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FF51C" w14:textId="4B4BD3B3" w:rsidR="0056748E" w:rsidRPr="00905CEB" w:rsidRDefault="0056748E" w:rsidP="002B04D3">
      <w:pPr>
        <w:pStyle w:val="EndnoteText"/>
        <w:tabs>
          <w:tab w:val="left" w:pos="567"/>
        </w:tabs>
        <w:rPr>
          <w:b/>
          <w:sz w:val="22"/>
          <w:szCs w:val="22"/>
          <w:lang w:val="en-GB"/>
        </w:rPr>
      </w:pPr>
    </w:p>
    <w:p w14:paraId="1C8B012D" w14:textId="77777777" w:rsidR="0056748E" w:rsidRPr="00905CEB" w:rsidRDefault="0056748E" w:rsidP="002B04D3">
      <w:pPr>
        <w:tabs>
          <w:tab w:val="left" w:pos="567"/>
        </w:tabs>
        <w:rPr>
          <w:b/>
          <w:szCs w:val="22"/>
        </w:rPr>
      </w:pPr>
    </w:p>
    <w:p w14:paraId="1BB8D233" w14:textId="77777777" w:rsidR="0056748E" w:rsidRPr="00905CEB" w:rsidRDefault="0056748E" w:rsidP="002B04D3">
      <w:pPr>
        <w:pStyle w:val="EndnoteText"/>
        <w:tabs>
          <w:tab w:val="left" w:pos="567"/>
        </w:tabs>
        <w:rPr>
          <w:b/>
          <w:sz w:val="22"/>
          <w:szCs w:val="22"/>
          <w:lang w:val="en-GB"/>
        </w:rPr>
      </w:pPr>
    </w:p>
    <w:p w14:paraId="1C64A082" w14:textId="77777777" w:rsidR="0056748E" w:rsidRPr="00905CEB" w:rsidRDefault="0056748E" w:rsidP="002B04D3">
      <w:pPr>
        <w:tabs>
          <w:tab w:val="left" w:pos="567"/>
        </w:tabs>
        <w:rPr>
          <w:b/>
          <w:szCs w:val="22"/>
        </w:rPr>
      </w:pPr>
    </w:p>
    <w:p w14:paraId="5B6E549F" w14:textId="77777777" w:rsidR="0056748E" w:rsidRPr="00905CEB" w:rsidRDefault="0056748E" w:rsidP="002B04D3">
      <w:pPr>
        <w:tabs>
          <w:tab w:val="left" w:pos="567"/>
        </w:tabs>
        <w:rPr>
          <w:b/>
          <w:szCs w:val="22"/>
        </w:rPr>
      </w:pPr>
    </w:p>
    <w:p w14:paraId="32B136D9" w14:textId="77777777" w:rsidR="0056748E" w:rsidRPr="00905CEB" w:rsidRDefault="0056748E" w:rsidP="002B04D3">
      <w:pPr>
        <w:pStyle w:val="EndnoteText"/>
        <w:tabs>
          <w:tab w:val="left" w:pos="567"/>
        </w:tabs>
        <w:rPr>
          <w:b/>
          <w:sz w:val="22"/>
          <w:szCs w:val="22"/>
          <w:lang w:val="en-GB"/>
        </w:rPr>
      </w:pPr>
    </w:p>
    <w:p w14:paraId="5391E990" w14:textId="77777777" w:rsidR="0056748E" w:rsidRPr="00905CEB" w:rsidRDefault="0056748E" w:rsidP="002B04D3">
      <w:pPr>
        <w:tabs>
          <w:tab w:val="left" w:pos="567"/>
        </w:tabs>
        <w:rPr>
          <w:b/>
          <w:szCs w:val="22"/>
        </w:rPr>
      </w:pPr>
    </w:p>
    <w:p w14:paraId="1FBA2523" w14:textId="77777777" w:rsidR="0056748E" w:rsidRPr="00905CEB" w:rsidRDefault="0056748E" w:rsidP="002B04D3">
      <w:pPr>
        <w:tabs>
          <w:tab w:val="left" w:pos="567"/>
        </w:tabs>
        <w:rPr>
          <w:b/>
          <w:szCs w:val="22"/>
        </w:rPr>
      </w:pPr>
    </w:p>
    <w:p w14:paraId="432F71CD" w14:textId="77777777" w:rsidR="0056748E" w:rsidRPr="00905CEB" w:rsidRDefault="0056748E" w:rsidP="002B04D3">
      <w:pPr>
        <w:tabs>
          <w:tab w:val="left" w:pos="567"/>
        </w:tabs>
        <w:rPr>
          <w:b/>
          <w:szCs w:val="22"/>
        </w:rPr>
      </w:pPr>
    </w:p>
    <w:p w14:paraId="0E2DA742" w14:textId="77777777" w:rsidR="0056748E" w:rsidRPr="00905CEB" w:rsidRDefault="0056748E" w:rsidP="002B04D3">
      <w:pPr>
        <w:tabs>
          <w:tab w:val="left" w:pos="567"/>
        </w:tabs>
        <w:rPr>
          <w:b/>
          <w:szCs w:val="22"/>
        </w:rPr>
      </w:pPr>
    </w:p>
    <w:p w14:paraId="08764408" w14:textId="77777777" w:rsidR="0056748E" w:rsidRPr="00905CEB" w:rsidRDefault="0056748E" w:rsidP="002B04D3">
      <w:pPr>
        <w:tabs>
          <w:tab w:val="left" w:pos="567"/>
        </w:tabs>
        <w:rPr>
          <w:b/>
          <w:szCs w:val="22"/>
        </w:rPr>
      </w:pPr>
    </w:p>
    <w:p w14:paraId="3C1C8B19" w14:textId="77777777" w:rsidR="0056748E" w:rsidRPr="00905CEB" w:rsidRDefault="0056748E" w:rsidP="002B04D3">
      <w:pPr>
        <w:tabs>
          <w:tab w:val="left" w:pos="567"/>
        </w:tabs>
        <w:rPr>
          <w:b/>
          <w:szCs w:val="22"/>
        </w:rPr>
      </w:pPr>
    </w:p>
    <w:p w14:paraId="2E110DA8" w14:textId="77777777" w:rsidR="0056748E" w:rsidRPr="00905CEB" w:rsidRDefault="0056748E" w:rsidP="002B04D3">
      <w:pPr>
        <w:tabs>
          <w:tab w:val="left" w:pos="567"/>
        </w:tabs>
        <w:rPr>
          <w:b/>
          <w:szCs w:val="22"/>
        </w:rPr>
      </w:pPr>
    </w:p>
    <w:p w14:paraId="5F45BC1F" w14:textId="77777777" w:rsidR="0056748E" w:rsidRPr="00905CEB" w:rsidRDefault="0056748E" w:rsidP="002B04D3">
      <w:pPr>
        <w:pStyle w:val="EndnoteText"/>
        <w:tabs>
          <w:tab w:val="left" w:pos="567"/>
        </w:tabs>
        <w:rPr>
          <w:b/>
          <w:sz w:val="22"/>
          <w:szCs w:val="22"/>
          <w:lang w:val="en-GB"/>
        </w:rPr>
      </w:pPr>
    </w:p>
    <w:p w14:paraId="114EE627" w14:textId="77777777" w:rsidR="0056748E" w:rsidRPr="00905CEB" w:rsidRDefault="0056748E" w:rsidP="002B04D3">
      <w:pPr>
        <w:tabs>
          <w:tab w:val="left" w:pos="567"/>
        </w:tabs>
        <w:rPr>
          <w:b/>
          <w:szCs w:val="22"/>
        </w:rPr>
      </w:pPr>
    </w:p>
    <w:p w14:paraId="1AE0276F" w14:textId="77777777" w:rsidR="0056748E" w:rsidRPr="00905CEB" w:rsidRDefault="0056748E" w:rsidP="002B04D3">
      <w:pPr>
        <w:tabs>
          <w:tab w:val="left" w:pos="567"/>
        </w:tabs>
        <w:rPr>
          <w:b/>
          <w:szCs w:val="22"/>
        </w:rPr>
      </w:pPr>
    </w:p>
    <w:p w14:paraId="245588D2" w14:textId="77777777" w:rsidR="0056748E" w:rsidRPr="00905CEB" w:rsidRDefault="0056748E" w:rsidP="002B04D3">
      <w:pPr>
        <w:tabs>
          <w:tab w:val="left" w:pos="567"/>
        </w:tabs>
        <w:rPr>
          <w:b/>
          <w:szCs w:val="22"/>
        </w:rPr>
      </w:pPr>
    </w:p>
    <w:p w14:paraId="006E9C50" w14:textId="77777777" w:rsidR="0056748E" w:rsidRPr="00905CEB" w:rsidRDefault="0056748E" w:rsidP="002B04D3">
      <w:pPr>
        <w:tabs>
          <w:tab w:val="left" w:pos="567"/>
        </w:tabs>
        <w:rPr>
          <w:b/>
          <w:szCs w:val="22"/>
        </w:rPr>
      </w:pPr>
    </w:p>
    <w:p w14:paraId="2E6F4922" w14:textId="77777777" w:rsidR="0056748E" w:rsidRPr="00905CEB" w:rsidRDefault="0056748E" w:rsidP="002B04D3">
      <w:pPr>
        <w:tabs>
          <w:tab w:val="left" w:pos="567"/>
        </w:tabs>
        <w:rPr>
          <w:b/>
          <w:szCs w:val="22"/>
        </w:rPr>
      </w:pPr>
    </w:p>
    <w:p w14:paraId="7E556D4C" w14:textId="77777777" w:rsidR="0056748E" w:rsidRPr="00905CEB" w:rsidRDefault="0056748E" w:rsidP="002B04D3">
      <w:pPr>
        <w:tabs>
          <w:tab w:val="left" w:pos="567"/>
        </w:tabs>
        <w:rPr>
          <w:b/>
          <w:szCs w:val="22"/>
        </w:rPr>
      </w:pPr>
    </w:p>
    <w:p w14:paraId="2E4F010C" w14:textId="77777777" w:rsidR="0056748E" w:rsidRPr="00905CEB" w:rsidRDefault="0056748E" w:rsidP="002B04D3">
      <w:pPr>
        <w:tabs>
          <w:tab w:val="left" w:pos="567"/>
        </w:tabs>
        <w:rPr>
          <w:b/>
          <w:szCs w:val="22"/>
        </w:rPr>
      </w:pPr>
    </w:p>
    <w:p w14:paraId="27E7F1F7" w14:textId="77777777" w:rsidR="0056748E" w:rsidRPr="00905CEB" w:rsidRDefault="0056748E" w:rsidP="002B04D3">
      <w:pPr>
        <w:tabs>
          <w:tab w:val="left" w:pos="567"/>
        </w:tabs>
        <w:rPr>
          <w:b/>
          <w:szCs w:val="22"/>
        </w:rPr>
      </w:pPr>
    </w:p>
    <w:p w14:paraId="083A6AF3" w14:textId="77777777" w:rsidR="002D5855" w:rsidRPr="00905CEB" w:rsidRDefault="002D5855" w:rsidP="00735947">
      <w:pPr>
        <w:rPr>
          <w:b/>
        </w:rPr>
      </w:pPr>
    </w:p>
    <w:p w14:paraId="44259410" w14:textId="77777777" w:rsidR="00E54E06" w:rsidRPr="00905CEB" w:rsidRDefault="0056748E" w:rsidP="00735947">
      <w:pPr>
        <w:jc w:val="center"/>
        <w:rPr>
          <w:b/>
        </w:rPr>
      </w:pPr>
      <w:r w:rsidRPr="00905CEB">
        <w:rPr>
          <w:b/>
        </w:rPr>
        <w:t>ANNEX I</w:t>
      </w:r>
    </w:p>
    <w:p w14:paraId="70AE14F5" w14:textId="77777777" w:rsidR="000B466D" w:rsidRPr="00905CEB" w:rsidRDefault="000B466D" w:rsidP="00735947">
      <w:pPr>
        <w:jc w:val="center"/>
        <w:rPr>
          <w:b/>
        </w:rPr>
      </w:pPr>
    </w:p>
    <w:p w14:paraId="6166F177" w14:textId="77777777" w:rsidR="0056748E" w:rsidRPr="00905CEB" w:rsidRDefault="0056748E" w:rsidP="00E54E06">
      <w:pPr>
        <w:pStyle w:val="Heading1"/>
        <w:numPr>
          <w:ilvl w:val="0"/>
          <w:numId w:val="0"/>
        </w:numPr>
        <w:tabs>
          <w:tab w:val="left" w:pos="567"/>
        </w:tabs>
        <w:spacing w:before="0" w:after="0"/>
        <w:jc w:val="center"/>
        <w:rPr>
          <w:rFonts w:cs="Times New Roman"/>
          <w:lang w:val="en-GB"/>
        </w:rPr>
      </w:pPr>
      <w:bookmarkStart w:id="0" w:name="_Toc15100683"/>
      <w:r w:rsidRPr="00905CEB">
        <w:rPr>
          <w:rFonts w:cs="Times New Roman"/>
          <w:lang w:val="en-GB"/>
        </w:rPr>
        <w:t>SUMMARY OF PRODUCT CHARACTERISTICS</w:t>
      </w:r>
      <w:bookmarkEnd w:id="0"/>
    </w:p>
    <w:p w14:paraId="454A42D0" w14:textId="51B9AB2E" w:rsidR="00DF186F" w:rsidRPr="00905CEB" w:rsidRDefault="006459BB" w:rsidP="00FB5866">
      <w:r w:rsidRPr="00905CEB">
        <w:br w:type="page"/>
      </w:r>
      <w:r w:rsidR="002E44FD" w:rsidRPr="00905CEB">
        <w:rPr>
          <w:noProof/>
          <w:lang w:val="en-US"/>
        </w:rPr>
        <w:lastRenderedPageBreak/>
        <w:drawing>
          <wp:inline distT="0" distB="0" distL="0" distR="0" wp14:anchorId="39F9D98F" wp14:editId="411C1885">
            <wp:extent cx="197485" cy="168275"/>
            <wp:effectExtent l="0" t="0" r="0" b="0"/>
            <wp:docPr id="3" name="Picture 3"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T_1000x858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485" cy="168275"/>
                    </a:xfrm>
                    <a:prstGeom prst="rect">
                      <a:avLst/>
                    </a:prstGeom>
                    <a:noFill/>
                    <a:ln>
                      <a:noFill/>
                    </a:ln>
                  </pic:spPr>
                </pic:pic>
              </a:graphicData>
            </a:graphic>
          </wp:inline>
        </w:drawing>
      </w:r>
      <w:r w:rsidR="00DF186F" w:rsidRPr="00905CEB">
        <w:t>This medicinal product is subject to additional monitoring. This will allow quick identification of new safety information. Health care professionals are asked to report any suspected adverse reactions. See section 4.8 for how to report adverse reactions.</w:t>
      </w:r>
    </w:p>
    <w:p w14:paraId="4CF20492" w14:textId="3DA4367A" w:rsidR="00DF186F" w:rsidRDefault="00DF186F" w:rsidP="00FB5866"/>
    <w:p w14:paraId="5FCAAA21" w14:textId="77777777" w:rsidR="005C09C7" w:rsidRPr="00905CEB" w:rsidRDefault="005C09C7" w:rsidP="00FB5866"/>
    <w:p w14:paraId="7BA63B2A" w14:textId="77777777" w:rsidR="00DF186F" w:rsidRPr="00905CEB" w:rsidRDefault="00FB5866" w:rsidP="00FB5866">
      <w:pPr>
        <w:keepNext/>
        <w:rPr>
          <w:b/>
        </w:rPr>
      </w:pPr>
      <w:r w:rsidRPr="00905CEB">
        <w:rPr>
          <w:b/>
        </w:rPr>
        <w:t>1</w:t>
      </w:r>
      <w:r w:rsidR="000B466D" w:rsidRPr="00905CEB">
        <w:rPr>
          <w:b/>
        </w:rPr>
        <w:t>.</w:t>
      </w:r>
      <w:r w:rsidRPr="00905CEB">
        <w:rPr>
          <w:b/>
        </w:rPr>
        <w:tab/>
        <w:t>NAME OF THE MEDICINAL PRODUCT</w:t>
      </w:r>
    </w:p>
    <w:p w14:paraId="3338AA34" w14:textId="77777777" w:rsidR="00DF186F" w:rsidRPr="00905CEB" w:rsidRDefault="00DF186F" w:rsidP="00FB5866">
      <w:pPr>
        <w:keepNext/>
        <w:rPr>
          <w:szCs w:val="22"/>
        </w:rPr>
      </w:pPr>
    </w:p>
    <w:p w14:paraId="1FE64EC1" w14:textId="77777777" w:rsidR="00DF186F" w:rsidRPr="00905CEB" w:rsidRDefault="00DF186F" w:rsidP="002B04D3">
      <w:pPr>
        <w:rPr>
          <w:szCs w:val="22"/>
        </w:rPr>
      </w:pPr>
      <w:r w:rsidRPr="00905CEB">
        <w:rPr>
          <w:szCs w:val="22"/>
        </w:rPr>
        <w:t>Vyndaqel 20 mg soft capsules</w:t>
      </w:r>
    </w:p>
    <w:p w14:paraId="61680EFD" w14:textId="77777777" w:rsidR="00DF186F" w:rsidRPr="00905CEB" w:rsidRDefault="00DF186F" w:rsidP="002B04D3">
      <w:pPr>
        <w:rPr>
          <w:szCs w:val="22"/>
        </w:rPr>
      </w:pPr>
    </w:p>
    <w:p w14:paraId="7013E7AF" w14:textId="77777777" w:rsidR="00DF186F" w:rsidRPr="00905CEB" w:rsidRDefault="00DF186F" w:rsidP="002B04D3">
      <w:pPr>
        <w:rPr>
          <w:szCs w:val="22"/>
        </w:rPr>
      </w:pPr>
    </w:p>
    <w:p w14:paraId="46AC145E" w14:textId="77777777" w:rsidR="00DF186F" w:rsidRPr="00905CEB" w:rsidRDefault="00FB5866" w:rsidP="00FB5866">
      <w:pPr>
        <w:keepNext/>
        <w:rPr>
          <w:b/>
        </w:rPr>
      </w:pPr>
      <w:r w:rsidRPr="00905CEB">
        <w:rPr>
          <w:b/>
        </w:rPr>
        <w:t>2</w:t>
      </w:r>
      <w:r w:rsidR="000B466D" w:rsidRPr="00905CEB">
        <w:rPr>
          <w:b/>
        </w:rPr>
        <w:t>.</w:t>
      </w:r>
      <w:r w:rsidRPr="00905CEB">
        <w:rPr>
          <w:b/>
        </w:rPr>
        <w:tab/>
        <w:t>QUALITATIVE AND QUANTITATIVE COMPOSITION</w:t>
      </w:r>
    </w:p>
    <w:p w14:paraId="52963449" w14:textId="77777777" w:rsidR="00DF186F" w:rsidRPr="00905CEB" w:rsidRDefault="00DF186F" w:rsidP="002B04D3">
      <w:pPr>
        <w:rPr>
          <w:szCs w:val="22"/>
        </w:rPr>
      </w:pPr>
    </w:p>
    <w:p w14:paraId="6760C210" w14:textId="77777777" w:rsidR="00DF186F" w:rsidRPr="00905CEB" w:rsidRDefault="00DF186F" w:rsidP="002B04D3">
      <w:pPr>
        <w:rPr>
          <w:szCs w:val="22"/>
        </w:rPr>
      </w:pPr>
      <w:r w:rsidRPr="00905CEB">
        <w:rPr>
          <w:szCs w:val="22"/>
        </w:rPr>
        <w:t>Each soft capsule contains 20 mg of micronized tafamidis meglumine equivalent to 12.2 mg tafamidis.</w:t>
      </w:r>
    </w:p>
    <w:p w14:paraId="0601CF16" w14:textId="77777777" w:rsidR="00DF186F" w:rsidRPr="00905CEB" w:rsidRDefault="00DF186F" w:rsidP="002B04D3">
      <w:pPr>
        <w:rPr>
          <w:szCs w:val="22"/>
        </w:rPr>
      </w:pPr>
    </w:p>
    <w:p w14:paraId="0E72285B" w14:textId="2C36F181" w:rsidR="00DF186F" w:rsidRPr="00905CEB" w:rsidRDefault="00DF186F" w:rsidP="002B04D3">
      <w:pPr>
        <w:rPr>
          <w:szCs w:val="22"/>
        </w:rPr>
      </w:pPr>
      <w:r w:rsidRPr="00905CEB">
        <w:rPr>
          <w:szCs w:val="22"/>
          <w:u w:val="single"/>
        </w:rPr>
        <w:t>Excipient with known effect</w:t>
      </w:r>
    </w:p>
    <w:p w14:paraId="4C82E8B9" w14:textId="77777777" w:rsidR="00DF186F" w:rsidRPr="00905CEB" w:rsidRDefault="00DF186F" w:rsidP="002B04D3">
      <w:pPr>
        <w:rPr>
          <w:szCs w:val="22"/>
        </w:rPr>
      </w:pPr>
    </w:p>
    <w:p w14:paraId="5526EDDA" w14:textId="77777777" w:rsidR="00DF186F" w:rsidRPr="00905CEB" w:rsidRDefault="00DF186F" w:rsidP="002B04D3">
      <w:pPr>
        <w:rPr>
          <w:szCs w:val="22"/>
        </w:rPr>
      </w:pPr>
      <w:r w:rsidRPr="008C6A5E">
        <w:rPr>
          <w:szCs w:val="22"/>
        </w:rPr>
        <w:t>Each soft capsule contains no more than 44 mg of sorbitol (E</w:t>
      </w:r>
      <w:r w:rsidR="000B466D" w:rsidRPr="008C6A5E">
        <w:rPr>
          <w:szCs w:val="22"/>
        </w:rPr>
        <w:t> </w:t>
      </w:r>
      <w:r w:rsidRPr="008C6A5E">
        <w:rPr>
          <w:szCs w:val="22"/>
        </w:rPr>
        <w:t>420).</w:t>
      </w:r>
    </w:p>
    <w:p w14:paraId="517FAC92" w14:textId="77777777" w:rsidR="00DF186F" w:rsidRPr="00905CEB" w:rsidRDefault="00DF186F" w:rsidP="002B04D3">
      <w:pPr>
        <w:rPr>
          <w:szCs w:val="22"/>
        </w:rPr>
      </w:pPr>
    </w:p>
    <w:p w14:paraId="2A0C37DB" w14:textId="77777777" w:rsidR="00DF186F" w:rsidRPr="00905CEB" w:rsidRDefault="00DF186F" w:rsidP="002B04D3">
      <w:pPr>
        <w:rPr>
          <w:szCs w:val="22"/>
        </w:rPr>
      </w:pPr>
      <w:r w:rsidRPr="00905CEB">
        <w:rPr>
          <w:szCs w:val="22"/>
        </w:rPr>
        <w:t>For the full list of excipients, see section 6.1.</w:t>
      </w:r>
    </w:p>
    <w:p w14:paraId="31C785BB" w14:textId="77777777" w:rsidR="00DF186F" w:rsidRPr="00905CEB" w:rsidRDefault="00DF186F" w:rsidP="002B04D3">
      <w:pPr>
        <w:rPr>
          <w:szCs w:val="22"/>
        </w:rPr>
      </w:pPr>
    </w:p>
    <w:p w14:paraId="4E62211D" w14:textId="77777777" w:rsidR="00DF186F" w:rsidRPr="00905CEB" w:rsidRDefault="00DF186F" w:rsidP="002B04D3">
      <w:pPr>
        <w:rPr>
          <w:szCs w:val="22"/>
        </w:rPr>
      </w:pPr>
    </w:p>
    <w:p w14:paraId="259D28A2" w14:textId="77777777" w:rsidR="00DF186F" w:rsidRPr="00905CEB" w:rsidRDefault="00FB5866" w:rsidP="00FB5866">
      <w:pPr>
        <w:keepNext/>
        <w:rPr>
          <w:b/>
        </w:rPr>
      </w:pPr>
      <w:r w:rsidRPr="00905CEB">
        <w:rPr>
          <w:b/>
        </w:rPr>
        <w:t>3</w:t>
      </w:r>
      <w:r w:rsidR="000B466D" w:rsidRPr="00905CEB">
        <w:rPr>
          <w:b/>
        </w:rPr>
        <w:t>.</w:t>
      </w:r>
      <w:r w:rsidRPr="00905CEB">
        <w:rPr>
          <w:b/>
        </w:rPr>
        <w:tab/>
        <w:t>PHARMACEUTICAL FORM</w:t>
      </w:r>
    </w:p>
    <w:p w14:paraId="192C9330" w14:textId="77777777" w:rsidR="00DF186F" w:rsidRPr="00905CEB" w:rsidRDefault="00DF186F" w:rsidP="00FB5866">
      <w:pPr>
        <w:keepNext/>
        <w:rPr>
          <w:szCs w:val="22"/>
        </w:rPr>
      </w:pPr>
    </w:p>
    <w:p w14:paraId="5E176516" w14:textId="77777777" w:rsidR="00DF186F" w:rsidRPr="00905CEB" w:rsidRDefault="00DF186F" w:rsidP="002B04D3">
      <w:pPr>
        <w:rPr>
          <w:szCs w:val="22"/>
        </w:rPr>
      </w:pPr>
      <w:r w:rsidRPr="00905CEB">
        <w:rPr>
          <w:szCs w:val="22"/>
        </w:rPr>
        <w:t>Soft capsule</w:t>
      </w:r>
      <w:r w:rsidR="000B466D" w:rsidRPr="00905CEB">
        <w:rPr>
          <w:szCs w:val="22"/>
        </w:rPr>
        <w:t>.</w:t>
      </w:r>
    </w:p>
    <w:p w14:paraId="428DF63A" w14:textId="77777777" w:rsidR="00DF186F" w:rsidRPr="00905CEB" w:rsidRDefault="00DF186F" w:rsidP="002B04D3">
      <w:pPr>
        <w:rPr>
          <w:szCs w:val="22"/>
        </w:rPr>
      </w:pPr>
    </w:p>
    <w:p w14:paraId="5B2BE4DD" w14:textId="77777777" w:rsidR="00DF186F" w:rsidRPr="00905CEB" w:rsidRDefault="00DF186F" w:rsidP="002B04D3">
      <w:pPr>
        <w:rPr>
          <w:szCs w:val="22"/>
        </w:rPr>
      </w:pPr>
      <w:r w:rsidRPr="00905CEB">
        <w:rPr>
          <w:szCs w:val="22"/>
        </w:rPr>
        <w:t>Yellow, opaque, oblong (approximately 21 mm) capsule imprinted with “VYN 20” in red.</w:t>
      </w:r>
    </w:p>
    <w:p w14:paraId="3DF7CB4D" w14:textId="77777777" w:rsidR="00DF186F" w:rsidRPr="00905CEB" w:rsidRDefault="00DF186F" w:rsidP="002B04D3">
      <w:pPr>
        <w:rPr>
          <w:szCs w:val="22"/>
        </w:rPr>
      </w:pPr>
    </w:p>
    <w:p w14:paraId="663F1AB8" w14:textId="77777777" w:rsidR="00DF186F" w:rsidRPr="00905CEB" w:rsidRDefault="00DF186F" w:rsidP="002B04D3">
      <w:pPr>
        <w:rPr>
          <w:szCs w:val="22"/>
        </w:rPr>
      </w:pPr>
    </w:p>
    <w:p w14:paraId="1DF0E534" w14:textId="77777777" w:rsidR="00DF186F" w:rsidRPr="00905CEB" w:rsidRDefault="00FB5866" w:rsidP="00FB5866">
      <w:pPr>
        <w:keepNext/>
        <w:rPr>
          <w:b/>
        </w:rPr>
      </w:pPr>
      <w:r w:rsidRPr="00905CEB">
        <w:rPr>
          <w:b/>
        </w:rPr>
        <w:t>4</w:t>
      </w:r>
      <w:r w:rsidR="000B466D" w:rsidRPr="00905CEB">
        <w:rPr>
          <w:b/>
        </w:rPr>
        <w:t>.</w:t>
      </w:r>
      <w:r w:rsidRPr="00905CEB">
        <w:rPr>
          <w:b/>
        </w:rPr>
        <w:tab/>
        <w:t>CLINICAL PARTICULARS</w:t>
      </w:r>
    </w:p>
    <w:p w14:paraId="3D95C5FF" w14:textId="77777777" w:rsidR="00DF186F" w:rsidRPr="00905CEB" w:rsidRDefault="00DF186F" w:rsidP="005F7B17">
      <w:pPr>
        <w:keepNext/>
      </w:pPr>
    </w:p>
    <w:p w14:paraId="35D993C4" w14:textId="77777777" w:rsidR="00DF186F" w:rsidRPr="00905CEB" w:rsidRDefault="005F7B17" w:rsidP="005F7B17">
      <w:pPr>
        <w:keepNext/>
        <w:rPr>
          <w:b/>
        </w:rPr>
      </w:pPr>
      <w:r w:rsidRPr="00905CEB">
        <w:rPr>
          <w:b/>
        </w:rPr>
        <w:t>4.1</w:t>
      </w:r>
      <w:r w:rsidRPr="00905CEB">
        <w:rPr>
          <w:b/>
        </w:rPr>
        <w:tab/>
      </w:r>
      <w:r w:rsidR="00DF186F" w:rsidRPr="00905CEB">
        <w:rPr>
          <w:b/>
        </w:rPr>
        <w:t>Therapeutic indication</w:t>
      </w:r>
      <w:r w:rsidR="000B466D" w:rsidRPr="00905CEB">
        <w:rPr>
          <w:b/>
        </w:rPr>
        <w:t>s</w:t>
      </w:r>
    </w:p>
    <w:p w14:paraId="77068EA8" w14:textId="77777777" w:rsidR="00DF186F" w:rsidRPr="00905CEB" w:rsidRDefault="00DF186F" w:rsidP="005F7B17">
      <w:pPr>
        <w:keepNext/>
        <w:rPr>
          <w:szCs w:val="22"/>
        </w:rPr>
      </w:pPr>
      <w:bookmarkStart w:id="1" w:name="_Ref133210237"/>
    </w:p>
    <w:p w14:paraId="519BB5AC" w14:textId="77777777" w:rsidR="00DF186F" w:rsidRPr="00905CEB" w:rsidRDefault="00DF186F" w:rsidP="002B04D3">
      <w:pPr>
        <w:rPr>
          <w:szCs w:val="22"/>
        </w:rPr>
      </w:pPr>
      <w:r w:rsidRPr="00905CEB">
        <w:rPr>
          <w:szCs w:val="22"/>
        </w:rPr>
        <w:t xml:space="preserve">Vyndaqel is indicated for the treatment of </w:t>
      </w:r>
      <w:r w:rsidRPr="00905CEB">
        <w:rPr>
          <w:rFonts w:eastAsia="SimSun"/>
          <w:szCs w:val="22"/>
          <w:lang w:eastAsia="zh-CN"/>
        </w:rPr>
        <w:t xml:space="preserve">transthyretin </w:t>
      </w:r>
      <w:r w:rsidRPr="00905CEB">
        <w:rPr>
          <w:szCs w:val="22"/>
        </w:rPr>
        <w:t>amyloidosis in adult patients with stage 1 symptomatic polyneuropathy to delay peripheral neurologic impairment.</w:t>
      </w:r>
    </w:p>
    <w:p w14:paraId="5D955E06" w14:textId="77777777" w:rsidR="00DF186F" w:rsidRPr="00905CEB" w:rsidRDefault="00DF186F" w:rsidP="003C5E2F">
      <w:pPr>
        <w:rPr>
          <w:szCs w:val="22"/>
        </w:rPr>
      </w:pPr>
    </w:p>
    <w:p w14:paraId="46450484" w14:textId="77777777" w:rsidR="00DF186F" w:rsidRPr="00905CEB" w:rsidRDefault="005F7B17" w:rsidP="005F7B17">
      <w:pPr>
        <w:keepNext/>
        <w:rPr>
          <w:b/>
        </w:rPr>
      </w:pPr>
      <w:r w:rsidRPr="00905CEB">
        <w:rPr>
          <w:b/>
        </w:rPr>
        <w:t>4.2</w:t>
      </w:r>
      <w:r w:rsidRPr="00905CEB">
        <w:rPr>
          <w:b/>
        </w:rPr>
        <w:tab/>
      </w:r>
      <w:r w:rsidR="00DF186F" w:rsidRPr="00905CEB">
        <w:rPr>
          <w:b/>
        </w:rPr>
        <w:t xml:space="preserve">Posology and method of </w:t>
      </w:r>
      <w:bookmarkEnd w:id="1"/>
      <w:r w:rsidR="00DF186F" w:rsidRPr="00905CEB">
        <w:rPr>
          <w:b/>
        </w:rPr>
        <w:t>administration</w:t>
      </w:r>
    </w:p>
    <w:p w14:paraId="60CB0ADA" w14:textId="77777777" w:rsidR="00DF186F" w:rsidRPr="00905CEB" w:rsidRDefault="00DF186F" w:rsidP="005F7B17">
      <w:pPr>
        <w:keepNext/>
        <w:rPr>
          <w:rFonts w:eastAsia="SimSun"/>
          <w:szCs w:val="22"/>
          <w:lang w:eastAsia="zh-CN"/>
        </w:rPr>
      </w:pPr>
    </w:p>
    <w:p w14:paraId="686C314C" w14:textId="52DBB961" w:rsidR="00DF186F" w:rsidRPr="00905CEB" w:rsidRDefault="00DF186F" w:rsidP="003C5E2F">
      <w:pPr>
        <w:rPr>
          <w:rFonts w:eastAsia="SimSun"/>
          <w:szCs w:val="22"/>
          <w:lang w:eastAsia="zh-CN"/>
        </w:rPr>
      </w:pPr>
      <w:r w:rsidRPr="00905CEB">
        <w:rPr>
          <w:rFonts w:eastAsia="SimSun"/>
          <w:szCs w:val="22"/>
          <w:lang w:eastAsia="zh-CN"/>
        </w:rPr>
        <w:t xml:space="preserve">Treatment should be initiated under the supervision of a physician knowledgeable in the management of patients with </w:t>
      </w:r>
      <w:r w:rsidR="00FD1FF6" w:rsidRPr="00905CEB">
        <w:rPr>
          <w:rFonts w:eastAsia="SimSun"/>
          <w:szCs w:val="22"/>
          <w:lang w:eastAsia="zh-CN"/>
        </w:rPr>
        <w:t>transthyretin</w:t>
      </w:r>
      <w:r w:rsidR="00DE33B3" w:rsidRPr="00905CEB">
        <w:rPr>
          <w:rFonts w:eastAsia="SimSun"/>
          <w:szCs w:val="22"/>
          <w:lang w:eastAsia="zh-CN"/>
        </w:rPr>
        <w:t xml:space="preserve"> </w:t>
      </w:r>
      <w:r w:rsidRPr="00905CEB">
        <w:rPr>
          <w:rFonts w:eastAsia="SimSun"/>
          <w:szCs w:val="22"/>
          <w:lang w:eastAsia="zh-CN"/>
        </w:rPr>
        <w:t>amyloid polyneuropathy</w:t>
      </w:r>
      <w:r w:rsidR="000B466D" w:rsidRPr="00905CEB">
        <w:rPr>
          <w:rFonts w:eastAsia="SimSun"/>
          <w:szCs w:val="22"/>
          <w:lang w:eastAsia="zh-CN"/>
        </w:rPr>
        <w:t xml:space="preserve"> (ATTR</w:t>
      </w:r>
      <w:r w:rsidR="000B466D" w:rsidRPr="00905CEB">
        <w:rPr>
          <w:rFonts w:eastAsia="SimSun"/>
          <w:szCs w:val="22"/>
          <w:lang w:eastAsia="zh-CN"/>
        </w:rPr>
        <w:noBreakHyphen/>
        <w:t>PN)</w:t>
      </w:r>
      <w:r w:rsidRPr="00905CEB">
        <w:rPr>
          <w:rFonts w:eastAsia="SimSun"/>
          <w:szCs w:val="22"/>
          <w:lang w:eastAsia="zh-CN"/>
        </w:rPr>
        <w:t>.</w:t>
      </w:r>
    </w:p>
    <w:p w14:paraId="19AC243A" w14:textId="77777777" w:rsidR="00DF186F" w:rsidRPr="00905CEB" w:rsidRDefault="00DF186F" w:rsidP="0074341D">
      <w:pPr>
        <w:rPr>
          <w:szCs w:val="22"/>
          <w:u w:val="single"/>
        </w:rPr>
      </w:pPr>
    </w:p>
    <w:p w14:paraId="7BF682F5" w14:textId="77777777" w:rsidR="007A5A5B" w:rsidRPr="00905CEB" w:rsidRDefault="005F0F41" w:rsidP="000B466D">
      <w:pPr>
        <w:keepNext/>
        <w:rPr>
          <w:szCs w:val="22"/>
          <w:u w:val="single"/>
        </w:rPr>
      </w:pPr>
      <w:r w:rsidRPr="00905CEB">
        <w:rPr>
          <w:szCs w:val="22"/>
          <w:u w:val="single"/>
        </w:rPr>
        <w:t>Posology</w:t>
      </w:r>
    </w:p>
    <w:p w14:paraId="3B0AF28E" w14:textId="77777777" w:rsidR="00DF186F" w:rsidRPr="00905CEB" w:rsidRDefault="00DF186F" w:rsidP="002B04D3">
      <w:pPr>
        <w:keepNext/>
        <w:rPr>
          <w:i/>
          <w:szCs w:val="22"/>
        </w:rPr>
      </w:pPr>
    </w:p>
    <w:p w14:paraId="2E080DAD" w14:textId="77777777" w:rsidR="00DF186F" w:rsidRPr="00905CEB" w:rsidRDefault="00DF186F" w:rsidP="002B04D3">
      <w:pPr>
        <w:rPr>
          <w:szCs w:val="22"/>
        </w:rPr>
      </w:pPr>
      <w:r w:rsidRPr="00905CEB">
        <w:rPr>
          <w:szCs w:val="22"/>
        </w:rPr>
        <w:t>The recommended dose of tafamidis meglumine is 20 mg orally once daily.</w:t>
      </w:r>
    </w:p>
    <w:p w14:paraId="06016265" w14:textId="77777777" w:rsidR="008D55EC" w:rsidRPr="00905CEB" w:rsidRDefault="008D55EC" w:rsidP="008D55EC">
      <w:pPr>
        <w:rPr>
          <w:szCs w:val="22"/>
        </w:rPr>
      </w:pPr>
    </w:p>
    <w:p w14:paraId="7E28672C" w14:textId="77777777" w:rsidR="008D55EC" w:rsidRPr="00905CEB" w:rsidRDefault="008D55EC" w:rsidP="008D55EC">
      <w:pPr>
        <w:rPr>
          <w:szCs w:val="22"/>
        </w:rPr>
      </w:pPr>
      <w:r w:rsidRPr="00905CEB">
        <w:rPr>
          <w:szCs w:val="22"/>
        </w:rPr>
        <w:t>Tafamidis and tafamidis meglumine are not interchangeable on a per mg basis.</w:t>
      </w:r>
    </w:p>
    <w:p w14:paraId="6F0B02CF" w14:textId="77777777" w:rsidR="00DF186F" w:rsidRPr="00905CEB" w:rsidRDefault="00DF186F" w:rsidP="002B04D3">
      <w:pPr>
        <w:rPr>
          <w:szCs w:val="22"/>
        </w:rPr>
      </w:pPr>
    </w:p>
    <w:p w14:paraId="1477BAE9" w14:textId="77777777" w:rsidR="00DF186F" w:rsidRPr="00905CEB" w:rsidRDefault="00DF186F" w:rsidP="002B04D3">
      <w:pPr>
        <w:rPr>
          <w:szCs w:val="22"/>
        </w:rPr>
      </w:pPr>
      <w:r w:rsidRPr="00905CEB">
        <w:rPr>
          <w:szCs w:val="22"/>
        </w:rPr>
        <w:t>If vomiting occurs after dosing, and the intact Vyndaqel capsule is identified, then an additional dose of Vyndaqel should be administered if possible. If no capsule is identified, then no additional dose is necessary, with resumption of dosing the next day as usual.</w:t>
      </w:r>
    </w:p>
    <w:p w14:paraId="504A2BEC" w14:textId="77777777" w:rsidR="00DF186F" w:rsidRPr="00905CEB" w:rsidRDefault="00DF186F" w:rsidP="003C5E2F">
      <w:pPr>
        <w:rPr>
          <w:szCs w:val="22"/>
          <w:u w:val="single"/>
        </w:rPr>
      </w:pPr>
    </w:p>
    <w:p w14:paraId="4883EE2D" w14:textId="77777777" w:rsidR="00DF186F" w:rsidRPr="00905CEB" w:rsidRDefault="00DF186F" w:rsidP="003C5E2F">
      <w:pPr>
        <w:keepNext/>
        <w:rPr>
          <w:szCs w:val="22"/>
          <w:u w:val="single"/>
        </w:rPr>
      </w:pPr>
      <w:r w:rsidRPr="00905CEB">
        <w:rPr>
          <w:szCs w:val="22"/>
          <w:u w:val="single"/>
        </w:rPr>
        <w:t>Special populations</w:t>
      </w:r>
    </w:p>
    <w:p w14:paraId="08550E57" w14:textId="77777777" w:rsidR="00DF186F" w:rsidRPr="00905CEB" w:rsidRDefault="00DF186F" w:rsidP="003C5E2F">
      <w:pPr>
        <w:keepNext/>
        <w:rPr>
          <w:szCs w:val="22"/>
        </w:rPr>
      </w:pPr>
    </w:p>
    <w:p w14:paraId="4213D8DA" w14:textId="77777777" w:rsidR="00DF186F" w:rsidRPr="00905CEB" w:rsidRDefault="00DF186F" w:rsidP="003C5E2F">
      <w:pPr>
        <w:keepNext/>
        <w:rPr>
          <w:i/>
          <w:szCs w:val="22"/>
        </w:rPr>
      </w:pPr>
      <w:r w:rsidRPr="00905CEB">
        <w:rPr>
          <w:i/>
          <w:szCs w:val="22"/>
        </w:rPr>
        <w:t>Elderly</w:t>
      </w:r>
    </w:p>
    <w:p w14:paraId="0E72F459" w14:textId="77777777" w:rsidR="007A5A5B" w:rsidRPr="00905CEB" w:rsidRDefault="007A5A5B" w:rsidP="003C5E2F">
      <w:pPr>
        <w:keepNext/>
        <w:rPr>
          <w:i/>
          <w:szCs w:val="22"/>
        </w:rPr>
      </w:pPr>
    </w:p>
    <w:p w14:paraId="11BBE2A0" w14:textId="3936AD14" w:rsidR="00DF186F" w:rsidRPr="00905CEB" w:rsidRDefault="00DF186F" w:rsidP="0074341D">
      <w:pPr>
        <w:rPr>
          <w:szCs w:val="22"/>
        </w:rPr>
      </w:pPr>
      <w:r w:rsidRPr="00905CEB">
        <w:rPr>
          <w:szCs w:val="22"/>
        </w:rPr>
        <w:t>No dosage adjustment is required for elderly patients (≥</w:t>
      </w:r>
      <w:r w:rsidR="00B37537">
        <w:rPr>
          <w:szCs w:val="22"/>
        </w:rPr>
        <w:t> </w:t>
      </w:r>
      <w:r w:rsidRPr="00905CEB">
        <w:rPr>
          <w:szCs w:val="22"/>
        </w:rPr>
        <w:t>65</w:t>
      </w:r>
      <w:r w:rsidR="00A5634A">
        <w:rPr>
          <w:szCs w:val="22"/>
        </w:rPr>
        <w:t> </w:t>
      </w:r>
      <w:r w:rsidRPr="00905CEB">
        <w:rPr>
          <w:szCs w:val="22"/>
        </w:rPr>
        <w:t>years)</w:t>
      </w:r>
      <w:r w:rsidR="000B466D" w:rsidRPr="00905CEB">
        <w:rPr>
          <w:szCs w:val="22"/>
        </w:rPr>
        <w:t xml:space="preserve"> (see section 5.2)</w:t>
      </w:r>
      <w:r w:rsidRPr="00905CEB">
        <w:rPr>
          <w:szCs w:val="22"/>
        </w:rPr>
        <w:t>.</w:t>
      </w:r>
    </w:p>
    <w:p w14:paraId="6FF1DD54" w14:textId="77777777" w:rsidR="00DF186F" w:rsidRPr="00905CEB" w:rsidRDefault="00DF186F" w:rsidP="0074341D">
      <w:pPr>
        <w:rPr>
          <w:i/>
          <w:szCs w:val="22"/>
        </w:rPr>
      </w:pPr>
    </w:p>
    <w:p w14:paraId="2CC4CB1D" w14:textId="77777777" w:rsidR="006C6E98" w:rsidRPr="00905CEB" w:rsidRDefault="006C6E98" w:rsidP="00566B52">
      <w:pPr>
        <w:keepNext/>
        <w:rPr>
          <w:i/>
          <w:szCs w:val="22"/>
        </w:rPr>
      </w:pPr>
      <w:r w:rsidRPr="00905CEB">
        <w:rPr>
          <w:i/>
          <w:szCs w:val="22"/>
        </w:rPr>
        <w:t>Hepatic and renal impairment</w:t>
      </w:r>
    </w:p>
    <w:p w14:paraId="14B0EB15" w14:textId="77777777" w:rsidR="007A5A5B" w:rsidRPr="00905CEB" w:rsidRDefault="007A5A5B" w:rsidP="00170DB2">
      <w:pPr>
        <w:keepNext/>
        <w:rPr>
          <w:i/>
          <w:szCs w:val="22"/>
        </w:rPr>
      </w:pPr>
    </w:p>
    <w:p w14:paraId="62374C69" w14:textId="77777777" w:rsidR="006C6E98" w:rsidRPr="00905CEB" w:rsidRDefault="006C6E98" w:rsidP="003C5E2F">
      <w:pPr>
        <w:rPr>
          <w:szCs w:val="22"/>
        </w:rPr>
      </w:pPr>
      <w:r w:rsidRPr="00905CEB">
        <w:rPr>
          <w:szCs w:val="22"/>
        </w:rPr>
        <w:t xml:space="preserve">No dosage adjustment is required for patients with renal or mild and moderate hepatic impairment. </w:t>
      </w:r>
      <w:r w:rsidR="000B466D" w:rsidRPr="00905CEB">
        <w:rPr>
          <w:szCs w:val="22"/>
        </w:rPr>
        <w:t xml:space="preserve">Limited data are available in patients with severe renal impairment (creatinine clearance less than or equal to 30 mL/min). </w:t>
      </w:r>
      <w:r w:rsidRPr="00905CEB">
        <w:rPr>
          <w:szCs w:val="22"/>
        </w:rPr>
        <w:t>Tafamidis meglumine has not been studied in patients with severe hepatic impairment and caution is recommended (see section 5.2).</w:t>
      </w:r>
    </w:p>
    <w:p w14:paraId="7E7B326E" w14:textId="77777777" w:rsidR="00DF186F" w:rsidRPr="00905CEB" w:rsidRDefault="00DF186F" w:rsidP="003C5E2F">
      <w:pPr>
        <w:rPr>
          <w:szCs w:val="22"/>
        </w:rPr>
      </w:pPr>
    </w:p>
    <w:p w14:paraId="574AA171" w14:textId="77777777" w:rsidR="00DF186F" w:rsidRPr="00905CEB" w:rsidRDefault="00DF186F" w:rsidP="003C5E2F">
      <w:pPr>
        <w:keepNext/>
        <w:rPr>
          <w:i/>
          <w:szCs w:val="22"/>
        </w:rPr>
      </w:pPr>
      <w:r w:rsidRPr="00905CEB">
        <w:rPr>
          <w:i/>
          <w:szCs w:val="22"/>
        </w:rPr>
        <w:t>Paediatric population</w:t>
      </w:r>
    </w:p>
    <w:p w14:paraId="65205313" w14:textId="77777777" w:rsidR="007A5A5B" w:rsidRPr="00905CEB" w:rsidRDefault="007A5A5B" w:rsidP="003C5E2F">
      <w:pPr>
        <w:keepNext/>
        <w:rPr>
          <w:i/>
          <w:szCs w:val="22"/>
        </w:rPr>
      </w:pPr>
    </w:p>
    <w:p w14:paraId="241FF6BE" w14:textId="019AAD2A" w:rsidR="00DF186F" w:rsidRPr="00905CEB" w:rsidRDefault="00DF186F" w:rsidP="003C5E2F">
      <w:pPr>
        <w:rPr>
          <w:szCs w:val="22"/>
        </w:rPr>
      </w:pPr>
      <w:r w:rsidRPr="00905CEB">
        <w:rPr>
          <w:szCs w:val="22"/>
        </w:rPr>
        <w:t>There is no relevant use of tafamidis</w:t>
      </w:r>
      <w:r w:rsidR="00334CE5" w:rsidRPr="00905CEB">
        <w:rPr>
          <w:szCs w:val="22"/>
        </w:rPr>
        <w:t xml:space="preserve"> </w:t>
      </w:r>
      <w:r w:rsidRPr="00905CEB">
        <w:rPr>
          <w:szCs w:val="22"/>
        </w:rPr>
        <w:t>in the paediatric population.</w:t>
      </w:r>
    </w:p>
    <w:p w14:paraId="79498DA5" w14:textId="77777777" w:rsidR="00DF186F" w:rsidRPr="00905CEB" w:rsidRDefault="00DF186F" w:rsidP="0074341D">
      <w:pPr>
        <w:rPr>
          <w:szCs w:val="22"/>
        </w:rPr>
      </w:pPr>
    </w:p>
    <w:p w14:paraId="15CBDCBE" w14:textId="77777777" w:rsidR="00DF186F" w:rsidRPr="00905CEB" w:rsidRDefault="00DF186F" w:rsidP="0074341D">
      <w:pPr>
        <w:keepLines/>
        <w:rPr>
          <w:szCs w:val="22"/>
          <w:u w:val="single"/>
        </w:rPr>
      </w:pPr>
      <w:r w:rsidRPr="00905CEB">
        <w:rPr>
          <w:szCs w:val="22"/>
          <w:u w:val="single"/>
        </w:rPr>
        <w:t>Method of administration</w:t>
      </w:r>
    </w:p>
    <w:p w14:paraId="48E02AC8" w14:textId="77777777" w:rsidR="007A5A5B" w:rsidRPr="00905CEB" w:rsidRDefault="007A5A5B" w:rsidP="00566B52">
      <w:pPr>
        <w:keepLines/>
        <w:rPr>
          <w:szCs w:val="22"/>
          <w:u w:val="single"/>
        </w:rPr>
      </w:pPr>
    </w:p>
    <w:p w14:paraId="5AD6189D" w14:textId="77777777" w:rsidR="00DF186F" w:rsidRPr="00905CEB" w:rsidRDefault="00DF186F" w:rsidP="003C5E2F">
      <w:pPr>
        <w:rPr>
          <w:szCs w:val="22"/>
        </w:rPr>
      </w:pPr>
      <w:r w:rsidRPr="00905CEB">
        <w:rPr>
          <w:szCs w:val="22"/>
        </w:rPr>
        <w:t>Oral use.</w:t>
      </w:r>
    </w:p>
    <w:p w14:paraId="627B36B2" w14:textId="77777777" w:rsidR="00DF186F" w:rsidRPr="00905CEB" w:rsidRDefault="00DF186F" w:rsidP="003C5E2F">
      <w:pPr>
        <w:rPr>
          <w:szCs w:val="22"/>
        </w:rPr>
      </w:pPr>
    </w:p>
    <w:p w14:paraId="2BEE2794" w14:textId="5E3ACFD4" w:rsidR="00DF186F" w:rsidRPr="00905CEB" w:rsidRDefault="00DF186F" w:rsidP="0074341D">
      <w:pPr>
        <w:rPr>
          <w:szCs w:val="22"/>
        </w:rPr>
      </w:pPr>
      <w:r w:rsidRPr="00905CEB">
        <w:rPr>
          <w:szCs w:val="22"/>
        </w:rPr>
        <w:t>The soft capsules should be swallowed whole</w:t>
      </w:r>
      <w:r w:rsidR="000B466D" w:rsidRPr="00905CEB">
        <w:rPr>
          <w:szCs w:val="22"/>
        </w:rPr>
        <w:t xml:space="preserve"> and</w:t>
      </w:r>
      <w:r w:rsidRPr="00905CEB">
        <w:rPr>
          <w:szCs w:val="22"/>
        </w:rPr>
        <w:t xml:space="preserve"> not crushed or cut</w:t>
      </w:r>
      <w:r w:rsidR="000B466D" w:rsidRPr="00905CEB">
        <w:rPr>
          <w:szCs w:val="22"/>
        </w:rPr>
        <w:t>.</w:t>
      </w:r>
      <w:r w:rsidRPr="00905CEB">
        <w:rPr>
          <w:szCs w:val="22"/>
        </w:rPr>
        <w:t xml:space="preserve"> </w:t>
      </w:r>
      <w:r w:rsidR="000B466D" w:rsidRPr="00905CEB">
        <w:rPr>
          <w:szCs w:val="22"/>
        </w:rPr>
        <w:t xml:space="preserve">Vyndaqel may be </w:t>
      </w:r>
      <w:r w:rsidRPr="00905CEB">
        <w:rPr>
          <w:szCs w:val="22"/>
        </w:rPr>
        <w:t>taken with or without food.</w:t>
      </w:r>
    </w:p>
    <w:p w14:paraId="6A71153B" w14:textId="77777777" w:rsidR="00DF186F" w:rsidRPr="00905CEB" w:rsidRDefault="00DF186F" w:rsidP="0074341D">
      <w:pPr>
        <w:rPr>
          <w:szCs w:val="22"/>
        </w:rPr>
      </w:pPr>
    </w:p>
    <w:p w14:paraId="0F4868AE" w14:textId="77777777" w:rsidR="00DF186F" w:rsidRPr="00905CEB" w:rsidRDefault="005F7B17" w:rsidP="005F7B17">
      <w:pPr>
        <w:keepNext/>
        <w:rPr>
          <w:b/>
        </w:rPr>
      </w:pPr>
      <w:bookmarkStart w:id="2" w:name="_Ref133210082"/>
      <w:r w:rsidRPr="00905CEB">
        <w:rPr>
          <w:b/>
        </w:rPr>
        <w:t>4.3</w:t>
      </w:r>
      <w:r w:rsidRPr="00905CEB">
        <w:rPr>
          <w:b/>
        </w:rPr>
        <w:tab/>
      </w:r>
      <w:r w:rsidR="00DF186F" w:rsidRPr="00905CEB">
        <w:rPr>
          <w:b/>
        </w:rPr>
        <w:t>Contraindications</w:t>
      </w:r>
      <w:bookmarkEnd w:id="2"/>
    </w:p>
    <w:p w14:paraId="67E4926E" w14:textId="77777777" w:rsidR="00DF186F" w:rsidRPr="00905CEB" w:rsidRDefault="00DF186F" w:rsidP="005F7B17">
      <w:pPr>
        <w:keepNext/>
        <w:rPr>
          <w:szCs w:val="22"/>
        </w:rPr>
      </w:pPr>
    </w:p>
    <w:p w14:paraId="46D28125" w14:textId="77777777" w:rsidR="00DF186F" w:rsidRPr="00905CEB" w:rsidRDefault="00DF186F" w:rsidP="0074341D">
      <w:pPr>
        <w:rPr>
          <w:szCs w:val="22"/>
        </w:rPr>
      </w:pPr>
      <w:r w:rsidRPr="00905CEB">
        <w:rPr>
          <w:szCs w:val="22"/>
        </w:rPr>
        <w:t>Hypersensitivity to the active substance or to any of the excipients listed in section 6.1.</w:t>
      </w:r>
    </w:p>
    <w:p w14:paraId="14B13399" w14:textId="77777777" w:rsidR="00DF186F" w:rsidRPr="00905CEB" w:rsidRDefault="00DF186F" w:rsidP="00566B52">
      <w:pPr>
        <w:rPr>
          <w:szCs w:val="22"/>
        </w:rPr>
      </w:pPr>
    </w:p>
    <w:p w14:paraId="6D152F2C" w14:textId="77777777" w:rsidR="00DF186F" w:rsidRPr="00905CEB" w:rsidRDefault="005F7B17" w:rsidP="005F7B17">
      <w:pPr>
        <w:keepNext/>
        <w:rPr>
          <w:b/>
        </w:rPr>
      </w:pPr>
      <w:bookmarkStart w:id="3" w:name="_Ref133210062"/>
      <w:r w:rsidRPr="00905CEB">
        <w:rPr>
          <w:b/>
        </w:rPr>
        <w:t>4.4</w:t>
      </w:r>
      <w:r w:rsidRPr="00905CEB">
        <w:rPr>
          <w:b/>
        </w:rPr>
        <w:tab/>
      </w:r>
      <w:r w:rsidR="00DF186F" w:rsidRPr="00905CEB">
        <w:rPr>
          <w:b/>
        </w:rPr>
        <w:t>Special warnings and precautions for use</w:t>
      </w:r>
      <w:bookmarkEnd w:id="3"/>
      <w:r w:rsidR="00DF186F" w:rsidRPr="00905CEB">
        <w:rPr>
          <w:b/>
        </w:rPr>
        <w:t xml:space="preserve"> </w:t>
      </w:r>
    </w:p>
    <w:p w14:paraId="60BFACD5" w14:textId="77777777" w:rsidR="00DF186F" w:rsidRPr="00905CEB" w:rsidRDefault="00DF186F" w:rsidP="0074341D">
      <w:pPr>
        <w:rPr>
          <w:szCs w:val="22"/>
        </w:rPr>
      </w:pPr>
    </w:p>
    <w:p w14:paraId="34565F57" w14:textId="77777777" w:rsidR="00DF186F" w:rsidRPr="00905CEB" w:rsidRDefault="00DF186F" w:rsidP="0074341D">
      <w:pPr>
        <w:rPr>
          <w:szCs w:val="22"/>
        </w:rPr>
      </w:pPr>
      <w:r w:rsidRPr="00905CEB">
        <w:rPr>
          <w:szCs w:val="22"/>
        </w:rPr>
        <w:t>Women of childbearing potential should use appropriate contraception when taking tafamidis meglumine and continue to use appropriate contraception for 1-month after stopping treatment with tafamidis meglumine (see section 4.6).</w:t>
      </w:r>
    </w:p>
    <w:p w14:paraId="70945F06" w14:textId="77777777" w:rsidR="00DF186F" w:rsidRPr="00905CEB" w:rsidRDefault="00DF186F" w:rsidP="00566B52">
      <w:pPr>
        <w:rPr>
          <w:szCs w:val="22"/>
        </w:rPr>
      </w:pPr>
    </w:p>
    <w:p w14:paraId="070E61E5" w14:textId="0AF59CA4" w:rsidR="00DF186F" w:rsidRPr="00905CEB" w:rsidRDefault="00DF186F" w:rsidP="00170DB2">
      <w:pPr>
        <w:rPr>
          <w:szCs w:val="22"/>
        </w:rPr>
      </w:pPr>
      <w:r w:rsidRPr="00905CEB">
        <w:rPr>
          <w:szCs w:val="22"/>
        </w:rPr>
        <w:t xml:space="preserve">Tafamidis meglumine should be added to the standard of care for the treatment of </w:t>
      </w:r>
      <w:r w:rsidR="000B466D" w:rsidRPr="00905CEB">
        <w:rPr>
          <w:szCs w:val="22"/>
        </w:rPr>
        <w:t>patients with ATTR</w:t>
      </w:r>
      <w:r w:rsidR="000B466D" w:rsidRPr="00905CEB">
        <w:rPr>
          <w:szCs w:val="22"/>
        </w:rPr>
        <w:noBreakHyphen/>
        <w:t>PN</w:t>
      </w:r>
      <w:r w:rsidRPr="00905CEB">
        <w:rPr>
          <w:szCs w:val="22"/>
        </w:rPr>
        <w:t>. Physicians should monitor patients and continue to assess the need for other therapy, including the need for liver transplantation, as part of this standard of care. As there are no data available regarding the use of tafamidis meglumine post-liver transplantation, tafamidis meglumine should be discontinued in patients who undergo liver transplantation.</w:t>
      </w:r>
    </w:p>
    <w:p w14:paraId="4DCE3348" w14:textId="77777777" w:rsidR="00DF186F" w:rsidRPr="00905CEB" w:rsidRDefault="00DF186F" w:rsidP="002D3252">
      <w:pPr>
        <w:rPr>
          <w:szCs w:val="22"/>
        </w:rPr>
      </w:pPr>
    </w:p>
    <w:p w14:paraId="7A92279F" w14:textId="25F1D005" w:rsidR="000B466D" w:rsidRPr="008C6A5E" w:rsidRDefault="000B466D" w:rsidP="000B466D">
      <w:pPr>
        <w:rPr>
          <w:szCs w:val="22"/>
        </w:rPr>
      </w:pPr>
      <w:r w:rsidRPr="008C6A5E">
        <w:rPr>
          <w:szCs w:val="22"/>
        </w:rPr>
        <w:t xml:space="preserve">This medicinal product contains </w:t>
      </w:r>
      <w:r w:rsidR="00CA08B4" w:rsidRPr="008C6A5E">
        <w:rPr>
          <w:szCs w:val="22"/>
        </w:rPr>
        <w:t xml:space="preserve">no more than </w:t>
      </w:r>
      <w:r w:rsidRPr="008C6A5E">
        <w:rPr>
          <w:szCs w:val="22"/>
        </w:rPr>
        <w:t>44</w:t>
      </w:r>
      <w:r w:rsidR="00F745C2">
        <w:rPr>
          <w:szCs w:val="22"/>
        </w:rPr>
        <w:t> </w:t>
      </w:r>
      <w:r w:rsidRPr="008C6A5E">
        <w:rPr>
          <w:szCs w:val="22"/>
        </w:rPr>
        <w:t>mg sorbitol in each capsule.</w:t>
      </w:r>
      <w:r w:rsidR="005E043E">
        <w:rPr>
          <w:szCs w:val="22"/>
        </w:rPr>
        <w:t xml:space="preserve"> Sorbitol is a source of fructose.</w:t>
      </w:r>
    </w:p>
    <w:p w14:paraId="5406F021" w14:textId="77777777" w:rsidR="000B466D" w:rsidRPr="008C6A5E" w:rsidRDefault="000B466D" w:rsidP="000B466D">
      <w:pPr>
        <w:rPr>
          <w:szCs w:val="22"/>
        </w:rPr>
      </w:pPr>
    </w:p>
    <w:p w14:paraId="2936F516" w14:textId="48C6064A" w:rsidR="000B466D" w:rsidRPr="008C6A5E" w:rsidRDefault="000B466D" w:rsidP="000B466D">
      <w:pPr>
        <w:rPr>
          <w:szCs w:val="22"/>
        </w:rPr>
      </w:pPr>
      <w:r w:rsidRPr="008C6A5E">
        <w:rPr>
          <w:szCs w:val="22"/>
        </w:rPr>
        <w:t>The additive effect of concomitantly administered products containing sorbitol (or fructose) and dietary intake of sorbitol (or fructose) should be taken into account.</w:t>
      </w:r>
    </w:p>
    <w:p w14:paraId="3C651154" w14:textId="77777777" w:rsidR="000B466D" w:rsidRPr="008C6A5E" w:rsidRDefault="000B466D" w:rsidP="000B466D">
      <w:pPr>
        <w:rPr>
          <w:szCs w:val="22"/>
        </w:rPr>
      </w:pPr>
    </w:p>
    <w:p w14:paraId="0C56902C" w14:textId="77777777" w:rsidR="00DF186F" w:rsidRPr="00905CEB" w:rsidRDefault="000B466D" w:rsidP="000B466D">
      <w:pPr>
        <w:rPr>
          <w:szCs w:val="22"/>
        </w:rPr>
      </w:pPr>
      <w:r w:rsidRPr="008C6A5E">
        <w:rPr>
          <w:szCs w:val="22"/>
        </w:rPr>
        <w:t>The content of sorbitol in medicinal products for oral use may affect the bioavailability of other medicinal products for oral use administered concomitantly.</w:t>
      </w:r>
    </w:p>
    <w:p w14:paraId="6FE5947D" w14:textId="77777777" w:rsidR="00DF186F" w:rsidRPr="00905CEB" w:rsidRDefault="00DF186F" w:rsidP="002D3252">
      <w:pPr>
        <w:rPr>
          <w:szCs w:val="22"/>
        </w:rPr>
      </w:pPr>
    </w:p>
    <w:p w14:paraId="557E7B91" w14:textId="77777777" w:rsidR="00DF186F" w:rsidRPr="00905CEB" w:rsidRDefault="005F7B17" w:rsidP="005F7B17">
      <w:pPr>
        <w:keepNext/>
        <w:rPr>
          <w:b/>
        </w:rPr>
      </w:pPr>
      <w:r w:rsidRPr="00905CEB">
        <w:rPr>
          <w:b/>
        </w:rPr>
        <w:t>4.5</w:t>
      </w:r>
      <w:r w:rsidRPr="00905CEB">
        <w:rPr>
          <w:b/>
        </w:rPr>
        <w:tab/>
      </w:r>
      <w:r w:rsidR="00DF186F" w:rsidRPr="00905CEB">
        <w:rPr>
          <w:b/>
        </w:rPr>
        <w:t xml:space="preserve">Interaction with other medicinal products and other forms of interaction </w:t>
      </w:r>
    </w:p>
    <w:p w14:paraId="705742C3" w14:textId="77777777" w:rsidR="00DF186F" w:rsidRPr="00905CEB" w:rsidRDefault="00DF186F" w:rsidP="000B466D">
      <w:pPr>
        <w:keepNext/>
        <w:rPr>
          <w:szCs w:val="22"/>
        </w:rPr>
      </w:pPr>
    </w:p>
    <w:p w14:paraId="5EA931EB" w14:textId="77777777" w:rsidR="006C6E98" w:rsidRPr="00905CEB" w:rsidRDefault="006C6E98" w:rsidP="00566B52">
      <w:pPr>
        <w:rPr>
          <w:szCs w:val="22"/>
        </w:rPr>
      </w:pPr>
      <w:r w:rsidRPr="00905CEB">
        <w:rPr>
          <w:szCs w:val="22"/>
        </w:rPr>
        <w:t xml:space="preserve">In a clinical study in healthy volunteers, </w:t>
      </w:r>
      <w:r w:rsidR="006C325C" w:rsidRPr="00905CEB">
        <w:rPr>
          <w:szCs w:val="22"/>
        </w:rPr>
        <w:t xml:space="preserve">20 mg </w:t>
      </w:r>
      <w:r w:rsidRPr="00905CEB">
        <w:rPr>
          <w:szCs w:val="22"/>
        </w:rPr>
        <w:t>tafamidis meglumine did not induce or inhibit the cytochrome P450 enzyme CYP3A4.</w:t>
      </w:r>
    </w:p>
    <w:p w14:paraId="1BECE09C" w14:textId="77777777" w:rsidR="006C6E98" w:rsidRPr="00905CEB" w:rsidRDefault="006C6E98" w:rsidP="00170DB2">
      <w:pPr>
        <w:rPr>
          <w:i/>
          <w:szCs w:val="22"/>
        </w:rPr>
      </w:pPr>
    </w:p>
    <w:p w14:paraId="45B50939" w14:textId="526A497F" w:rsidR="0027710E" w:rsidRDefault="00A73BDD" w:rsidP="0074341D">
      <w:pPr>
        <w:spacing w:line="248" w:lineRule="auto"/>
      </w:pPr>
      <w:r w:rsidRPr="00905CEB">
        <w:rPr>
          <w:i/>
        </w:rPr>
        <w:t>I</w:t>
      </w:r>
      <w:r w:rsidR="006C6E98" w:rsidRPr="00905CEB">
        <w:rPr>
          <w:i/>
        </w:rPr>
        <w:t>n vitro</w:t>
      </w:r>
      <w:r w:rsidR="006C6E98" w:rsidRPr="00905CEB">
        <w:t xml:space="preserve"> tafamidis inhibits the efflux transporter BCRP (breast cancer resistant protein) with IC50=1.16</w:t>
      </w:r>
      <w:r w:rsidR="006E0587">
        <w:t> </w:t>
      </w:r>
      <w:r w:rsidR="006C6E98" w:rsidRPr="00905CEB">
        <w:t>µM and may cause drug-drug interactions at clinically relevant concentrations with substrates of this transporter (e.g. methotrexate, rosuvastatin, imatinib).</w:t>
      </w:r>
      <w:r w:rsidR="0027710E" w:rsidRPr="0027710E">
        <w:t xml:space="preserve"> </w:t>
      </w:r>
      <w:r w:rsidR="0027710E">
        <w:t>In a clinical study in healthy participants, the exposure of the BCRP substrate rosuvastatin increased approximately 2-fold following multiple doses of 61</w:t>
      </w:r>
      <w:r w:rsidR="00F745C2">
        <w:t> </w:t>
      </w:r>
      <w:r w:rsidR="0027710E">
        <w:t>mg tafamidis daily dosing.</w:t>
      </w:r>
    </w:p>
    <w:p w14:paraId="384334A3" w14:textId="77777777" w:rsidR="0027710E" w:rsidRDefault="0027710E" w:rsidP="0074341D">
      <w:pPr>
        <w:spacing w:line="248" w:lineRule="auto"/>
      </w:pPr>
    </w:p>
    <w:p w14:paraId="0D52D658" w14:textId="52927A75" w:rsidR="00D41833" w:rsidRPr="00905CEB" w:rsidRDefault="006C6E98" w:rsidP="0074341D">
      <w:pPr>
        <w:spacing w:line="248" w:lineRule="auto"/>
        <w:rPr>
          <w:rStyle w:val="BlueText"/>
          <w:color w:val="auto"/>
        </w:rPr>
      </w:pPr>
      <w:r w:rsidRPr="00905CEB">
        <w:t>Likewise, tafamidis inhibits the uptake transporters OAT1 and OAT3 (organic anion transporters) with IC50=2.9 µM and IC50=2.36 µM, respectively, and may cause drug-drug interactions at clinically relevant concentrations with substrates of these transporters (e.g. non-steroidal anti-inflammatory drugs, bumetanide, furosemide, lamivudine, methotrexate, oseltamivir, tenofovir, ganciclovir, adefovir, cidofovir, zidovudine, zalcitabine).</w:t>
      </w:r>
      <w:r w:rsidR="00BF28FE">
        <w:t xml:space="preserve"> </w:t>
      </w:r>
      <w:r w:rsidR="003929B1" w:rsidRPr="00905CEB">
        <w:t xml:space="preserve">Based on </w:t>
      </w:r>
      <w:r w:rsidR="003929B1" w:rsidRPr="00905CEB">
        <w:rPr>
          <w:i/>
        </w:rPr>
        <w:t>in vitro</w:t>
      </w:r>
      <w:r w:rsidR="003929B1" w:rsidRPr="00905CEB">
        <w:t xml:space="preserve"> data, </w:t>
      </w:r>
      <w:r w:rsidR="00A73BDD" w:rsidRPr="00905CEB">
        <w:t>the maximal predicted changes in AUC of OAT1 and OAT3 substrates were determined to be less than 1.25 for the tafamidis meglumine 20</w:t>
      </w:r>
      <w:r w:rsidR="00F745C2">
        <w:t> </w:t>
      </w:r>
      <w:r w:rsidR="00A73BDD" w:rsidRPr="00905CEB">
        <w:t>mg dose, therefore, inhibition of OAT1 or OAT3 transporters by tafamidis is not expected to result in clinically significant interactions.</w:t>
      </w:r>
    </w:p>
    <w:p w14:paraId="0C728192" w14:textId="77777777" w:rsidR="00D41D4D" w:rsidRPr="00905CEB" w:rsidRDefault="00D41D4D" w:rsidP="005629B7">
      <w:pPr>
        <w:rPr>
          <w:sz w:val="20"/>
          <w:szCs w:val="20"/>
        </w:rPr>
      </w:pPr>
    </w:p>
    <w:p w14:paraId="1FE17E8E" w14:textId="77777777" w:rsidR="002A15D9" w:rsidRPr="00905CEB" w:rsidRDefault="006C6E98" w:rsidP="002D3252">
      <w:pPr>
        <w:rPr>
          <w:szCs w:val="22"/>
          <w:u w:val="single"/>
        </w:rPr>
      </w:pPr>
      <w:r w:rsidRPr="00905CEB">
        <w:rPr>
          <w:szCs w:val="22"/>
        </w:rPr>
        <w:t>No interaction studies have been performed evaluating the effect of other medicinal products on tafamidis meglumine.</w:t>
      </w:r>
    </w:p>
    <w:p w14:paraId="28C0D020" w14:textId="77777777" w:rsidR="00A73BDD" w:rsidRPr="00905CEB" w:rsidRDefault="00A73BDD" w:rsidP="00A73BDD">
      <w:pPr>
        <w:rPr>
          <w:szCs w:val="22"/>
        </w:rPr>
      </w:pPr>
    </w:p>
    <w:p w14:paraId="07FD1A7E" w14:textId="77777777" w:rsidR="00A73BDD" w:rsidRPr="00905CEB" w:rsidRDefault="00A73BDD" w:rsidP="00A73BDD">
      <w:pPr>
        <w:keepNext/>
        <w:rPr>
          <w:bCs/>
          <w:szCs w:val="22"/>
          <w:u w:val="single"/>
        </w:rPr>
      </w:pPr>
      <w:r w:rsidRPr="00905CEB">
        <w:rPr>
          <w:bCs/>
          <w:szCs w:val="22"/>
          <w:u w:val="single"/>
        </w:rPr>
        <w:t>Laboratory test abnormality</w:t>
      </w:r>
    </w:p>
    <w:p w14:paraId="13EE1676" w14:textId="77777777" w:rsidR="00A73BDD" w:rsidRPr="00905CEB" w:rsidRDefault="00A73BDD" w:rsidP="00A73BDD">
      <w:pPr>
        <w:keepNext/>
        <w:rPr>
          <w:szCs w:val="22"/>
          <w:u w:val="single"/>
        </w:rPr>
      </w:pPr>
    </w:p>
    <w:p w14:paraId="2FE079AC" w14:textId="77777777" w:rsidR="00A73BDD" w:rsidRPr="00905CEB" w:rsidRDefault="00A73BDD" w:rsidP="00A73BDD">
      <w:pPr>
        <w:rPr>
          <w:szCs w:val="22"/>
        </w:rPr>
      </w:pPr>
      <w:r w:rsidRPr="00905CEB">
        <w:rPr>
          <w:szCs w:val="22"/>
        </w:rPr>
        <w:t>Tafamidis may decrease serum concentrations of total thyroxine, without an accompanying change in free thyroxine (T4) or thyroid stimulating hormone (TSH). This observation in total thyroxine values may likely be the result of reduced thyroxine binding to or displacement from transthyretin (TTR) due to the high binding affinity tafamidis has to the TTR thyroxine receptor. No corresponding clinical findings consistent with thyroid dysfunction have been observed.</w:t>
      </w:r>
    </w:p>
    <w:p w14:paraId="51A875ED" w14:textId="77777777" w:rsidR="002A15D9" w:rsidRPr="00905CEB" w:rsidRDefault="002A15D9" w:rsidP="002D3252">
      <w:pPr>
        <w:rPr>
          <w:szCs w:val="22"/>
        </w:rPr>
      </w:pPr>
    </w:p>
    <w:p w14:paraId="46C0F903" w14:textId="77777777" w:rsidR="00DF186F" w:rsidRPr="00905CEB" w:rsidRDefault="005F7B17" w:rsidP="005F7B17">
      <w:pPr>
        <w:keepNext/>
        <w:rPr>
          <w:b/>
        </w:rPr>
      </w:pPr>
      <w:r w:rsidRPr="00905CEB">
        <w:rPr>
          <w:b/>
        </w:rPr>
        <w:t>4.6</w:t>
      </w:r>
      <w:r w:rsidRPr="00905CEB">
        <w:rPr>
          <w:b/>
        </w:rPr>
        <w:tab/>
      </w:r>
      <w:r w:rsidR="00DF186F" w:rsidRPr="00905CEB">
        <w:rPr>
          <w:b/>
        </w:rPr>
        <w:t>Fertility, pregnancy and lactation</w:t>
      </w:r>
    </w:p>
    <w:p w14:paraId="741DC1DA" w14:textId="77777777" w:rsidR="00DF186F" w:rsidRPr="00905CEB" w:rsidRDefault="00DF186F" w:rsidP="0057137F">
      <w:pPr>
        <w:keepNext/>
        <w:rPr>
          <w:szCs w:val="22"/>
          <w:u w:val="single"/>
        </w:rPr>
      </w:pPr>
    </w:p>
    <w:p w14:paraId="34A2B943" w14:textId="77777777" w:rsidR="00DF186F" w:rsidRPr="00905CEB" w:rsidRDefault="00DF186F" w:rsidP="00566B52">
      <w:pPr>
        <w:keepNext/>
        <w:rPr>
          <w:szCs w:val="22"/>
          <w:u w:val="single"/>
        </w:rPr>
      </w:pPr>
      <w:r w:rsidRPr="00905CEB">
        <w:rPr>
          <w:szCs w:val="22"/>
          <w:u w:val="single"/>
        </w:rPr>
        <w:t>Women of childbearing potential</w:t>
      </w:r>
    </w:p>
    <w:p w14:paraId="61AA1CEC" w14:textId="77777777" w:rsidR="007A5A5B" w:rsidRPr="00905CEB" w:rsidRDefault="007A5A5B" w:rsidP="00170DB2">
      <w:pPr>
        <w:keepNext/>
        <w:rPr>
          <w:szCs w:val="22"/>
          <w:u w:val="single"/>
        </w:rPr>
      </w:pPr>
    </w:p>
    <w:p w14:paraId="562484EA" w14:textId="506B101F" w:rsidR="00DF186F" w:rsidRPr="00905CEB" w:rsidRDefault="00DF186F" w:rsidP="005629B7">
      <w:pPr>
        <w:rPr>
          <w:szCs w:val="22"/>
          <w:u w:val="single"/>
        </w:rPr>
      </w:pPr>
      <w:r w:rsidRPr="00905CEB">
        <w:rPr>
          <w:szCs w:val="22"/>
        </w:rPr>
        <w:t>Contraceptive measures should be used by women of childbearing potential during treatment with tafamidis meglumine, and for one month after stopping treatment, due to the prolonged half</w:t>
      </w:r>
      <w:r w:rsidR="00A73BDD" w:rsidRPr="00905CEB">
        <w:rPr>
          <w:szCs w:val="22"/>
        </w:rPr>
        <w:noBreakHyphen/>
      </w:r>
      <w:r w:rsidRPr="00905CEB">
        <w:rPr>
          <w:szCs w:val="22"/>
        </w:rPr>
        <w:t>life.</w:t>
      </w:r>
    </w:p>
    <w:p w14:paraId="520BF686" w14:textId="77777777" w:rsidR="00A84033" w:rsidRPr="00905CEB" w:rsidRDefault="00A84033" w:rsidP="005629B7">
      <w:pPr>
        <w:rPr>
          <w:szCs w:val="22"/>
        </w:rPr>
      </w:pPr>
    </w:p>
    <w:p w14:paraId="2FFD53A3" w14:textId="77777777" w:rsidR="00DF186F" w:rsidRPr="00905CEB" w:rsidRDefault="00DF186F" w:rsidP="00A73BDD">
      <w:pPr>
        <w:keepNext/>
        <w:rPr>
          <w:szCs w:val="22"/>
          <w:u w:val="single"/>
        </w:rPr>
      </w:pPr>
      <w:r w:rsidRPr="00905CEB">
        <w:rPr>
          <w:szCs w:val="22"/>
          <w:u w:val="single"/>
        </w:rPr>
        <w:t>Pregnancy</w:t>
      </w:r>
    </w:p>
    <w:p w14:paraId="247E6FB4" w14:textId="77777777" w:rsidR="00702A00" w:rsidRPr="00905CEB" w:rsidRDefault="00702A00" w:rsidP="00A73BDD">
      <w:pPr>
        <w:keepNext/>
        <w:autoSpaceDE w:val="0"/>
        <w:autoSpaceDN w:val="0"/>
        <w:adjustRightInd w:val="0"/>
        <w:rPr>
          <w:szCs w:val="22"/>
        </w:rPr>
      </w:pPr>
    </w:p>
    <w:p w14:paraId="21901DEA" w14:textId="77777777" w:rsidR="003409FF" w:rsidRPr="00905CEB" w:rsidRDefault="00DF186F" w:rsidP="005629B7">
      <w:pPr>
        <w:rPr>
          <w:szCs w:val="22"/>
        </w:rPr>
      </w:pPr>
      <w:r w:rsidRPr="00905CEB">
        <w:rPr>
          <w:szCs w:val="22"/>
        </w:rPr>
        <w:t>There are no data on the use of tafamidis meglumine in pregnant women. Studies in animals have shown developmental toxicity (see section 5.3). Tafamidis meglumine is not recommended during pregnancy and in women of childbearing potential not using contraception.</w:t>
      </w:r>
    </w:p>
    <w:p w14:paraId="30D86576" w14:textId="77777777" w:rsidR="003409FF" w:rsidRPr="00905CEB" w:rsidRDefault="003409FF" w:rsidP="005629B7">
      <w:pPr>
        <w:rPr>
          <w:szCs w:val="22"/>
        </w:rPr>
      </w:pPr>
    </w:p>
    <w:p w14:paraId="78B93655" w14:textId="77777777" w:rsidR="00DF186F" w:rsidRPr="00905CEB" w:rsidRDefault="00DF186F" w:rsidP="005629B7">
      <w:pPr>
        <w:keepNext/>
        <w:rPr>
          <w:szCs w:val="22"/>
          <w:u w:val="single"/>
        </w:rPr>
      </w:pPr>
      <w:r w:rsidRPr="00905CEB">
        <w:rPr>
          <w:szCs w:val="22"/>
          <w:u w:val="single"/>
        </w:rPr>
        <w:t>Breast-feeding</w:t>
      </w:r>
    </w:p>
    <w:p w14:paraId="74664C3E" w14:textId="77777777" w:rsidR="007A5A5B" w:rsidRPr="00905CEB" w:rsidRDefault="007A5A5B" w:rsidP="005629B7">
      <w:pPr>
        <w:keepNext/>
        <w:rPr>
          <w:szCs w:val="22"/>
          <w:u w:val="single"/>
        </w:rPr>
      </w:pPr>
    </w:p>
    <w:p w14:paraId="1387DFFC" w14:textId="365657DF" w:rsidR="00DF186F" w:rsidRPr="00905CEB" w:rsidRDefault="00DF186F" w:rsidP="005629B7">
      <w:pPr>
        <w:rPr>
          <w:szCs w:val="22"/>
        </w:rPr>
      </w:pPr>
      <w:r w:rsidRPr="00905CEB">
        <w:rPr>
          <w:szCs w:val="22"/>
        </w:rPr>
        <w:t>Available data in animals have shown excretion of tafamidis in milk. A risk to the newborns/infants cannot be excluded. Tafamidis meglumine should not be used during breast-feeding.</w:t>
      </w:r>
    </w:p>
    <w:p w14:paraId="5EA88AF4" w14:textId="77777777" w:rsidR="00DF186F" w:rsidRPr="00905CEB" w:rsidRDefault="00DF186F" w:rsidP="005629B7">
      <w:pPr>
        <w:rPr>
          <w:szCs w:val="22"/>
        </w:rPr>
      </w:pPr>
    </w:p>
    <w:p w14:paraId="02E7ACA1" w14:textId="77777777" w:rsidR="00DF186F" w:rsidRPr="00905CEB" w:rsidRDefault="00DF186F" w:rsidP="005629B7">
      <w:pPr>
        <w:keepNext/>
        <w:rPr>
          <w:szCs w:val="22"/>
          <w:u w:val="single"/>
        </w:rPr>
      </w:pPr>
      <w:r w:rsidRPr="00905CEB">
        <w:rPr>
          <w:szCs w:val="22"/>
          <w:u w:val="single"/>
        </w:rPr>
        <w:t>Fertility</w:t>
      </w:r>
    </w:p>
    <w:p w14:paraId="0CD644E1" w14:textId="77777777" w:rsidR="007A5A5B" w:rsidRPr="00905CEB" w:rsidRDefault="007A5A5B" w:rsidP="005629B7">
      <w:pPr>
        <w:keepNext/>
        <w:rPr>
          <w:szCs w:val="22"/>
          <w:u w:val="single"/>
        </w:rPr>
      </w:pPr>
    </w:p>
    <w:p w14:paraId="131D1B8C" w14:textId="77777777" w:rsidR="00DF186F" w:rsidRPr="00905CEB" w:rsidRDefault="00DF186F" w:rsidP="005629B7">
      <w:pPr>
        <w:rPr>
          <w:rStyle w:val="CommentReference"/>
          <w:sz w:val="22"/>
          <w:szCs w:val="22"/>
        </w:rPr>
      </w:pPr>
      <w:r w:rsidRPr="00905CEB">
        <w:rPr>
          <w:szCs w:val="22"/>
          <w:lang w:eastAsia="en-GB"/>
        </w:rPr>
        <w:t xml:space="preserve">No impairment of fertility has been observed in nonclinical studies </w:t>
      </w:r>
      <w:r w:rsidRPr="00905CEB">
        <w:rPr>
          <w:szCs w:val="22"/>
        </w:rPr>
        <w:t>(see section 5.3).</w:t>
      </w:r>
    </w:p>
    <w:p w14:paraId="5EB68FFB" w14:textId="77777777" w:rsidR="00DF186F" w:rsidRPr="00905CEB" w:rsidRDefault="00DF186F" w:rsidP="005629B7">
      <w:pPr>
        <w:rPr>
          <w:rStyle w:val="CommentReference"/>
          <w:sz w:val="22"/>
          <w:szCs w:val="22"/>
        </w:rPr>
      </w:pPr>
    </w:p>
    <w:p w14:paraId="1CBE81BD" w14:textId="77777777" w:rsidR="00DF186F" w:rsidRPr="00905CEB" w:rsidRDefault="005F7B17" w:rsidP="005F7B17">
      <w:pPr>
        <w:keepNext/>
        <w:rPr>
          <w:b/>
        </w:rPr>
      </w:pPr>
      <w:r w:rsidRPr="00905CEB">
        <w:rPr>
          <w:b/>
        </w:rPr>
        <w:t>4.7</w:t>
      </w:r>
      <w:r w:rsidRPr="00905CEB">
        <w:rPr>
          <w:b/>
        </w:rPr>
        <w:tab/>
      </w:r>
      <w:r w:rsidR="00DF186F" w:rsidRPr="00905CEB">
        <w:rPr>
          <w:b/>
        </w:rPr>
        <w:t>Effects on ability to drive and use machines</w:t>
      </w:r>
    </w:p>
    <w:p w14:paraId="538400E2" w14:textId="77777777" w:rsidR="00DF186F" w:rsidRPr="00905CEB" w:rsidRDefault="00DF186F" w:rsidP="005629B7">
      <w:pPr>
        <w:keepNext/>
        <w:rPr>
          <w:szCs w:val="22"/>
        </w:rPr>
      </w:pPr>
    </w:p>
    <w:p w14:paraId="0A22B40C" w14:textId="77777777" w:rsidR="00DF186F" w:rsidRPr="00905CEB" w:rsidRDefault="00DF186F" w:rsidP="005629B7">
      <w:pPr>
        <w:rPr>
          <w:szCs w:val="22"/>
        </w:rPr>
      </w:pPr>
      <w:r w:rsidRPr="00905CEB">
        <w:t>On the basis of the pharmacodynamic and pharmacokinetic profile, tafamidis meglumine is believed to have no or negligible influence on the ability to drive or use machines.</w:t>
      </w:r>
    </w:p>
    <w:p w14:paraId="7061F0F2" w14:textId="77777777" w:rsidR="00DF186F" w:rsidRPr="00905CEB" w:rsidRDefault="00DF186F" w:rsidP="005629B7">
      <w:pPr>
        <w:rPr>
          <w:szCs w:val="22"/>
        </w:rPr>
      </w:pPr>
    </w:p>
    <w:p w14:paraId="786563C7" w14:textId="77777777" w:rsidR="00DF186F" w:rsidRPr="00905CEB" w:rsidRDefault="005F7B17" w:rsidP="005F7B17">
      <w:pPr>
        <w:keepNext/>
        <w:rPr>
          <w:b/>
        </w:rPr>
      </w:pPr>
      <w:r w:rsidRPr="00905CEB">
        <w:rPr>
          <w:b/>
        </w:rPr>
        <w:t>4.8</w:t>
      </w:r>
      <w:r w:rsidRPr="00905CEB">
        <w:rPr>
          <w:b/>
        </w:rPr>
        <w:tab/>
      </w:r>
      <w:r w:rsidR="00DF186F" w:rsidRPr="00905CEB">
        <w:rPr>
          <w:b/>
        </w:rPr>
        <w:t>Undesirable effects</w:t>
      </w:r>
    </w:p>
    <w:p w14:paraId="64B1D0D6" w14:textId="77777777" w:rsidR="00702A00" w:rsidRPr="00905CEB" w:rsidRDefault="00702A00" w:rsidP="004D2877">
      <w:pPr>
        <w:keepNext/>
        <w:autoSpaceDE w:val="0"/>
        <w:autoSpaceDN w:val="0"/>
        <w:adjustRightInd w:val="0"/>
        <w:rPr>
          <w:szCs w:val="22"/>
          <w:u w:val="single"/>
        </w:rPr>
      </w:pPr>
    </w:p>
    <w:p w14:paraId="14A59236" w14:textId="77777777" w:rsidR="00DF186F" w:rsidRPr="00905CEB" w:rsidRDefault="00DF186F" w:rsidP="00A73BDD">
      <w:pPr>
        <w:keepNext/>
        <w:autoSpaceDE w:val="0"/>
        <w:autoSpaceDN w:val="0"/>
        <w:adjustRightInd w:val="0"/>
        <w:rPr>
          <w:szCs w:val="22"/>
        </w:rPr>
      </w:pPr>
      <w:r w:rsidRPr="00905CEB">
        <w:rPr>
          <w:szCs w:val="22"/>
          <w:u w:val="single"/>
        </w:rPr>
        <w:t xml:space="preserve">Summary of </w:t>
      </w:r>
      <w:r w:rsidR="00A73BDD" w:rsidRPr="00905CEB">
        <w:rPr>
          <w:szCs w:val="22"/>
          <w:u w:val="single"/>
        </w:rPr>
        <w:t xml:space="preserve">the </w:t>
      </w:r>
      <w:r w:rsidRPr="00905CEB">
        <w:rPr>
          <w:szCs w:val="22"/>
          <w:u w:val="single"/>
        </w:rPr>
        <w:t>safety profile</w:t>
      </w:r>
    </w:p>
    <w:p w14:paraId="2EE6EDBF" w14:textId="77777777" w:rsidR="00A73BDD" w:rsidRPr="00905CEB" w:rsidRDefault="00A73BDD" w:rsidP="00A73BDD">
      <w:pPr>
        <w:keepNext/>
        <w:autoSpaceDE w:val="0"/>
        <w:autoSpaceDN w:val="0"/>
        <w:adjustRightInd w:val="0"/>
        <w:rPr>
          <w:szCs w:val="22"/>
        </w:rPr>
      </w:pPr>
    </w:p>
    <w:p w14:paraId="6C3B80D7" w14:textId="2975C960" w:rsidR="00DF186F" w:rsidRPr="00905CEB" w:rsidRDefault="00DF186F" w:rsidP="00566B52">
      <w:pPr>
        <w:autoSpaceDE w:val="0"/>
        <w:autoSpaceDN w:val="0"/>
        <w:adjustRightInd w:val="0"/>
        <w:rPr>
          <w:szCs w:val="22"/>
        </w:rPr>
      </w:pPr>
      <w:r w:rsidRPr="00905CEB">
        <w:rPr>
          <w:szCs w:val="22"/>
        </w:rPr>
        <w:t>The overall clinical data reflect exposure of 127</w:t>
      </w:r>
      <w:r w:rsidR="00A73BDD" w:rsidRPr="00905CEB">
        <w:rPr>
          <w:szCs w:val="22"/>
        </w:rPr>
        <w:t> </w:t>
      </w:r>
      <w:r w:rsidRPr="00905CEB">
        <w:rPr>
          <w:szCs w:val="22"/>
        </w:rPr>
        <w:t xml:space="preserve">patients </w:t>
      </w:r>
      <w:r w:rsidR="00A73BDD" w:rsidRPr="00905CEB">
        <w:rPr>
          <w:szCs w:val="22"/>
        </w:rPr>
        <w:t>with ATTR</w:t>
      </w:r>
      <w:r w:rsidR="00A73BDD" w:rsidRPr="00905CEB">
        <w:rPr>
          <w:szCs w:val="22"/>
        </w:rPr>
        <w:noBreakHyphen/>
        <w:t xml:space="preserve">PN </w:t>
      </w:r>
      <w:r w:rsidRPr="00905CEB">
        <w:rPr>
          <w:szCs w:val="22"/>
        </w:rPr>
        <w:t>to 20 mg of tafamidis meglumine administered daily for an average of 538 days (ranging from 15 to 994 days). The adverse reactions were generally mild or moderate in severity.</w:t>
      </w:r>
    </w:p>
    <w:p w14:paraId="41CAAABF" w14:textId="77777777" w:rsidR="00DF186F" w:rsidRPr="00905CEB" w:rsidRDefault="00DF186F" w:rsidP="00170DB2">
      <w:pPr>
        <w:autoSpaceDE w:val="0"/>
        <w:autoSpaceDN w:val="0"/>
        <w:adjustRightInd w:val="0"/>
        <w:rPr>
          <w:szCs w:val="22"/>
        </w:rPr>
      </w:pPr>
    </w:p>
    <w:p w14:paraId="170537EF" w14:textId="77777777" w:rsidR="007A5A5B" w:rsidRPr="00905CEB" w:rsidRDefault="00DF186F" w:rsidP="00A73BDD">
      <w:pPr>
        <w:keepNext/>
        <w:autoSpaceDE w:val="0"/>
        <w:autoSpaceDN w:val="0"/>
        <w:adjustRightInd w:val="0"/>
        <w:rPr>
          <w:szCs w:val="22"/>
          <w:u w:val="single"/>
        </w:rPr>
      </w:pPr>
      <w:r w:rsidRPr="00905CEB">
        <w:rPr>
          <w:szCs w:val="22"/>
          <w:u w:val="single"/>
        </w:rPr>
        <w:t>Tabulated list of adverse reactions</w:t>
      </w:r>
    </w:p>
    <w:p w14:paraId="3E3F776F" w14:textId="77777777" w:rsidR="00A73BDD" w:rsidRPr="00905CEB" w:rsidRDefault="00A73BDD" w:rsidP="00A73BDD">
      <w:pPr>
        <w:keepNext/>
        <w:autoSpaceDE w:val="0"/>
        <w:autoSpaceDN w:val="0"/>
        <w:adjustRightInd w:val="0"/>
        <w:rPr>
          <w:szCs w:val="22"/>
        </w:rPr>
      </w:pPr>
    </w:p>
    <w:p w14:paraId="23D5AC3A" w14:textId="77777777" w:rsidR="00DF186F" w:rsidRPr="00905CEB" w:rsidRDefault="00DF186F" w:rsidP="002D3252">
      <w:pPr>
        <w:autoSpaceDE w:val="0"/>
        <w:autoSpaceDN w:val="0"/>
        <w:adjustRightInd w:val="0"/>
        <w:rPr>
          <w:szCs w:val="22"/>
        </w:rPr>
      </w:pPr>
      <w:r w:rsidRPr="00905CEB">
        <w:rPr>
          <w:szCs w:val="22"/>
        </w:rPr>
        <w:t>Adverse reactions are listed below by MedDRA System Organ Class (SOC) and frequency categories using the standard convention: Very common (</w:t>
      </w:r>
      <w:r w:rsidRPr="00905CEB">
        <w:rPr>
          <w:szCs w:val="22"/>
        </w:rPr>
        <w:sym w:font="Symbol" w:char="F0B3"/>
      </w:r>
      <w:r w:rsidR="00A73BDD" w:rsidRPr="00905CEB">
        <w:rPr>
          <w:szCs w:val="22"/>
        </w:rPr>
        <w:t> </w:t>
      </w:r>
      <w:r w:rsidRPr="00905CEB">
        <w:rPr>
          <w:szCs w:val="22"/>
        </w:rPr>
        <w:t>1/10), Common (</w:t>
      </w:r>
      <w:r w:rsidRPr="00905CEB">
        <w:rPr>
          <w:szCs w:val="22"/>
        </w:rPr>
        <w:sym w:font="Symbol" w:char="F0B3"/>
      </w:r>
      <w:r w:rsidR="00A73BDD" w:rsidRPr="00905CEB">
        <w:rPr>
          <w:szCs w:val="22"/>
        </w:rPr>
        <w:t> </w:t>
      </w:r>
      <w:r w:rsidRPr="00905CEB">
        <w:rPr>
          <w:szCs w:val="22"/>
        </w:rPr>
        <w:t>1/100 to &lt;</w:t>
      </w:r>
      <w:r w:rsidR="00A73BDD" w:rsidRPr="00905CEB">
        <w:rPr>
          <w:szCs w:val="22"/>
        </w:rPr>
        <w:t> </w:t>
      </w:r>
      <w:r w:rsidRPr="00905CEB">
        <w:rPr>
          <w:szCs w:val="22"/>
        </w:rPr>
        <w:t>1/10), and Uncommon (</w:t>
      </w:r>
      <w:r w:rsidRPr="00905CEB">
        <w:rPr>
          <w:szCs w:val="22"/>
        </w:rPr>
        <w:sym w:font="Symbol" w:char="F0B3"/>
      </w:r>
      <w:r w:rsidR="00A73BDD" w:rsidRPr="00905CEB">
        <w:rPr>
          <w:szCs w:val="22"/>
        </w:rPr>
        <w:t> </w:t>
      </w:r>
      <w:r w:rsidRPr="00905CEB">
        <w:rPr>
          <w:szCs w:val="22"/>
        </w:rPr>
        <w:t>1/1,000 to &lt;</w:t>
      </w:r>
      <w:r w:rsidR="00A73BDD" w:rsidRPr="00905CEB">
        <w:rPr>
          <w:szCs w:val="22"/>
        </w:rPr>
        <w:t> </w:t>
      </w:r>
      <w:r w:rsidRPr="00905CEB">
        <w:rPr>
          <w:szCs w:val="22"/>
        </w:rPr>
        <w:t>1/100). Within the frequency group, adverse reactions are presented in order of decreasing seriousness. Adverse reactions reported from the clinical programme in the tabular listing below reflect the rates at which they occurred in the Ph</w:t>
      </w:r>
      <w:r w:rsidR="007A5A5B" w:rsidRPr="00905CEB">
        <w:rPr>
          <w:szCs w:val="22"/>
        </w:rPr>
        <w:t>ase</w:t>
      </w:r>
      <w:r w:rsidR="00702A00" w:rsidRPr="00905CEB">
        <w:rPr>
          <w:szCs w:val="22"/>
        </w:rPr>
        <w:t xml:space="preserve"> </w:t>
      </w:r>
      <w:r w:rsidRPr="00905CEB">
        <w:rPr>
          <w:szCs w:val="22"/>
        </w:rPr>
        <w:t>3, double-blind, placebo-controlled study (Fx-005).</w:t>
      </w:r>
    </w:p>
    <w:p w14:paraId="573CEACF" w14:textId="77777777" w:rsidR="00DF186F" w:rsidRPr="00905CEB" w:rsidRDefault="00DF186F" w:rsidP="002D3252">
      <w:pPr>
        <w:autoSpaceDE w:val="0"/>
        <w:autoSpaceDN w:val="0"/>
        <w:adjustRightInd w:val="0"/>
        <w:rPr>
          <w:szCs w:val="22"/>
        </w:rPr>
      </w:pPr>
    </w:p>
    <w:tbl>
      <w:tblPr>
        <w:tblW w:w="92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608"/>
        <w:gridCol w:w="4608"/>
      </w:tblGrid>
      <w:tr w:rsidR="00DF186F" w:rsidRPr="00905CEB" w14:paraId="0105EA1E" w14:textId="77777777" w:rsidTr="00875C29">
        <w:trPr>
          <w:cantSplit/>
        </w:trPr>
        <w:tc>
          <w:tcPr>
            <w:tcW w:w="4608" w:type="dxa"/>
            <w:shd w:val="clear" w:color="auto" w:fill="auto"/>
          </w:tcPr>
          <w:p w14:paraId="5708FAD0" w14:textId="77777777" w:rsidR="00DF186F" w:rsidRPr="00905CEB" w:rsidRDefault="00DF186F" w:rsidP="002D3252">
            <w:pPr>
              <w:pStyle w:val="TableText0"/>
              <w:keepNext/>
              <w:rPr>
                <w:b/>
                <w:sz w:val="22"/>
                <w:szCs w:val="22"/>
                <w:lang w:val="en-GB"/>
              </w:rPr>
            </w:pPr>
            <w:r w:rsidRPr="00905CEB">
              <w:rPr>
                <w:b/>
                <w:sz w:val="22"/>
                <w:szCs w:val="22"/>
                <w:lang w:val="en-GB"/>
              </w:rPr>
              <w:t>System Organ Class</w:t>
            </w:r>
          </w:p>
        </w:tc>
        <w:tc>
          <w:tcPr>
            <w:tcW w:w="4608" w:type="dxa"/>
            <w:shd w:val="clear" w:color="auto" w:fill="auto"/>
          </w:tcPr>
          <w:p w14:paraId="0E8AE1D2" w14:textId="77777777" w:rsidR="00DF186F" w:rsidRPr="00905CEB" w:rsidRDefault="00DF186F" w:rsidP="002D3252">
            <w:pPr>
              <w:pStyle w:val="TableText0"/>
              <w:keepNext/>
              <w:rPr>
                <w:b/>
                <w:sz w:val="22"/>
                <w:szCs w:val="22"/>
                <w:lang w:val="en-GB"/>
              </w:rPr>
            </w:pPr>
            <w:r w:rsidRPr="00905CEB">
              <w:rPr>
                <w:b/>
                <w:sz w:val="22"/>
                <w:szCs w:val="22"/>
                <w:lang w:val="en-GB"/>
              </w:rPr>
              <w:t>Very Common</w:t>
            </w:r>
          </w:p>
        </w:tc>
      </w:tr>
      <w:tr w:rsidR="00875C29" w:rsidRPr="00905CEB" w14:paraId="3E0D968B" w14:textId="77777777" w:rsidTr="00721D66">
        <w:trPr>
          <w:cantSplit/>
        </w:trPr>
        <w:tc>
          <w:tcPr>
            <w:tcW w:w="4608" w:type="dxa"/>
            <w:shd w:val="clear" w:color="auto" w:fill="auto"/>
          </w:tcPr>
          <w:p w14:paraId="5AF3368C" w14:textId="77777777" w:rsidR="00875C29" w:rsidRPr="00905CEB" w:rsidRDefault="00875C29" w:rsidP="002B04D3">
            <w:pPr>
              <w:pStyle w:val="TableText0"/>
              <w:keepNext/>
              <w:rPr>
                <w:sz w:val="22"/>
                <w:szCs w:val="22"/>
                <w:lang w:val="en-GB"/>
              </w:rPr>
            </w:pPr>
            <w:r w:rsidRPr="00905CEB">
              <w:rPr>
                <w:sz w:val="22"/>
                <w:szCs w:val="22"/>
                <w:lang w:val="en-GB"/>
              </w:rPr>
              <w:t>Infections and infestations</w:t>
            </w:r>
          </w:p>
        </w:tc>
        <w:tc>
          <w:tcPr>
            <w:tcW w:w="4608" w:type="dxa"/>
            <w:shd w:val="clear" w:color="auto" w:fill="auto"/>
          </w:tcPr>
          <w:p w14:paraId="3F8074CC" w14:textId="4BF4AA6F" w:rsidR="00875C29" w:rsidRPr="00905CEB" w:rsidRDefault="00875C29" w:rsidP="002D3252">
            <w:pPr>
              <w:pStyle w:val="TableText0"/>
              <w:keepNext/>
              <w:rPr>
                <w:sz w:val="22"/>
                <w:szCs w:val="22"/>
                <w:lang w:val="en-GB"/>
              </w:rPr>
            </w:pPr>
            <w:r w:rsidRPr="00905CEB">
              <w:rPr>
                <w:sz w:val="22"/>
                <w:szCs w:val="22"/>
                <w:lang w:val="en-GB"/>
              </w:rPr>
              <w:t>Urinary tract infection</w:t>
            </w:r>
          </w:p>
        </w:tc>
      </w:tr>
      <w:tr w:rsidR="00DF186F" w:rsidRPr="00905CEB" w14:paraId="7C7C9491" w14:textId="77777777" w:rsidTr="00875C29">
        <w:trPr>
          <w:cantSplit/>
        </w:trPr>
        <w:tc>
          <w:tcPr>
            <w:tcW w:w="4608" w:type="dxa"/>
            <w:vMerge w:val="restart"/>
            <w:shd w:val="clear" w:color="auto" w:fill="auto"/>
          </w:tcPr>
          <w:p w14:paraId="457BA18E" w14:textId="77777777" w:rsidR="00DF186F" w:rsidRPr="00905CEB" w:rsidRDefault="00DF186F" w:rsidP="002B04D3">
            <w:pPr>
              <w:pStyle w:val="TableText0"/>
              <w:keepNext/>
              <w:rPr>
                <w:sz w:val="22"/>
                <w:szCs w:val="22"/>
                <w:lang w:val="en-GB"/>
              </w:rPr>
            </w:pPr>
            <w:r w:rsidRPr="00905CEB">
              <w:rPr>
                <w:sz w:val="22"/>
                <w:szCs w:val="22"/>
                <w:lang w:val="en-GB"/>
              </w:rPr>
              <w:t>Gastrointestinal disorders</w:t>
            </w:r>
          </w:p>
        </w:tc>
        <w:tc>
          <w:tcPr>
            <w:tcW w:w="4608" w:type="dxa"/>
            <w:shd w:val="clear" w:color="auto" w:fill="auto"/>
          </w:tcPr>
          <w:p w14:paraId="32F1ACBD" w14:textId="77777777" w:rsidR="00DF186F" w:rsidRPr="00905CEB" w:rsidRDefault="00DF186F" w:rsidP="002B04D3">
            <w:pPr>
              <w:pStyle w:val="TableText0"/>
              <w:keepNext/>
              <w:rPr>
                <w:sz w:val="22"/>
                <w:szCs w:val="22"/>
                <w:lang w:val="en-GB"/>
              </w:rPr>
            </w:pPr>
            <w:r w:rsidRPr="00905CEB">
              <w:rPr>
                <w:sz w:val="22"/>
                <w:szCs w:val="22"/>
                <w:lang w:val="en-GB"/>
              </w:rPr>
              <w:t>Diarrhoea</w:t>
            </w:r>
          </w:p>
        </w:tc>
      </w:tr>
      <w:tr w:rsidR="00DF186F" w:rsidRPr="00905CEB" w14:paraId="1C75302B" w14:textId="77777777" w:rsidTr="00875C29">
        <w:trPr>
          <w:cantSplit/>
        </w:trPr>
        <w:tc>
          <w:tcPr>
            <w:tcW w:w="4608" w:type="dxa"/>
            <w:vMerge/>
            <w:shd w:val="clear" w:color="auto" w:fill="auto"/>
          </w:tcPr>
          <w:p w14:paraId="525C6A92" w14:textId="77777777" w:rsidR="00DF186F" w:rsidRPr="00905CEB" w:rsidRDefault="00DF186F" w:rsidP="002D3252">
            <w:pPr>
              <w:pStyle w:val="TableText0"/>
              <w:keepNext/>
              <w:rPr>
                <w:sz w:val="22"/>
                <w:szCs w:val="22"/>
                <w:lang w:val="en-GB"/>
              </w:rPr>
            </w:pPr>
          </w:p>
        </w:tc>
        <w:tc>
          <w:tcPr>
            <w:tcW w:w="4608" w:type="dxa"/>
            <w:shd w:val="clear" w:color="auto" w:fill="auto"/>
          </w:tcPr>
          <w:p w14:paraId="3E715275" w14:textId="77777777" w:rsidR="00DF186F" w:rsidRPr="00905CEB" w:rsidRDefault="00DF186F" w:rsidP="002D3252">
            <w:pPr>
              <w:pStyle w:val="TableText0"/>
              <w:keepNext/>
              <w:rPr>
                <w:sz w:val="22"/>
                <w:szCs w:val="22"/>
                <w:lang w:val="en-GB"/>
              </w:rPr>
            </w:pPr>
            <w:r w:rsidRPr="00905CEB">
              <w:rPr>
                <w:sz w:val="22"/>
                <w:szCs w:val="22"/>
                <w:lang w:val="en-GB"/>
              </w:rPr>
              <w:t>Upper abdominal pain</w:t>
            </w:r>
          </w:p>
        </w:tc>
      </w:tr>
    </w:tbl>
    <w:p w14:paraId="56C5970B" w14:textId="77777777" w:rsidR="00DF186F" w:rsidRPr="00905CEB" w:rsidRDefault="00DF186F" w:rsidP="002B04D3">
      <w:pPr>
        <w:autoSpaceDE w:val="0"/>
        <w:autoSpaceDN w:val="0"/>
        <w:adjustRightInd w:val="0"/>
        <w:rPr>
          <w:szCs w:val="22"/>
          <w:u w:val="single"/>
        </w:rPr>
      </w:pPr>
    </w:p>
    <w:p w14:paraId="75406E63" w14:textId="77777777" w:rsidR="00DF186F" w:rsidRPr="00905CEB" w:rsidRDefault="00DF186F" w:rsidP="002B04D3">
      <w:pPr>
        <w:keepNext/>
        <w:rPr>
          <w:szCs w:val="22"/>
          <w:u w:val="single"/>
        </w:rPr>
      </w:pPr>
      <w:r w:rsidRPr="00905CEB">
        <w:rPr>
          <w:szCs w:val="22"/>
          <w:u w:val="single"/>
        </w:rPr>
        <w:t>Reporting of suspected adverse reactions</w:t>
      </w:r>
    </w:p>
    <w:p w14:paraId="43D7D3A9" w14:textId="77777777" w:rsidR="007A5A5B" w:rsidRPr="00905CEB" w:rsidRDefault="007A5A5B" w:rsidP="002B04D3">
      <w:pPr>
        <w:keepNext/>
        <w:rPr>
          <w:szCs w:val="22"/>
          <w:u w:val="single"/>
        </w:rPr>
      </w:pPr>
    </w:p>
    <w:p w14:paraId="49DFD26F" w14:textId="0723B6EC" w:rsidR="00DF186F" w:rsidRPr="00905CEB" w:rsidRDefault="00DF186F" w:rsidP="002B04D3">
      <w:pPr>
        <w:rPr>
          <w:szCs w:val="22"/>
        </w:rPr>
      </w:pPr>
      <w:r w:rsidRPr="00905CEB">
        <w:rPr>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905CEB">
        <w:rPr>
          <w:highlight w:val="lightGray"/>
        </w:rPr>
        <w:t xml:space="preserve">the national reporting system listed in </w:t>
      </w:r>
      <w:hyperlink r:id="rId9" w:history="1">
        <w:r w:rsidR="00DE7E7A" w:rsidRPr="00DE7E7A">
          <w:rPr>
            <w:rStyle w:val="Hyperlink"/>
            <w:szCs w:val="22"/>
            <w:highlight w:val="lightGray"/>
          </w:rPr>
          <w:t>Appendix V</w:t>
        </w:r>
      </w:hyperlink>
      <w:r w:rsidRPr="00905CEB">
        <w:rPr>
          <w:szCs w:val="22"/>
        </w:rPr>
        <w:t>.</w:t>
      </w:r>
    </w:p>
    <w:p w14:paraId="2A98D693" w14:textId="77777777" w:rsidR="007A5A5B" w:rsidRPr="00905CEB" w:rsidRDefault="007A5A5B" w:rsidP="002B04D3">
      <w:pPr>
        <w:rPr>
          <w:szCs w:val="22"/>
        </w:rPr>
      </w:pPr>
    </w:p>
    <w:p w14:paraId="446C8E9B" w14:textId="77777777" w:rsidR="00DF186F" w:rsidRPr="00905CEB" w:rsidRDefault="005F7B17" w:rsidP="005F7B17">
      <w:pPr>
        <w:keepNext/>
        <w:rPr>
          <w:b/>
        </w:rPr>
      </w:pPr>
      <w:r w:rsidRPr="00905CEB">
        <w:rPr>
          <w:b/>
        </w:rPr>
        <w:t>4.9</w:t>
      </w:r>
      <w:r w:rsidRPr="00905CEB">
        <w:rPr>
          <w:b/>
        </w:rPr>
        <w:tab/>
      </w:r>
      <w:r w:rsidR="00DF186F" w:rsidRPr="00905CEB">
        <w:rPr>
          <w:b/>
        </w:rPr>
        <w:t>Overdose</w:t>
      </w:r>
    </w:p>
    <w:p w14:paraId="13A7BBE9" w14:textId="77777777" w:rsidR="00DF186F" w:rsidRPr="00905CEB" w:rsidRDefault="00DF186F" w:rsidP="002B04D3">
      <w:pPr>
        <w:keepNext/>
        <w:rPr>
          <w:szCs w:val="22"/>
        </w:rPr>
      </w:pPr>
    </w:p>
    <w:p w14:paraId="24E086D4" w14:textId="77777777" w:rsidR="00DF186F" w:rsidRPr="00905CEB" w:rsidRDefault="00DF186F" w:rsidP="003C5E2F">
      <w:pPr>
        <w:keepNext/>
        <w:rPr>
          <w:szCs w:val="22"/>
          <w:u w:val="single"/>
        </w:rPr>
      </w:pPr>
      <w:r w:rsidRPr="00905CEB">
        <w:rPr>
          <w:szCs w:val="22"/>
          <w:u w:val="single"/>
        </w:rPr>
        <w:t>Symptoms</w:t>
      </w:r>
    </w:p>
    <w:p w14:paraId="54A13ACC" w14:textId="77777777" w:rsidR="00DF186F" w:rsidRPr="00905CEB" w:rsidRDefault="00DF186F" w:rsidP="0074341D">
      <w:pPr>
        <w:keepNext/>
        <w:rPr>
          <w:szCs w:val="22"/>
        </w:rPr>
      </w:pPr>
    </w:p>
    <w:p w14:paraId="48597E66" w14:textId="4627D659" w:rsidR="00DF186F" w:rsidRPr="00905CEB" w:rsidRDefault="00A73BDD" w:rsidP="0057137F">
      <w:pPr>
        <w:rPr>
          <w:szCs w:val="22"/>
        </w:rPr>
      </w:pPr>
      <w:r w:rsidRPr="00905CEB">
        <w:rPr>
          <w:szCs w:val="22"/>
        </w:rPr>
        <w:t xml:space="preserve">There is minimal clinical experience with overdose. During clinical trials, two patients diagnosed with transthyretin amyloid cardiomyopathy </w:t>
      </w:r>
      <w:r w:rsidR="00C06D01" w:rsidRPr="00E24D9E">
        <w:rPr>
          <w:szCs w:val="22"/>
        </w:rPr>
        <w:t>(ATTR</w:t>
      </w:r>
      <w:r w:rsidR="00C06D01" w:rsidRPr="00E24D9E">
        <w:rPr>
          <w:szCs w:val="22"/>
        </w:rPr>
        <w:noBreakHyphen/>
        <w:t>CM)</w:t>
      </w:r>
      <w:r w:rsidR="00C06D01">
        <w:rPr>
          <w:szCs w:val="22"/>
        </w:rPr>
        <w:t xml:space="preserve"> </w:t>
      </w:r>
      <w:r w:rsidRPr="00905CEB">
        <w:rPr>
          <w:szCs w:val="22"/>
        </w:rPr>
        <w:t>accidentally ingested a single tafamidis meglumine dose of 160 mg without the occurrence of any associated adverse events. T</w:t>
      </w:r>
      <w:r w:rsidR="00DF186F" w:rsidRPr="00905CEB">
        <w:rPr>
          <w:szCs w:val="22"/>
        </w:rPr>
        <w:t xml:space="preserve">he highest dose of tafamidis </w:t>
      </w:r>
      <w:r w:rsidRPr="00905CEB">
        <w:rPr>
          <w:szCs w:val="22"/>
        </w:rPr>
        <w:t xml:space="preserve">meglumine </w:t>
      </w:r>
      <w:r w:rsidR="00DF186F" w:rsidRPr="00905CEB">
        <w:rPr>
          <w:szCs w:val="22"/>
        </w:rPr>
        <w:t xml:space="preserve">given </w:t>
      </w:r>
      <w:r w:rsidRPr="00905CEB">
        <w:rPr>
          <w:szCs w:val="22"/>
        </w:rPr>
        <w:t xml:space="preserve">to healthy volunteers in a clinical trial </w:t>
      </w:r>
      <w:r w:rsidR="00DF186F" w:rsidRPr="00905CEB">
        <w:rPr>
          <w:szCs w:val="22"/>
        </w:rPr>
        <w:t xml:space="preserve">was 480 mg </w:t>
      </w:r>
      <w:r w:rsidRPr="00905CEB">
        <w:rPr>
          <w:szCs w:val="22"/>
        </w:rPr>
        <w:t>as</w:t>
      </w:r>
      <w:r w:rsidR="00DF186F" w:rsidRPr="00905CEB">
        <w:rPr>
          <w:szCs w:val="22"/>
        </w:rPr>
        <w:t xml:space="preserve"> a single dose. The</w:t>
      </w:r>
      <w:r w:rsidRPr="00905CEB">
        <w:rPr>
          <w:szCs w:val="22"/>
        </w:rPr>
        <w:t>re was one</w:t>
      </w:r>
      <w:r w:rsidR="00DF186F" w:rsidRPr="00905CEB">
        <w:rPr>
          <w:szCs w:val="22"/>
        </w:rPr>
        <w:t xml:space="preserve"> reported treatment-related adverse event </w:t>
      </w:r>
      <w:r w:rsidRPr="00905CEB">
        <w:rPr>
          <w:szCs w:val="22"/>
        </w:rPr>
        <w:t>of mild hordeolum at this dose.</w:t>
      </w:r>
    </w:p>
    <w:p w14:paraId="2C52E42D" w14:textId="77777777" w:rsidR="00DF186F" w:rsidRPr="00905CEB" w:rsidRDefault="00DF186F" w:rsidP="005629B7">
      <w:pPr>
        <w:rPr>
          <w:bCs/>
          <w:iCs/>
        </w:rPr>
      </w:pPr>
    </w:p>
    <w:p w14:paraId="03085304" w14:textId="77777777" w:rsidR="00DF186F" w:rsidRPr="00905CEB" w:rsidRDefault="00DF186F" w:rsidP="00A73BDD">
      <w:pPr>
        <w:keepNext/>
        <w:rPr>
          <w:bCs/>
          <w:iCs/>
          <w:u w:val="single"/>
        </w:rPr>
      </w:pPr>
      <w:r w:rsidRPr="00905CEB">
        <w:rPr>
          <w:bCs/>
          <w:iCs/>
          <w:u w:val="single"/>
        </w:rPr>
        <w:t>Management</w:t>
      </w:r>
    </w:p>
    <w:p w14:paraId="71656A8F" w14:textId="77777777" w:rsidR="00DF186F" w:rsidRPr="00905CEB" w:rsidRDefault="00DF186F" w:rsidP="00A73BDD">
      <w:pPr>
        <w:keepNext/>
        <w:rPr>
          <w:bCs/>
          <w:iCs/>
          <w:u w:val="single"/>
        </w:rPr>
      </w:pPr>
    </w:p>
    <w:p w14:paraId="5AB5F34D" w14:textId="77777777" w:rsidR="00DF186F" w:rsidRPr="00905CEB" w:rsidRDefault="00DF186F" w:rsidP="00170DB2">
      <w:pPr>
        <w:rPr>
          <w:color w:val="000000"/>
        </w:rPr>
      </w:pPr>
      <w:r w:rsidRPr="00905CEB">
        <w:rPr>
          <w:color w:val="000000"/>
        </w:rPr>
        <w:t>In case of overdose, standard supportive measures should be instituted as required.</w:t>
      </w:r>
    </w:p>
    <w:p w14:paraId="1143AB6A" w14:textId="77777777" w:rsidR="00DF186F" w:rsidRPr="00905CEB" w:rsidRDefault="00DF186F" w:rsidP="002D3252">
      <w:pPr>
        <w:rPr>
          <w:bCs/>
          <w:iCs/>
        </w:rPr>
      </w:pPr>
    </w:p>
    <w:p w14:paraId="6C13BE33" w14:textId="77777777" w:rsidR="007A5A5B" w:rsidRPr="00905CEB" w:rsidRDefault="007A5A5B" w:rsidP="002D3252">
      <w:pPr>
        <w:rPr>
          <w:bCs/>
          <w:iCs/>
        </w:rPr>
      </w:pPr>
    </w:p>
    <w:p w14:paraId="4C748950" w14:textId="77777777" w:rsidR="00DF186F" w:rsidRPr="00905CEB" w:rsidRDefault="005F7B17" w:rsidP="005F7B17">
      <w:pPr>
        <w:keepNext/>
        <w:rPr>
          <w:b/>
        </w:rPr>
      </w:pPr>
      <w:r w:rsidRPr="00905CEB">
        <w:rPr>
          <w:b/>
        </w:rPr>
        <w:t>5</w:t>
      </w:r>
      <w:r w:rsidR="00A73BDD" w:rsidRPr="00905CEB">
        <w:rPr>
          <w:b/>
        </w:rPr>
        <w:t>.</w:t>
      </w:r>
      <w:r w:rsidRPr="00905CEB">
        <w:rPr>
          <w:b/>
        </w:rPr>
        <w:tab/>
        <w:t>PHARMACOLOGIC PROPERTIES</w:t>
      </w:r>
    </w:p>
    <w:p w14:paraId="2DC4935C" w14:textId="77777777" w:rsidR="00DF186F" w:rsidRPr="00905CEB" w:rsidRDefault="00DF186F" w:rsidP="005F7B17">
      <w:pPr>
        <w:keepNext/>
      </w:pPr>
    </w:p>
    <w:p w14:paraId="69560D55" w14:textId="77777777" w:rsidR="00DF186F" w:rsidRPr="00905CEB" w:rsidRDefault="005F7B17" w:rsidP="005F7B17">
      <w:pPr>
        <w:keepNext/>
        <w:rPr>
          <w:b/>
        </w:rPr>
      </w:pPr>
      <w:bookmarkStart w:id="4" w:name="_Ref133210016"/>
      <w:r w:rsidRPr="00905CEB">
        <w:rPr>
          <w:b/>
        </w:rPr>
        <w:t>5.1</w:t>
      </w:r>
      <w:r w:rsidRPr="00905CEB">
        <w:rPr>
          <w:b/>
        </w:rPr>
        <w:tab/>
      </w:r>
      <w:r w:rsidR="00DF186F" w:rsidRPr="00905CEB">
        <w:rPr>
          <w:b/>
        </w:rPr>
        <w:t>Pharmacodynamic properties</w:t>
      </w:r>
      <w:bookmarkEnd w:id="4"/>
    </w:p>
    <w:p w14:paraId="254A58B6" w14:textId="77777777" w:rsidR="00DF186F" w:rsidRPr="00905CEB" w:rsidRDefault="00DF186F" w:rsidP="005F7B17">
      <w:pPr>
        <w:keepNext/>
        <w:rPr>
          <w:szCs w:val="22"/>
        </w:rPr>
      </w:pPr>
    </w:p>
    <w:p w14:paraId="303A07FF" w14:textId="77777777" w:rsidR="00DF186F" w:rsidRPr="00905CEB" w:rsidRDefault="00DF186F" w:rsidP="0057137F">
      <w:pPr>
        <w:rPr>
          <w:szCs w:val="22"/>
        </w:rPr>
      </w:pPr>
      <w:r w:rsidRPr="00905CEB">
        <w:rPr>
          <w:szCs w:val="22"/>
        </w:rPr>
        <w:t>Pharmacotherapeutic group: Other nervous system drugs, ATC code N07XX08</w:t>
      </w:r>
    </w:p>
    <w:p w14:paraId="3D519F39" w14:textId="77777777" w:rsidR="00DF186F" w:rsidRPr="00905CEB" w:rsidRDefault="00DF186F" w:rsidP="00566B52">
      <w:pPr>
        <w:rPr>
          <w:szCs w:val="22"/>
        </w:rPr>
      </w:pPr>
    </w:p>
    <w:p w14:paraId="7F562286" w14:textId="77777777" w:rsidR="00DF186F" w:rsidRPr="00905CEB" w:rsidRDefault="00DF186F" w:rsidP="005F7B17">
      <w:pPr>
        <w:keepNext/>
        <w:rPr>
          <w:szCs w:val="22"/>
          <w:u w:val="single"/>
        </w:rPr>
      </w:pPr>
      <w:r w:rsidRPr="00905CEB">
        <w:rPr>
          <w:szCs w:val="22"/>
          <w:u w:val="single"/>
        </w:rPr>
        <w:t>Mechanism of action</w:t>
      </w:r>
    </w:p>
    <w:p w14:paraId="26776033" w14:textId="77777777" w:rsidR="007A5A5B" w:rsidRPr="00905CEB" w:rsidRDefault="007A5A5B" w:rsidP="005F7B17">
      <w:pPr>
        <w:keepNext/>
        <w:rPr>
          <w:szCs w:val="22"/>
          <w:u w:val="single"/>
        </w:rPr>
      </w:pPr>
    </w:p>
    <w:p w14:paraId="4CB23F32" w14:textId="2149C5F7" w:rsidR="00DF186F" w:rsidRPr="00905CEB" w:rsidRDefault="00DF186F" w:rsidP="002D3252">
      <w:pPr>
        <w:pStyle w:val="CommentText"/>
        <w:rPr>
          <w:sz w:val="22"/>
          <w:szCs w:val="22"/>
          <w:lang w:val="en-GB"/>
        </w:rPr>
      </w:pPr>
      <w:r w:rsidRPr="00905CEB">
        <w:rPr>
          <w:sz w:val="22"/>
          <w:szCs w:val="22"/>
          <w:lang w:val="en-GB"/>
        </w:rPr>
        <w:t xml:space="preserve">Tafamidis </w:t>
      </w:r>
      <w:r w:rsidR="007B6C41" w:rsidRPr="00905CEB">
        <w:rPr>
          <w:sz w:val="22"/>
          <w:szCs w:val="22"/>
          <w:lang w:val="en-GB"/>
        </w:rPr>
        <w:t xml:space="preserve">is a </w:t>
      </w:r>
      <w:r w:rsidR="00A73BDD" w:rsidRPr="00905CEB">
        <w:rPr>
          <w:sz w:val="22"/>
          <w:szCs w:val="22"/>
          <w:lang w:val="en-GB"/>
        </w:rPr>
        <w:t>selective</w:t>
      </w:r>
      <w:r w:rsidRPr="00905CEB">
        <w:rPr>
          <w:sz w:val="22"/>
          <w:szCs w:val="22"/>
          <w:lang w:val="en-GB"/>
        </w:rPr>
        <w:t xml:space="preserve"> stabili</w:t>
      </w:r>
      <w:r w:rsidR="00A73BDD" w:rsidRPr="00905CEB">
        <w:rPr>
          <w:sz w:val="22"/>
          <w:szCs w:val="22"/>
          <w:lang w:val="en-GB"/>
        </w:rPr>
        <w:t>s</w:t>
      </w:r>
      <w:r w:rsidRPr="00905CEB">
        <w:rPr>
          <w:sz w:val="22"/>
          <w:szCs w:val="22"/>
          <w:lang w:val="en-GB"/>
        </w:rPr>
        <w:t xml:space="preserve">er of </w:t>
      </w:r>
      <w:r w:rsidR="00A73BDD" w:rsidRPr="00905CEB">
        <w:rPr>
          <w:sz w:val="22"/>
          <w:szCs w:val="22"/>
          <w:lang w:val="en-GB"/>
        </w:rPr>
        <w:t>TTR</w:t>
      </w:r>
      <w:r w:rsidRPr="00905CEB">
        <w:rPr>
          <w:sz w:val="22"/>
          <w:szCs w:val="22"/>
          <w:lang w:val="en-GB"/>
        </w:rPr>
        <w:t>.</w:t>
      </w:r>
      <w:r w:rsidR="00A73BDD" w:rsidRPr="00905CEB">
        <w:rPr>
          <w:sz w:val="22"/>
          <w:szCs w:val="22"/>
          <w:lang w:val="en-GB"/>
        </w:rPr>
        <w:t xml:space="preserve"> Tafamidis binds to TTR at the thyroxine binding sites, stabilising the tetramer and slowing dissociation into monomers, the rate</w:t>
      </w:r>
      <w:r w:rsidR="00A73BDD" w:rsidRPr="00905CEB">
        <w:rPr>
          <w:sz w:val="22"/>
          <w:szCs w:val="22"/>
          <w:lang w:val="en-GB"/>
        </w:rPr>
        <w:noBreakHyphen/>
        <w:t>limiting step in the amyloidogenic process.</w:t>
      </w:r>
    </w:p>
    <w:p w14:paraId="6D2F439E" w14:textId="77777777" w:rsidR="007A5A5B" w:rsidRPr="00905CEB" w:rsidRDefault="007A5A5B" w:rsidP="002D3252">
      <w:pPr>
        <w:pStyle w:val="CommentText"/>
        <w:rPr>
          <w:sz w:val="22"/>
          <w:szCs w:val="22"/>
          <w:lang w:val="en-GB"/>
        </w:rPr>
      </w:pPr>
    </w:p>
    <w:p w14:paraId="4941F82A" w14:textId="77777777" w:rsidR="00DF186F" w:rsidRPr="00905CEB" w:rsidRDefault="00DF186F" w:rsidP="002D3252">
      <w:pPr>
        <w:keepNext/>
        <w:rPr>
          <w:szCs w:val="22"/>
          <w:u w:val="single"/>
        </w:rPr>
      </w:pPr>
      <w:r w:rsidRPr="00905CEB">
        <w:rPr>
          <w:szCs w:val="22"/>
          <w:u w:val="single"/>
        </w:rPr>
        <w:t>Pharmacodynamic effects</w:t>
      </w:r>
    </w:p>
    <w:p w14:paraId="02DA2F2A" w14:textId="77777777" w:rsidR="007A5A5B" w:rsidRPr="00905CEB" w:rsidRDefault="007A5A5B" w:rsidP="002D3252">
      <w:pPr>
        <w:keepNext/>
        <w:rPr>
          <w:szCs w:val="22"/>
          <w:u w:val="single"/>
        </w:rPr>
      </w:pPr>
    </w:p>
    <w:p w14:paraId="075011D0" w14:textId="4035AF9E" w:rsidR="00DF186F" w:rsidRPr="00905CEB" w:rsidRDefault="002869C2" w:rsidP="002D3252">
      <w:pPr>
        <w:rPr>
          <w:szCs w:val="22"/>
        </w:rPr>
      </w:pPr>
      <w:r w:rsidRPr="00905CEB">
        <w:rPr>
          <w:szCs w:val="22"/>
        </w:rPr>
        <w:t xml:space="preserve">Transthyretin amyloidosis is a severely debilitating condition induced by the accumulation of various insoluble fibrillar proteins, or amyloid, within the tissues in amounts sufficient to impair normal function. </w:t>
      </w:r>
      <w:r w:rsidR="00DF186F" w:rsidRPr="00905CEB">
        <w:rPr>
          <w:szCs w:val="22"/>
        </w:rPr>
        <w:t>The dissociation of the transthyretin tetramer to monomers is the rate</w:t>
      </w:r>
      <w:r w:rsidR="00932242" w:rsidRPr="00905CEB">
        <w:rPr>
          <w:szCs w:val="22"/>
        </w:rPr>
        <w:noBreakHyphen/>
      </w:r>
      <w:r w:rsidR="00DF186F" w:rsidRPr="00905CEB">
        <w:rPr>
          <w:szCs w:val="22"/>
        </w:rPr>
        <w:t>limiting step in the pathogenesis of</w:t>
      </w:r>
      <w:r w:rsidR="00702A00" w:rsidRPr="00905CEB">
        <w:rPr>
          <w:szCs w:val="22"/>
        </w:rPr>
        <w:t xml:space="preserve"> </w:t>
      </w:r>
      <w:r w:rsidR="00932242" w:rsidRPr="00905CEB">
        <w:rPr>
          <w:szCs w:val="22"/>
        </w:rPr>
        <w:t xml:space="preserve">transthyretin amyloidosis. </w:t>
      </w:r>
      <w:r w:rsidR="00DF186F" w:rsidRPr="00905CEB">
        <w:rPr>
          <w:szCs w:val="22"/>
        </w:rPr>
        <w:t xml:space="preserve">The folded monomers undergo partial denaturation to produce alternatively folded monomeric amyloidogenic intermediates. These intermediates then misassemble into soluble oligomers, profilaments, filaments, and amyloid fibrils. Tafamidis binds </w:t>
      </w:r>
      <w:r w:rsidR="00932242" w:rsidRPr="00905CEB">
        <w:rPr>
          <w:szCs w:val="22"/>
        </w:rPr>
        <w:t xml:space="preserve">with negative </w:t>
      </w:r>
      <w:r w:rsidR="00DF186F" w:rsidRPr="00905CEB">
        <w:rPr>
          <w:szCs w:val="22"/>
        </w:rPr>
        <w:t>cooperativ</w:t>
      </w:r>
      <w:r w:rsidR="00932242" w:rsidRPr="00905CEB">
        <w:rPr>
          <w:szCs w:val="22"/>
        </w:rPr>
        <w:t>ity</w:t>
      </w:r>
      <w:r w:rsidR="00DF186F" w:rsidRPr="00905CEB">
        <w:rPr>
          <w:szCs w:val="22"/>
        </w:rPr>
        <w:t xml:space="preserve"> to the two thyroxine binding sites on the native tetrameric form of transthyretin preventing dissociation into monomers. The inhibition of </w:t>
      </w:r>
      <w:r w:rsidR="00932242" w:rsidRPr="00905CEB">
        <w:rPr>
          <w:szCs w:val="22"/>
        </w:rPr>
        <w:t>TTR</w:t>
      </w:r>
      <w:r w:rsidR="00DF186F" w:rsidRPr="00905CEB">
        <w:rPr>
          <w:szCs w:val="22"/>
        </w:rPr>
        <w:t xml:space="preserve"> tetramer dissociation forms the rationale for the use of tafamidis to slow disease progression</w:t>
      </w:r>
      <w:r w:rsidR="00932242" w:rsidRPr="00905CEB">
        <w:rPr>
          <w:szCs w:val="22"/>
        </w:rPr>
        <w:t xml:space="preserve"> in</w:t>
      </w:r>
      <w:r w:rsidR="00ED7748">
        <w:rPr>
          <w:szCs w:val="22"/>
        </w:rPr>
        <w:t xml:space="preserve"> </w:t>
      </w:r>
      <w:r w:rsidR="00ED7748" w:rsidRPr="009E2739">
        <w:rPr>
          <w:szCs w:val="22"/>
        </w:rPr>
        <w:t>stage 1</w:t>
      </w:r>
      <w:r w:rsidR="00932242" w:rsidRPr="00905CEB">
        <w:rPr>
          <w:szCs w:val="22"/>
        </w:rPr>
        <w:t xml:space="preserve"> ATTR</w:t>
      </w:r>
      <w:r w:rsidR="00932242" w:rsidRPr="00905CEB">
        <w:rPr>
          <w:szCs w:val="22"/>
        </w:rPr>
        <w:noBreakHyphen/>
        <w:t>PN patients</w:t>
      </w:r>
      <w:r w:rsidR="00DF186F" w:rsidRPr="00905CEB">
        <w:rPr>
          <w:szCs w:val="22"/>
        </w:rPr>
        <w:t>.</w:t>
      </w:r>
    </w:p>
    <w:p w14:paraId="25C80AD8" w14:textId="77777777" w:rsidR="00932242" w:rsidRPr="00905CEB" w:rsidRDefault="00932242" w:rsidP="00932242">
      <w:pPr>
        <w:rPr>
          <w:szCs w:val="22"/>
        </w:rPr>
      </w:pPr>
    </w:p>
    <w:p w14:paraId="0654C65F" w14:textId="5870B4DE" w:rsidR="00932242" w:rsidRPr="00905CEB" w:rsidRDefault="00932242" w:rsidP="00932242">
      <w:pPr>
        <w:rPr>
          <w:szCs w:val="22"/>
        </w:rPr>
      </w:pPr>
      <w:r w:rsidRPr="00905CEB">
        <w:rPr>
          <w:szCs w:val="22"/>
        </w:rPr>
        <w:t>A TTR stabilisation assay was utilised as a pharmacodynamic marker and assessed the stability of the TTR tetramer.</w:t>
      </w:r>
    </w:p>
    <w:p w14:paraId="7D4AE0CB" w14:textId="77777777" w:rsidR="00932242" w:rsidRPr="00905CEB" w:rsidRDefault="00932242" w:rsidP="00932242">
      <w:pPr>
        <w:rPr>
          <w:szCs w:val="22"/>
        </w:rPr>
      </w:pPr>
    </w:p>
    <w:p w14:paraId="3C9ECFBC" w14:textId="77777777" w:rsidR="007A5A5B" w:rsidRPr="00905CEB" w:rsidRDefault="00932242" w:rsidP="00932242">
      <w:pPr>
        <w:rPr>
          <w:szCs w:val="22"/>
        </w:rPr>
      </w:pPr>
      <w:r w:rsidRPr="00905CEB">
        <w:rPr>
          <w:szCs w:val="22"/>
        </w:rPr>
        <w:t>Tafamidis stabilised both the wild</w:t>
      </w:r>
      <w:r w:rsidRPr="00905CEB">
        <w:rPr>
          <w:szCs w:val="22"/>
        </w:rPr>
        <w:noBreakHyphen/>
        <w:t>type TTR tetramer and the tetramers of 14 TTR variants tested clinically after once</w:t>
      </w:r>
      <w:r w:rsidRPr="00905CEB">
        <w:rPr>
          <w:szCs w:val="22"/>
        </w:rPr>
        <w:noBreakHyphen/>
        <w:t xml:space="preserve">daily dosing with tafamidis. Tafamidis also stabilised the TTR tetramer for 25 variants tested </w:t>
      </w:r>
      <w:r w:rsidRPr="00905CEB">
        <w:rPr>
          <w:i/>
          <w:szCs w:val="22"/>
        </w:rPr>
        <w:t>ex vivo</w:t>
      </w:r>
      <w:r w:rsidRPr="00905CEB">
        <w:rPr>
          <w:szCs w:val="22"/>
        </w:rPr>
        <w:t>, thus demonstrating TTR stabilisation of 40 amyloidogenic TTR genotypes.</w:t>
      </w:r>
    </w:p>
    <w:p w14:paraId="33942475" w14:textId="77777777" w:rsidR="00932242" w:rsidRPr="00905CEB" w:rsidRDefault="00932242" w:rsidP="00932242">
      <w:pPr>
        <w:rPr>
          <w:szCs w:val="22"/>
        </w:rPr>
      </w:pPr>
    </w:p>
    <w:p w14:paraId="55476914" w14:textId="77777777" w:rsidR="00DF186F" w:rsidRPr="00905CEB" w:rsidRDefault="00DF186F" w:rsidP="002D3252">
      <w:pPr>
        <w:keepNext/>
        <w:rPr>
          <w:szCs w:val="22"/>
          <w:u w:val="single"/>
        </w:rPr>
      </w:pPr>
      <w:r w:rsidRPr="00905CEB">
        <w:rPr>
          <w:szCs w:val="22"/>
          <w:u w:val="single"/>
        </w:rPr>
        <w:t xml:space="preserve">Clinical efficacy and safety </w:t>
      </w:r>
    </w:p>
    <w:p w14:paraId="2F971688" w14:textId="77777777" w:rsidR="00DF186F" w:rsidRPr="00905CEB" w:rsidRDefault="00DF186F" w:rsidP="002D3252">
      <w:pPr>
        <w:keepNext/>
        <w:keepLines/>
        <w:rPr>
          <w:bCs/>
          <w:szCs w:val="22"/>
        </w:rPr>
      </w:pPr>
    </w:p>
    <w:p w14:paraId="52483952" w14:textId="76D784BB" w:rsidR="00DF186F" w:rsidRPr="00905CEB" w:rsidRDefault="00DF186F" w:rsidP="0057137F">
      <w:pPr>
        <w:rPr>
          <w:szCs w:val="22"/>
        </w:rPr>
      </w:pPr>
      <w:r w:rsidRPr="00905CEB">
        <w:rPr>
          <w:szCs w:val="22"/>
        </w:rPr>
        <w:t xml:space="preserve">The pivotal study of tafamidis meglumine </w:t>
      </w:r>
      <w:r w:rsidR="00932242" w:rsidRPr="00905CEB">
        <w:rPr>
          <w:szCs w:val="22"/>
        </w:rPr>
        <w:t>in</w:t>
      </w:r>
      <w:r w:rsidR="00951408">
        <w:rPr>
          <w:szCs w:val="22"/>
        </w:rPr>
        <w:t xml:space="preserve"> </w:t>
      </w:r>
      <w:r w:rsidR="00951408" w:rsidRPr="009E2739">
        <w:rPr>
          <w:szCs w:val="22"/>
        </w:rPr>
        <w:t>stage 1</w:t>
      </w:r>
      <w:r w:rsidR="00932242" w:rsidRPr="00905CEB">
        <w:rPr>
          <w:szCs w:val="22"/>
        </w:rPr>
        <w:t xml:space="preserve"> ATTR</w:t>
      </w:r>
      <w:r w:rsidR="00932242" w:rsidRPr="00905CEB">
        <w:rPr>
          <w:szCs w:val="22"/>
        </w:rPr>
        <w:noBreakHyphen/>
        <w:t xml:space="preserve">PN patients </w:t>
      </w:r>
      <w:r w:rsidRPr="00905CEB">
        <w:rPr>
          <w:szCs w:val="22"/>
        </w:rPr>
        <w:t>was an 18-month, multicent</w:t>
      </w:r>
      <w:r w:rsidR="00932242" w:rsidRPr="00905CEB">
        <w:rPr>
          <w:szCs w:val="22"/>
        </w:rPr>
        <w:t>r</w:t>
      </w:r>
      <w:r w:rsidRPr="00905CEB">
        <w:rPr>
          <w:szCs w:val="22"/>
        </w:rPr>
        <w:t>e, randomi</w:t>
      </w:r>
      <w:r w:rsidR="00932242" w:rsidRPr="00905CEB">
        <w:rPr>
          <w:szCs w:val="22"/>
        </w:rPr>
        <w:t>s</w:t>
      </w:r>
      <w:r w:rsidRPr="00905CEB">
        <w:rPr>
          <w:szCs w:val="22"/>
        </w:rPr>
        <w:t>ed, double</w:t>
      </w:r>
      <w:r w:rsidRPr="00905CEB">
        <w:rPr>
          <w:szCs w:val="22"/>
        </w:rPr>
        <w:noBreakHyphen/>
        <w:t>blind, placebo-controlled study</w:t>
      </w:r>
      <w:r w:rsidR="00932242" w:rsidRPr="00905CEB">
        <w:rPr>
          <w:szCs w:val="22"/>
        </w:rPr>
        <w:t>.</w:t>
      </w:r>
      <w:r w:rsidRPr="00905CEB">
        <w:rPr>
          <w:szCs w:val="22"/>
        </w:rPr>
        <w:t xml:space="preserve"> </w:t>
      </w:r>
      <w:r w:rsidR="00932242" w:rsidRPr="00905CEB">
        <w:rPr>
          <w:szCs w:val="22"/>
        </w:rPr>
        <w:t xml:space="preserve">The study </w:t>
      </w:r>
      <w:r w:rsidRPr="00905CEB">
        <w:rPr>
          <w:szCs w:val="22"/>
        </w:rPr>
        <w:t xml:space="preserve">evaluated the safety and efficacy of once-daily 20 mg tafamidis meglumine in 128 patients with </w:t>
      </w:r>
      <w:r w:rsidR="00932242" w:rsidRPr="00905CEB">
        <w:rPr>
          <w:szCs w:val="22"/>
        </w:rPr>
        <w:t>ATTR</w:t>
      </w:r>
      <w:r w:rsidR="00932242" w:rsidRPr="00905CEB">
        <w:rPr>
          <w:szCs w:val="22"/>
        </w:rPr>
        <w:noBreakHyphen/>
        <w:t xml:space="preserve">PN </w:t>
      </w:r>
      <w:r w:rsidRPr="00905CEB">
        <w:rPr>
          <w:szCs w:val="22"/>
        </w:rPr>
        <w:t xml:space="preserve">with the </w:t>
      </w:r>
      <w:r w:rsidR="00184BC0" w:rsidRPr="00184BC0">
        <w:rPr>
          <w:szCs w:val="22"/>
        </w:rPr>
        <w:t>Val30Met</w:t>
      </w:r>
      <w:r w:rsidR="00184BC0" w:rsidRPr="00184BC0" w:rsidDel="00184BC0">
        <w:rPr>
          <w:szCs w:val="22"/>
        </w:rPr>
        <w:t xml:space="preserve"> </w:t>
      </w:r>
      <w:r w:rsidRPr="00905CEB">
        <w:rPr>
          <w:szCs w:val="22"/>
        </w:rPr>
        <w:t>mutation and primarily stage 1 disease</w:t>
      </w:r>
      <w:r w:rsidR="003C454E" w:rsidRPr="009E2739">
        <w:rPr>
          <w:szCs w:val="22"/>
        </w:rPr>
        <w:t>;</w:t>
      </w:r>
      <w:r w:rsidR="00951408" w:rsidRPr="009E2739">
        <w:rPr>
          <w:szCs w:val="22"/>
        </w:rPr>
        <w:t xml:space="preserve"> 126 of</w:t>
      </w:r>
      <w:r w:rsidR="003C454E" w:rsidRPr="009E2739">
        <w:rPr>
          <w:szCs w:val="22"/>
        </w:rPr>
        <w:t xml:space="preserve"> the</w:t>
      </w:r>
      <w:r w:rsidR="00951408" w:rsidRPr="009E2739">
        <w:rPr>
          <w:szCs w:val="22"/>
        </w:rPr>
        <w:t xml:space="preserve"> 128</w:t>
      </w:r>
      <w:r w:rsidR="00666A4B" w:rsidRPr="009E2739">
        <w:rPr>
          <w:szCs w:val="22"/>
        </w:rPr>
        <w:t> </w:t>
      </w:r>
      <w:r w:rsidR="003C454E" w:rsidRPr="009E2739">
        <w:rPr>
          <w:szCs w:val="22"/>
        </w:rPr>
        <w:t>patients</w:t>
      </w:r>
      <w:r w:rsidRPr="009E2739">
        <w:rPr>
          <w:szCs w:val="22"/>
        </w:rPr>
        <w:t xml:space="preserve"> </w:t>
      </w:r>
      <w:r w:rsidR="003C454E" w:rsidRPr="009E2739">
        <w:rPr>
          <w:szCs w:val="22"/>
        </w:rPr>
        <w:t>did</w:t>
      </w:r>
      <w:r w:rsidR="003C454E">
        <w:rPr>
          <w:szCs w:val="22"/>
        </w:rPr>
        <w:t xml:space="preserve"> </w:t>
      </w:r>
      <w:r w:rsidRPr="00905CEB">
        <w:rPr>
          <w:szCs w:val="22"/>
        </w:rPr>
        <w:t>not routinely require assistance with ambulation. The primary outcome measures were the Neuropathy Impairment Score of the Lower Limb (NIS-LL – a physician assessment of the neurologic exam of the lower limbs) and the Norfolk Quality of Life - Diabetic Neuropathy (Norfolk QOL-DN – a patient reported outcome, total quality of life score [TQOL]). Other outcome measures included composite scores of large nerve fib</w:t>
      </w:r>
      <w:r w:rsidR="00932242" w:rsidRPr="00905CEB">
        <w:rPr>
          <w:szCs w:val="22"/>
        </w:rPr>
        <w:t>r</w:t>
      </w:r>
      <w:r w:rsidRPr="00905CEB">
        <w:rPr>
          <w:szCs w:val="22"/>
        </w:rPr>
        <w:t>e (nerve conduction, vibration threshold and heart rate response to deep breathing - HRDB) and small nerve fib</w:t>
      </w:r>
      <w:r w:rsidR="00932242" w:rsidRPr="00905CEB">
        <w:rPr>
          <w:szCs w:val="22"/>
        </w:rPr>
        <w:t>r</w:t>
      </w:r>
      <w:r w:rsidRPr="00905CEB">
        <w:rPr>
          <w:szCs w:val="22"/>
        </w:rPr>
        <w:t>e function (heat pain and cooling threshold and HRDB) and nutritional assessments utilizing the modified body mass index (mBMI – BMI multiplied by serum albumin in g/L). Eighty</w:t>
      </w:r>
      <w:r w:rsidR="00932242" w:rsidRPr="00905CEB">
        <w:rPr>
          <w:szCs w:val="22"/>
        </w:rPr>
        <w:noBreakHyphen/>
      </w:r>
      <w:r w:rsidRPr="00905CEB">
        <w:rPr>
          <w:szCs w:val="22"/>
        </w:rPr>
        <w:t>six of the 91</w:t>
      </w:r>
      <w:r w:rsidR="00932242" w:rsidRPr="00905CEB">
        <w:rPr>
          <w:szCs w:val="22"/>
        </w:rPr>
        <w:t> </w:t>
      </w:r>
      <w:r w:rsidRPr="00905CEB">
        <w:rPr>
          <w:szCs w:val="22"/>
        </w:rPr>
        <w:t>patients completing the 18</w:t>
      </w:r>
      <w:r w:rsidR="00932242" w:rsidRPr="00905CEB">
        <w:rPr>
          <w:szCs w:val="22"/>
        </w:rPr>
        <w:t> </w:t>
      </w:r>
      <w:r w:rsidRPr="00905CEB">
        <w:rPr>
          <w:szCs w:val="22"/>
        </w:rPr>
        <w:t>month treatment period subsequently enrolled in an open</w:t>
      </w:r>
      <w:r w:rsidR="00932242" w:rsidRPr="00905CEB">
        <w:rPr>
          <w:szCs w:val="22"/>
        </w:rPr>
        <w:noBreakHyphen/>
      </w:r>
      <w:r w:rsidRPr="00905CEB">
        <w:rPr>
          <w:szCs w:val="22"/>
        </w:rPr>
        <w:t>label extension study, where they all received once daily 20 mg tafamidis meglumine for an additional 12</w:t>
      </w:r>
      <w:r w:rsidR="00932242" w:rsidRPr="00905CEB">
        <w:rPr>
          <w:szCs w:val="22"/>
        </w:rPr>
        <w:t> </w:t>
      </w:r>
      <w:r w:rsidRPr="00905CEB">
        <w:rPr>
          <w:szCs w:val="22"/>
        </w:rPr>
        <w:t>months.</w:t>
      </w:r>
    </w:p>
    <w:p w14:paraId="37CBD76E" w14:textId="77777777" w:rsidR="00DF186F" w:rsidRPr="00905CEB" w:rsidRDefault="00DF186F" w:rsidP="00566B52">
      <w:pPr>
        <w:rPr>
          <w:szCs w:val="22"/>
        </w:rPr>
      </w:pPr>
    </w:p>
    <w:p w14:paraId="22146C3B" w14:textId="7B0C25AC" w:rsidR="009265D2" w:rsidRPr="00905CEB" w:rsidRDefault="00DF186F" w:rsidP="00CA79E3">
      <w:pPr>
        <w:rPr>
          <w:szCs w:val="22"/>
        </w:rPr>
      </w:pPr>
      <w:r w:rsidRPr="00905CEB">
        <w:rPr>
          <w:szCs w:val="22"/>
        </w:rPr>
        <w:t>Following 18</w:t>
      </w:r>
      <w:r w:rsidR="00932242" w:rsidRPr="00905CEB">
        <w:rPr>
          <w:szCs w:val="22"/>
        </w:rPr>
        <w:t> </w:t>
      </w:r>
      <w:r w:rsidRPr="00905CEB">
        <w:rPr>
          <w:szCs w:val="22"/>
        </w:rPr>
        <w:t>months of treatment, more tafamidis meglumine-treated patients were NIS</w:t>
      </w:r>
      <w:r w:rsidR="00B12CE6">
        <w:rPr>
          <w:szCs w:val="22"/>
        </w:rPr>
        <w:noBreakHyphen/>
      </w:r>
      <w:r w:rsidRPr="00905CEB">
        <w:rPr>
          <w:szCs w:val="22"/>
        </w:rPr>
        <w:t>LL Responders (change of less than 2</w:t>
      </w:r>
      <w:r w:rsidR="00932242" w:rsidRPr="00905CEB">
        <w:rPr>
          <w:szCs w:val="22"/>
        </w:rPr>
        <w:t> </w:t>
      </w:r>
      <w:r w:rsidRPr="00905CEB">
        <w:rPr>
          <w:szCs w:val="22"/>
        </w:rPr>
        <w:t>points on NIS</w:t>
      </w:r>
      <w:r w:rsidR="00932242" w:rsidRPr="00905CEB">
        <w:rPr>
          <w:szCs w:val="22"/>
        </w:rPr>
        <w:noBreakHyphen/>
      </w:r>
      <w:r w:rsidRPr="00905CEB">
        <w:rPr>
          <w:szCs w:val="22"/>
        </w:rPr>
        <w:t>LL) Outcomes for the pre-specified analyses of the primary endpoints are provided in the following table:</w:t>
      </w:r>
    </w:p>
    <w:p w14:paraId="0488E20A" w14:textId="77777777" w:rsidR="00DF186F" w:rsidRPr="00905CEB" w:rsidRDefault="00DF186F" w:rsidP="00932242">
      <w:pPr>
        <w:ind w:right="72"/>
        <w:rPr>
          <w:szCs w:val="22"/>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345"/>
        <w:gridCol w:w="1773"/>
        <w:gridCol w:w="89"/>
        <w:gridCol w:w="1862"/>
      </w:tblGrid>
      <w:tr w:rsidR="00DF186F" w:rsidRPr="00905CEB" w14:paraId="447B7B3C" w14:textId="77777777" w:rsidTr="000B73B8">
        <w:trPr>
          <w:cantSplit/>
          <w:trHeight w:val="20"/>
          <w:tblHeader/>
        </w:trPr>
        <w:tc>
          <w:tcPr>
            <w:tcW w:w="9215" w:type="dxa"/>
            <w:gridSpan w:val="4"/>
            <w:shd w:val="clear" w:color="auto" w:fill="auto"/>
          </w:tcPr>
          <w:p w14:paraId="12543B81" w14:textId="77777777" w:rsidR="00DF186F" w:rsidRPr="00905CEB" w:rsidRDefault="00DF186F" w:rsidP="000B73B8">
            <w:pPr>
              <w:keepNext/>
              <w:autoSpaceDE w:val="0"/>
              <w:autoSpaceDN w:val="0"/>
              <w:adjustRightInd w:val="0"/>
              <w:rPr>
                <w:b/>
                <w:szCs w:val="22"/>
              </w:rPr>
            </w:pPr>
            <w:r w:rsidRPr="00905CEB">
              <w:rPr>
                <w:b/>
                <w:szCs w:val="22"/>
              </w:rPr>
              <w:t>Vyndaqel versus Placebo: NIS-LL and TQOL at Month 18 (Study Fx-005)</w:t>
            </w:r>
          </w:p>
        </w:tc>
      </w:tr>
      <w:tr w:rsidR="00DF186F" w:rsidRPr="00905CEB" w14:paraId="4D307CEA" w14:textId="77777777" w:rsidTr="000B73B8">
        <w:trPr>
          <w:cantSplit/>
          <w:trHeight w:val="20"/>
          <w:tblHeader/>
        </w:trPr>
        <w:tc>
          <w:tcPr>
            <w:tcW w:w="5435" w:type="dxa"/>
            <w:shd w:val="clear" w:color="auto" w:fill="auto"/>
          </w:tcPr>
          <w:p w14:paraId="50338F8D" w14:textId="77777777" w:rsidR="00DF186F" w:rsidRPr="00905CEB" w:rsidRDefault="00DF186F" w:rsidP="000B73B8">
            <w:pPr>
              <w:keepNext/>
              <w:rPr>
                <w:b/>
                <w:szCs w:val="22"/>
              </w:rPr>
            </w:pPr>
          </w:p>
        </w:tc>
        <w:tc>
          <w:tcPr>
            <w:tcW w:w="1800" w:type="dxa"/>
            <w:shd w:val="clear" w:color="auto" w:fill="auto"/>
          </w:tcPr>
          <w:p w14:paraId="6516FD7F" w14:textId="77777777" w:rsidR="00DF186F" w:rsidRPr="00905CEB" w:rsidRDefault="00DF186F" w:rsidP="000B73B8">
            <w:pPr>
              <w:keepNext/>
              <w:jc w:val="center"/>
              <w:rPr>
                <w:b/>
                <w:szCs w:val="22"/>
              </w:rPr>
            </w:pPr>
            <w:r w:rsidRPr="00905CEB">
              <w:rPr>
                <w:b/>
                <w:szCs w:val="22"/>
              </w:rPr>
              <w:t>Placebo</w:t>
            </w:r>
          </w:p>
        </w:tc>
        <w:tc>
          <w:tcPr>
            <w:tcW w:w="1980" w:type="dxa"/>
            <w:gridSpan w:val="2"/>
            <w:shd w:val="clear" w:color="auto" w:fill="auto"/>
          </w:tcPr>
          <w:p w14:paraId="3E07D2D8" w14:textId="77777777" w:rsidR="00DF186F" w:rsidRPr="00905CEB" w:rsidRDefault="00DF186F" w:rsidP="000B73B8">
            <w:pPr>
              <w:keepNext/>
              <w:jc w:val="center"/>
              <w:rPr>
                <w:b/>
                <w:szCs w:val="22"/>
              </w:rPr>
            </w:pPr>
            <w:r w:rsidRPr="00905CEB">
              <w:rPr>
                <w:b/>
                <w:szCs w:val="22"/>
              </w:rPr>
              <w:t>Vyndaqel</w:t>
            </w:r>
          </w:p>
        </w:tc>
      </w:tr>
      <w:tr w:rsidR="00DF186F" w:rsidRPr="00905CEB" w14:paraId="257FE7A1" w14:textId="77777777" w:rsidTr="000B73B8">
        <w:trPr>
          <w:cantSplit/>
          <w:trHeight w:val="20"/>
          <w:tblHeader/>
        </w:trPr>
        <w:tc>
          <w:tcPr>
            <w:tcW w:w="5435" w:type="dxa"/>
            <w:tcBorders>
              <w:bottom w:val="single" w:sz="6" w:space="0" w:color="000000"/>
            </w:tcBorders>
            <w:shd w:val="clear" w:color="auto" w:fill="auto"/>
          </w:tcPr>
          <w:p w14:paraId="5834EBAE" w14:textId="77777777" w:rsidR="00DF186F" w:rsidRPr="00905CEB" w:rsidRDefault="00DF186F" w:rsidP="000B73B8">
            <w:pPr>
              <w:keepNext/>
              <w:rPr>
                <w:b/>
                <w:szCs w:val="22"/>
              </w:rPr>
            </w:pPr>
            <w:r w:rsidRPr="00905CEB">
              <w:rPr>
                <w:b/>
                <w:szCs w:val="22"/>
              </w:rPr>
              <w:t>Pre-specified ITT Analysis</w:t>
            </w:r>
          </w:p>
        </w:tc>
        <w:tc>
          <w:tcPr>
            <w:tcW w:w="1800" w:type="dxa"/>
            <w:shd w:val="clear" w:color="auto" w:fill="auto"/>
          </w:tcPr>
          <w:p w14:paraId="014267C7" w14:textId="77777777" w:rsidR="00DF186F" w:rsidRPr="00905CEB" w:rsidRDefault="00DF186F" w:rsidP="000B73B8">
            <w:pPr>
              <w:keepNext/>
              <w:jc w:val="center"/>
              <w:rPr>
                <w:b/>
                <w:szCs w:val="22"/>
              </w:rPr>
            </w:pPr>
            <w:r w:rsidRPr="00905CEB">
              <w:rPr>
                <w:b/>
                <w:szCs w:val="22"/>
              </w:rPr>
              <w:t>N=61</w:t>
            </w:r>
          </w:p>
        </w:tc>
        <w:tc>
          <w:tcPr>
            <w:tcW w:w="1980" w:type="dxa"/>
            <w:gridSpan w:val="2"/>
            <w:shd w:val="clear" w:color="auto" w:fill="auto"/>
          </w:tcPr>
          <w:p w14:paraId="6B93F08B" w14:textId="77777777" w:rsidR="00DF186F" w:rsidRPr="00905CEB" w:rsidRDefault="00DF186F" w:rsidP="000B73B8">
            <w:pPr>
              <w:keepNext/>
              <w:jc w:val="center"/>
              <w:rPr>
                <w:b/>
                <w:szCs w:val="22"/>
              </w:rPr>
            </w:pPr>
            <w:r w:rsidRPr="00905CEB">
              <w:rPr>
                <w:b/>
                <w:szCs w:val="22"/>
              </w:rPr>
              <w:t>N=64</w:t>
            </w:r>
          </w:p>
        </w:tc>
      </w:tr>
      <w:tr w:rsidR="00DF186F" w:rsidRPr="00905CEB" w14:paraId="6B0A4E17" w14:textId="77777777" w:rsidTr="000B73B8">
        <w:trPr>
          <w:cantSplit/>
          <w:trHeight w:val="20"/>
        </w:trPr>
        <w:tc>
          <w:tcPr>
            <w:tcW w:w="5435" w:type="dxa"/>
            <w:tcBorders>
              <w:bottom w:val="nil"/>
            </w:tcBorders>
            <w:shd w:val="clear" w:color="auto" w:fill="auto"/>
          </w:tcPr>
          <w:p w14:paraId="36E5D67E" w14:textId="77777777" w:rsidR="00DF186F" w:rsidRPr="00905CEB" w:rsidRDefault="00DF186F" w:rsidP="000B73B8">
            <w:pPr>
              <w:keepNext/>
              <w:ind w:left="360"/>
              <w:rPr>
                <w:szCs w:val="22"/>
              </w:rPr>
            </w:pPr>
            <w:r w:rsidRPr="00905CEB">
              <w:rPr>
                <w:szCs w:val="22"/>
              </w:rPr>
              <w:t xml:space="preserve">NIS-LL Responders (% Patients) </w:t>
            </w:r>
          </w:p>
        </w:tc>
        <w:tc>
          <w:tcPr>
            <w:tcW w:w="1800" w:type="dxa"/>
            <w:shd w:val="clear" w:color="auto" w:fill="auto"/>
          </w:tcPr>
          <w:p w14:paraId="2A6272CC" w14:textId="77777777" w:rsidR="00DF186F" w:rsidRPr="00905CEB" w:rsidRDefault="00DF186F" w:rsidP="000B73B8">
            <w:pPr>
              <w:keepNext/>
              <w:jc w:val="center"/>
              <w:rPr>
                <w:szCs w:val="22"/>
              </w:rPr>
            </w:pPr>
            <w:r w:rsidRPr="00905CEB">
              <w:rPr>
                <w:szCs w:val="22"/>
              </w:rPr>
              <w:t>29.5%</w:t>
            </w:r>
          </w:p>
        </w:tc>
        <w:tc>
          <w:tcPr>
            <w:tcW w:w="1980" w:type="dxa"/>
            <w:gridSpan w:val="2"/>
            <w:shd w:val="clear" w:color="auto" w:fill="auto"/>
          </w:tcPr>
          <w:p w14:paraId="1DDAB97A" w14:textId="77777777" w:rsidR="00DF186F" w:rsidRPr="00905CEB" w:rsidRDefault="00DF186F" w:rsidP="000B73B8">
            <w:pPr>
              <w:keepNext/>
              <w:jc w:val="center"/>
              <w:rPr>
                <w:szCs w:val="22"/>
              </w:rPr>
            </w:pPr>
            <w:r w:rsidRPr="00905CEB">
              <w:rPr>
                <w:szCs w:val="22"/>
              </w:rPr>
              <w:t>45.3%</w:t>
            </w:r>
          </w:p>
        </w:tc>
      </w:tr>
      <w:tr w:rsidR="00DF186F" w:rsidRPr="00905CEB" w14:paraId="4AB7946A" w14:textId="77777777" w:rsidTr="000B73B8">
        <w:trPr>
          <w:cantSplit/>
          <w:trHeight w:val="20"/>
        </w:trPr>
        <w:tc>
          <w:tcPr>
            <w:tcW w:w="5435" w:type="dxa"/>
            <w:tcBorders>
              <w:top w:val="nil"/>
              <w:bottom w:val="single" w:sz="6" w:space="0" w:color="000000"/>
            </w:tcBorders>
            <w:shd w:val="clear" w:color="auto" w:fill="auto"/>
          </w:tcPr>
          <w:p w14:paraId="0562C138" w14:textId="77777777" w:rsidR="00DF186F" w:rsidRPr="00905CEB" w:rsidRDefault="00DF186F" w:rsidP="000B73B8">
            <w:pPr>
              <w:ind w:left="720"/>
              <w:rPr>
                <w:szCs w:val="22"/>
              </w:rPr>
            </w:pPr>
            <w:r w:rsidRPr="00905CEB">
              <w:rPr>
                <w:szCs w:val="22"/>
              </w:rPr>
              <w:t>Difference (Vyndaqel minus Placebo)</w:t>
            </w:r>
          </w:p>
          <w:p w14:paraId="389B345F" w14:textId="77777777" w:rsidR="00DF186F" w:rsidRPr="00905CEB" w:rsidRDefault="00DF186F" w:rsidP="000B73B8">
            <w:pPr>
              <w:ind w:left="720"/>
              <w:rPr>
                <w:szCs w:val="22"/>
              </w:rPr>
            </w:pPr>
            <w:r w:rsidRPr="00905CEB">
              <w:rPr>
                <w:szCs w:val="22"/>
              </w:rPr>
              <w:t>95% CI of Difference (p-value)</w:t>
            </w:r>
          </w:p>
        </w:tc>
        <w:tc>
          <w:tcPr>
            <w:tcW w:w="3780" w:type="dxa"/>
            <w:gridSpan w:val="3"/>
            <w:shd w:val="clear" w:color="auto" w:fill="auto"/>
          </w:tcPr>
          <w:p w14:paraId="3534EEBD" w14:textId="77777777" w:rsidR="00DF186F" w:rsidRPr="00905CEB" w:rsidRDefault="00DF186F" w:rsidP="000B73B8">
            <w:pPr>
              <w:jc w:val="center"/>
              <w:rPr>
                <w:szCs w:val="22"/>
              </w:rPr>
            </w:pPr>
            <w:r w:rsidRPr="00905CEB">
              <w:rPr>
                <w:szCs w:val="22"/>
              </w:rPr>
              <w:t>15.8%</w:t>
            </w:r>
            <w:r w:rsidRPr="00905CEB">
              <w:rPr>
                <w:szCs w:val="22"/>
              </w:rPr>
              <w:br/>
              <w:t>-0.9%, 32.5% (0.068)</w:t>
            </w:r>
          </w:p>
        </w:tc>
      </w:tr>
      <w:tr w:rsidR="00DF186F" w:rsidRPr="00905CEB" w14:paraId="34862FB3" w14:textId="77777777" w:rsidTr="000B73B8">
        <w:trPr>
          <w:cantSplit/>
          <w:trHeight w:val="20"/>
        </w:trPr>
        <w:tc>
          <w:tcPr>
            <w:tcW w:w="5435" w:type="dxa"/>
            <w:tcBorders>
              <w:bottom w:val="nil"/>
            </w:tcBorders>
            <w:shd w:val="clear" w:color="auto" w:fill="auto"/>
          </w:tcPr>
          <w:p w14:paraId="7FC5727B" w14:textId="77777777" w:rsidR="00DF186F" w:rsidRPr="00905CEB" w:rsidRDefault="00DF186F" w:rsidP="000B73B8">
            <w:pPr>
              <w:keepNext/>
              <w:ind w:left="360"/>
              <w:rPr>
                <w:szCs w:val="22"/>
              </w:rPr>
            </w:pPr>
            <w:r w:rsidRPr="00905CEB">
              <w:t xml:space="preserve">TQOL Change from Baseline LSMean (SE) </w:t>
            </w:r>
          </w:p>
        </w:tc>
        <w:tc>
          <w:tcPr>
            <w:tcW w:w="1800" w:type="dxa"/>
            <w:shd w:val="clear" w:color="auto" w:fill="auto"/>
          </w:tcPr>
          <w:p w14:paraId="54C5DFEE" w14:textId="77777777" w:rsidR="00DF186F" w:rsidRPr="00905CEB" w:rsidRDefault="00DF186F" w:rsidP="000B73B8">
            <w:pPr>
              <w:keepNext/>
              <w:jc w:val="center"/>
              <w:rPr>
                <w:szCs w:val="22"/>
              </w:rPr>
            </w:pPr>
            <w:r w:rsidRPr="00905CEB">
              <w:t>7.2 (2.36)</w:t>
            </w:r>
          </w:p>
        </w:tc>
        <w:tc>
          <w:tcPr>
            <w:tcW w:w="1980" w:type="dxa"/>
            <w:gridSpan w:val="2"/>
            <w:shd w:val="clear" w:color="auto" w:fill="auto"/>
          </w:tcPr>
          <w:p w14:paraId="462C820E" w14:textId="77777777" w:rsidR="00DF186F" w:rsidRPr="00905CEB" w:rsidRDefault="00DF186F" w:rsidP="000B73B8">
            <w:pPr>
              <w:keepNext/>
              <w:jc w:val="center"/>
              <w:rPr>
                <w:szCs w:val="22"/>
              </w:rPr>
            </w:pPr>
            <w:r w:rsidRPr="00905CEB">
              <w:t>2.0 (2.31)</w:t>
            </w:r>
          </w:p>
        </w:tc>
      </w:tr>
      <w:tr w:rsidR="00DF186F" w:rsidRPr="00905CEB" w14:paraId="336F43F4" w14:textId="77777777" w:rsidTr="000B73B8">
        <w:trPr>
          <w:cantSplit/>
          <w:trHeight w:val="20"/>
        </w:trPr>
        <w:tc>
          <w:tcPr>
            <w:tcW w:w="5435" w:type="dxa"/>
            <w:tcBorders>
              <w:top w:val="nil"/>
            </w:tcBorders>
            <w:shd w:val="clear" w:color="auto" w:fill="auto"/>
          </w:tcPr>
          <w:p w14:paraId="1AE0ACFD" w14:textId="77777777" w:rsidR="00DF186F" w:rsidRPr="00905CEB" w:rsidRDefault="00DF186F" w:rsidP="000B73B8">
            <w:pPr>
              <w:ind w:left="720"/>
            </w:pPr>
            <w:r w:rsidRPr="00905CEB">
              <w:t>Difference in LSMeans (SE)</w:t>
            </w:r>
          </w:p>
          <w:p w14:paraId="385919E9" w14:textId="77777777" w:rsidR="00DF186F" w:rsidRPr="00905CEB" w:rsidRDefault="00DF186F" w:rsidP="000B73B8">
            <w:pPr>
              <w:ind w:left="734"/>
            </w:pPr>
            <w:r w:rsidRPr="00905CEB">
              <w:t>95% CI of Difference (p-value)</w:t>
            </w:r>
          </w:p>
        </w:tc>
        <w:tc>
          <w:tcPr>
            <w:tcW w:w="3780" w:type="dxa"/>
            <w:gridSpan w:val="3"/>
            <w:shd w:val="clear" w:color="auto" w:fill="auto"/>
          </w:tcPr>
          <w:p w14:paraId="4D43DBBB" w14:textId="77777777" w:rsidR="00DF186F" w:rsidRPr="00905CEB" w:rsidRDefault="00DF186F" w:rsidP="000B73B8">
            <w:pPr>
              <w:jc w:val="center"/>
            </w:pPr>
            <w:r w:rsidRPr="00905CEB">
              <w:t>-5.2 (3.31)</w:t>
            </w:r>
          </w:p>
          <w:p w14:paraId="3F5177D7" w14:textId="77777777" w:rsidR="00DF186F" w:rsidRPr="00905CEB" w:rsidRDefault="00DF186F" w:rsidP="000B73B8">
            <w:pPr>
              <w:jc w:val="center"/>
            </w:pPr>
            <w:r w:rsidRPr="00905CEB">
              <w:t>-11.8, 1.3 (0.116)</w:t>
            </w:r>
          </w:p>
        </w:tc>
      </w:tr>
      <w:tr w:rsidR="00DF186F" w:rsidRPr="00905CEB" w14:paraId="120289FE" w14:textId="77777777" w:rsidTr="000B73B8">
        <w:trPr>
          <w:cantSplit/>
          <w:trHeight w:val="20"/>
        </w:trPr>
        <w:tc>
          <w:tcPr>
            <w:tcW w:w="5435" w:type="dxa"/>
            <w:tcBorders>
              <w:bottom w:val="single" w:sz="6" w:space="0" w:color="000000"/>
            </w:tcBorders>
            <w:shd w:val="clear" w:color="auto" w:fill="auto"/>
          </w:tcPr>
          <w:p w14:paraId="4E8EC11B" w14:textId="77777777" w:rsidR="00DF186F" w:rsidRPr="00905CEB" w:rsidRDefault="00DF186F" w:rsidP="000B73B8">
            <w:pPr>
              <w:keepNext/>
              <w:rPr>
                <w:b/>
                <w:szCs w:val="22"/>
              </w:rPr>
            </w:pPr>
            <w:r w:rsidRPr="00905CEB">
              <w:rPr>
                <w:b/>
                <w:szCs w:val="22"/>
              </w:rPr>
              <w:t>Pre-specified Efficacy Evaluable Analysis</w:t>
            </w:r>
          </w:p>
        </w:tc>
        <w:tc>
          <w:tcPr>
            <w:tcW w:w="1890" w:type="dxa"/>
            <w:gridSpan w:val="2"/>
            <w:shd w:val="clear" w:color="auto" w:fill="auto"/>
          </w:tcPr>
          <w:p w14:paraId="5592FE00" w14:textId="77777777" w:rsidR="00DF186F" w:rsidRPr="00905CEB" w:rsidRDefault="00DF186F" w:rsidP="000B73B8">
            <w:pPr>
              <w:keepNext/>
              <w:jc w:val="center"/>
              <w:rPr>
                <w:b/>
                <w:szCs w:val="22"/>
              </w:rPr>
            </w:pPr>
            <w:r w:rsidRPr="00905CEB">
              <w:rPr>
                <w:b/>
                <w:szCs w:val="22"/>
              </w:rPr>
              <w:t>N=42</w:t>
            </w:r>
          </w:p>
        </w:tc>
        <w:tc>
          <w:tcPr>
            <w:tcW w:w="1890" w:type="dxa"/>
            <w:shd w:val="clear" w:color="auto" w:fill="auto"/>
          </w:tcPr>
          <w:p w14:paraId="03273400" w14:textId="77777777" w:rsidR="00DF186F" w:rsidRPr="00905CEB" w:rsidRDefault="00DF186F" w:rsidP="000B73B8">
            <w:pPr>
              <w:keepNext/>
              <w:jc w:val="center"/>
              <w:rPr>
                <w:b/>
                <w:szCs w:val="22"/>
              </w:rPr>
            </w:pPr>
            <w:r w:rsidRPr="00905CEB">
              <w:rPr>
                <w:b/>
                <w:szCs w:val="22"/>
              </w:rPr>
              <w:t>N=45</w:t>
            </w:r>
          </w:p>
        </w:tc>
      </w:tr>
      <w:tr w:rsidR="00DF186F" w:rsidRPr="00905CEB" w14:paraId="10FD9D51" w14:textId="77777777" w:rsidTr="000B73B8">
        <w:trPr>
          <w:cantSplit/>
          <w:trHeight w:val="20"/>
        </w:trPr>
        <w:tc>
          <w:tcPr>
            <w:tcW w:w="5435" w:type="dxa"/>
            <w:tcBorders>
              <w:bottom w:val="nil"/>
            </w:tcBorders>
            <w:shd w:val="clear" w:color="auto" w:fill="auto"/>
          </w:tcPr>
          <w:p w14:paraId="06748C47" w14:textId="77777777" w:rsidR="00DF186F" w:rsidRPr="00905CEB" w:rsidRDefault="00DF186F" w:rsidP="000B73B8">
            <w:pPr>
              <w:keepNext/>
              <w:ind w:left="360"/>
              <w:rPr>
                <w:szCs w:val="22"/>
              </w:rPr>
            </w:pPr>
            <w:r w:rsidRPr="00905CEB">
              <w:rPr>
                <w:szCs w:val="22"/>
              </w:rPr>
              <w:t xml:space="preserve">NIS-LL Responders (% Patients) </w:t>
            </w:r>
          </w:p>
        </w:tc>
        <w:tc>
          <w:tcPr>
            <w:tcW w:w="1890" w:type="dxa"/>
            <w:gridSpan w:val="2"/>
            <w:shd w:val="clear" w:color="auto" w:fill="auto"/>
          </w:tcPr>
          <w:p w14:paraId="40363059" w14:textId="77777777" w:rsidR="00DF186F" w:rsidRPr="00905CEB" w:rsidRDefault="00DF186F" w:rsidP="000B73B8">
            <w:pPr>
              <w:keepNext/>
              <w:jc w:val="center"/>
              <w:rPr>
                <w:szCs w:val="22"/>
              </w:rPr>
            </w:pPr>
            <w:r w:rsidRPr="00905CEB">
              <w:rPr>
                <w:szCs w:val="22"/>
              </w:rPr>
              <w:t>38.1%</w:t>
            </w:r>
          </w:p>
        </w:tc>
        <w:tc>
          <w:tcPr>
            <w:tcW w:w="1890" w:type="dxa"/>
            <w:shd w:val="clear" w:color="auto" w:fill="auto"/>
          </w:tcPr>
          <w:p w14:paraId="79E994C7" w14:textId="77777777" w:rsidR="00DF186F" w:rsidRPr="00905CEB" w:rsidRDefault="00DF186F" w:rsidP="000B73B8">
            <w:pPr>
              <w:keepNext/>
              <w:jc w:val="center"/>
              <w:rPr>
                <w:szCs w:val="22"/>
              </w:rPr>
            </w:pPr>
            <w:r w:rsidRPr="00905CEB">
              <w:rPr>
                <w:szCs w:val="22"/>
              </w:rPr>
              <w:t>60.0%</w:t>
            </w:r>
          </w:p>
        </w:tc>
      </w:tr>
      <w:tr w:rsidR="00DF186F" w:rsidRPr="00905CEB" w14:paraId="6014341B" w14:textId="77777777" w:rsidTr="000B73B8">
        <w:trPr>
          <w:cantSplit/>
          <w:trHeight w:val="20"/>
        </w:trPr>
        <w:tc>
          <w:tcPr>
            <w:tcW w:w="5435" w:type="dxa"/>
            <w:tcBorders>
              <w:top w:val="nil"/>
              <w:bottom w:val="single" w:sz="6" w:space="0" w:color="000000"/>
            </w:tcBorders>
            <w:shd w:val="clear" w:color="auto" w:fill="auto"/>
          </w:tcPr>
          <w:p w14:paraId="6C88EC30" w14:textId="77777777" w:rsidR="00DF186F" w:rsidRPr="00905CEB" w:rsidRDefault="00DF186F" w:rsidP="000B73B8">
            <w:pPr>
              <w:ind w:left="720"/>
              <w:rPr>
                <w:szCs w:val="22"/>
              </w:rPr>
            </w:pPr>
            <w:r w:rsidRPr="00905CEB">
              <w:rPr>
                <w:szCs w:val="22"/>
              </w:rPr>
              <w:t>Difference (Vyndaqel minus Placebo)</w:t>
            </w:r>
          </w:p>
          <w:p w14:paraId="5BD9DD61" w14:textId="77777777" w:rsidR="00DF186F" w:rsidRPr="00905CEB" w:rsidRDefault="00DF186F" w:rsidP="000B73B8">
            <w:pPr>
              <w:ind w:left="720"/>
              <w:rPr>
                <w:szCs w:val="22"/>
              </w:rPr>
            </w:pPr>
            <w:r w:rsidRPr="00905CEB">
              <w:rPr>
                <w:szCs w:val="22"/>
              </w:rPr>
              <w:t>95% CI of Difference (p-value)</w:t>
            </w:r>
          </w:p>
        </w:tc>
        <w:tc>
          <w:tcPr>
            <w:tcW w:w="3780" w:type="dxa"/>
            <w:gridSpan w:val="3"/>
            <w:shd w:val="clear" w:color="auto" w:fill="auto"/>
          </w:tcPr>
          <w:p w14:paraId="500EBA76" w14:textId="77777777" w:rsidR="00DF186F" w:rsidRPr="00905CEB" w:rsidRDefault="00DF186F" w:rsidP="000B73B8">
            <w:pPr>
              <w:jc w:val="center"/>
              <w:rPr>
                <w:szCs w:val="22"/>
              </w:rPr>
            </w:pPr>
            <w:r w:rsidRPr="00905CEB">
              <w:rPr>
                <w:szCs w:val="22"/>
              </w:rPr>
              <w:t>21.9%</w:t>
            </w:r>
            <w:r w:rsidRPr="00905CEB">
              <w:rPr>
                <w:szCs w:val="22"/>
              </w:rPr>
              <w:br/>
              <w:t>1.4%, 42.4% (0.041)</w:t>
            </w:r>
          </w:p>
        </w:tc>
      </w:tr>
      <w:tr w:rsidR="00DF186F" w:rsidRPr="00905CEB" w14:paraId="179A3890" w14:textId="77777777" w:rsidTr="000B73B8">
        <w:trPr>
          <w:cantSplit/>
          <w:trHeight w:val="20"/>
        </w:trPr>
        <w:tc>
          <w:tcPr>
            <w:tcW w:w="5435" w:type="dxa"/>
            <w:tcBorders>
              <w:bottom w:val="nil"/>
            </w:tcBorders>
            <w:shd w:val="clear" w:color="auto" w:fill="auto"/>
          </w:tcPr>
          <w:p w14:paraId="021FD797" w14:textId="77777777" w:rsidR="00DF186F" w:rsidRPr="00905CEB" w:rsidRDefault="00DF186F" w:rsidP="000B73B8">
            <w:pPr>
              <w:keepNext/>
              <w:ind w:left="374"/>
              <w:rPr>
                <w:szCs w:val="22"/>
              </w:rPr>
            </w:pPr>
            <w:r w:rsidRPr="00905CEB">
              <w:t xml:space="preserve">TQOL Change from Baseline LSMean (SE) </w:t>
            </w:r>
          </w:p>
        </w:tc>
        <w:tc>
          <w:tcPr>
            <w:tcW w:w="1890" w:type="dxa"/>
            <w:gridSpan w:val="2"/>
            <w:shd w:val="clear" w:color="auto" w:fill="auto"/>
          </w:tcPr>
          <w:p w14:paraId="1A9E5EED" w14:textId="77777777" w:rsidR="00DF186F" w:rsidRPr="00905CEB" w:rsidRDefault="00DF186F" w:rsidP="000B73B8">
            <w:pPr>
              <w:keepNext/>
              <w:jc w:val="center"/>
              <w:rPr>
                <w:szCs w:val="22"/>
              </w:rPr>
            </w:pPr>
            <w:r w:rsidRPr="00905CEB">
              <w:t>8.9 (3.08)</w:t>
            </w:r>
          </w:p>
        </w:tc>
        <w:tc>
          <w:tcPr>
            <w:tcW w:w="1890" w:type="dxa"/>
            <w:shd w:val="clear" w:color="auto" w:fill="auto"/>
          </w:tcPr>
          <w:p w14:paraId="48AC5DE0" w14:textId="77777777" w:rsidR="00DF186F" w:rsidRPr="00905CEB" w:rsidRDefault="00DF186F" w:rsidP="000B73B8">
            <w:pPr>
              <w:keepNext/>
              <w:jc w:val="center"/>
              <w:rPr>
                <w:szCs w:val="22"/>
              </w:rPr>
            </w:pPr>
            <w:r w:rsidRPr="00905CEB">
              <w:t>0.1 (2.98)</w:t>
            </w:r>
          </w:p>
        </w:tc>
      </w:tr>
      <w:tr w:rsidR="00DF186F" w:rsidRPr="00905CEB" w14:paraId="5103D87F" w14:textId="77777777" w:rsidTr="000B73B8">
        <w:trPr>
          <w:cantSplit/>
          <w:trHeight w:val="20"/>
        </w:trPr>
        <w:tc>
          <w:tcPr>
            <w:tcW w:w="5435" w:type="dxa"/>
            <w:tcBorders>
              <w:top w:val="nil"/>
              <w:bottom w:val="single" w:sz="6" w:space="0" w:color="000000"/>
            </w:tcBorders>
            <w:shd w:val="clear" w:color="auto" w:fill="auto"/>
          </w:tcPr>
          <w:p w14:paraId="1278AC28" w14:textId="77777777" w:rsidR="00DF186F" w:rsidRPr="00905CEB" w:rsidRDefault="00DF186F" w:rsidP="000B73B8">
            <w:pPr>
              <w:ind w:left="720"/>
            </w:pPr>
            <w:r w:rsidRPr="00905CEB">
              <w:t>Difference in LSMeans (SE)</w:t>
            </w:r>
          </w:p>
          <w:p w14:paraId="3A7124B7" w14:textId="77777777" w:rsidR="00DF186F" w:rsidRPr="00905CEB" w:rsidRDefault="00DF186F" w:rsidP="000B73B8">
            <w:pPr>
              <w:ind w:left="374" w:firstLine="360"/>
            </w:pPr>
            <w:r w:rsidRPr="00905CEB">
              <w:t>95% CI of Difference (p-value)</w:t>
            </w:r>
          </w:p>
        </w:tc>
        <w:tc>
          <w:tcPr>
            <w:tcW w:w="3780" w:type="dxa"/>
            <w:gridSpan w:val="3"/>
            <w:tcBorders>
              <w:bottom w:val="single" w:sz="6" w:space="0" w:color="000000"/>
            </w:tcBorders>
            <w:shd w:val="clear" w:color="auto" w:fill="auto"/>
          </w:tcPr>
          <w:p w14:paraId="219A6470" w14:textId="77777777" w:rsidR="00DF186F" w:rsidRPr="00905CEB" w:rsidRDefault="00DF186F" w:rsidP="000B73B8">
            <w:pPr>
              <w:jc w:val="center"/>
            </w:pPr>
            <w:r w:rsidRPr="00905CEB">
              <w:t>-8.8 (4.32)</w:t>
            </w:r>
          </w:p>
          <w:p w14:paraId="3B0BDC01" w14:textId="77777777" w:rsidR="00DF186F" w:rsidRPr="00905CEB" w:rsidRDefault="00DF186F" w:rsidP="000B73B8">
            <w:pPr>
              <w:jc w:val="center"/>
            </w:pPr>
            <w:r w:rsidRPr="00905CEB">
              <w:t>-17.4, -0.2 (0.045)</w:t>
            </w:r>
          </w:p>
        </w:tc>
      </w:tr>
      <w:tr w:rsidR="00DF186F" w:rsidRPr="00905CEB" w14:paraId="4BC09C75" w14:textId="77777777" w:rsidTr="000B73B8">
        <w:trPr>
          <w:cantSplit/>
          <w:trHeight w:val="20"/>
        </w:trPr>
        <w:tc>
          <w:tcPr>
            <w:tcW w:w="9215" w:type="dxa"/>
            <w:gridSpan w:val="4"/>
            <w:tcBorders>
              <w:left w:val="nil"/>
              <w:bottom w:val="nil"/>
              <w:right w:val="nil"/>
            </w:tcBorders>
            <w:shd w:val="clear" w:color="auto" w:fill="auto"/>
          </w:tcPr>
          <w:p w14:paraId="1B955A94" w14:textId="77777777" w:rsidR="00DF186F" w:rsidRPr="00905CEB" w:rsidRDefault="00DF186F" w:rsidP="00932242">
            <w:pPr>
              <w:rPr>
                <w:sz w:val="16"/>
                <w:szCs w:val="16"/>
              </w:rPr>
            </w:pPr>
            <w:r w:rsidRPr="00905CEB">
              <w:rPr>
                <w:sz w:val="16"/>
                <w:szCs w:val="16"/>
              </w:rPr>
              <w:t>In the pre-specified ITT NIS-LL Responder analysis, patients who discontinued prior to the 18-month time point due to liver transplantation were categorized as non-responders. The pre-specified Efficacy Evaluable analysis used observed data for those patients who completed the 18</w:t>
            </w:r>
            <w:r w:rsidR="00932242" w:rsidRPr="00905CEB">
              <w:rPr>
                <w:sz w:val="16"/>
                <w:szCs w:val="16"/>
              </w:rPr>
              <w:t> </w:t>
            </w:r>
            <w:r w:rsidRPr="00905CEB">
              <w:rPr>
                <w:sz w:val="16"/>
                <w:szCs w:val="16"/>
              </w:rPr>
              <w:t>month treatment per protocol.</w:t>
            </w:r>
          </w:p>
        </w:tc>
      </w:tr>
    </w:tbl>
    <w:p w14:paraId="373F134A" w14:textId="77777777" w:rsidR="00DF186F" w:rsidRPr="00905CEB" w:rsidRDefault="00DF186F" w:rsidP="002B04D3">
      <w:pPr>
        <w:rPr>
          <w:szCs w:val="22"/>
        </w:rPr>
      </w:pPr>
    </w:p>
    <w:p w14:paraId="09D3CF1C" w14:textId="77777777" w:rsidR="00DF186F" w:rsidRPr="00905CEB" w:rsidRDefault="00DF186F" w:rsidP="002B04D3">
      <w:pPr>
        <w:rPr>
          <w:szCs w:val="22"/>
        </w:rPr>
      </w:pPr>
      <w:r w:rsidRPr="00905CEB">
        <w:rPr>
          <w:szCs w:val="22"/>
        </w:rPr>
        <w:t xml:space="preserve">The secondary endpoints demonstrated that tafamidis meglumine treatment resulted in less deterioration of neurologic function and improved nutritional status (mBMI) compared with placebo, as shown in the following table. </w:t>
      </w:r>
    </w:p>
    <w:p w14:paraId="1DBD14C1" w14:textId="77777777" w:rsidR="002C2BBE" w:rsidRPr="00905CEB" w:rsidRDefault="002C2BBE" w:rsidP="00FC3C4A">
      <w:pPr>
        <w:rPr>
          <w:szCs w:val="22"/>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105"/>
        <w:gridCol w:w="1229"/>
        <w:gridCol w:w="1229"/>
        <w:gridCol w:w="1229"/>
        <w:gridCol w:w="2277"/>
      </w:tblGrid>
      <w:tr w:rsidR="00DF186F" w:rsidRPr="00905CEB" w14:paraId="060BF2E6" w14:textId="77777777" w:rsidTr="000B73B8">
        <w:trPr>
          <w:cantSplit/>
          <w:tblHeader/>
        </w:trPr>
        <w:tc>
          <w:tcPr>
            <w:tcW w:w="9073" w:type="dxa"/>
            <w:gridSpan w:val="5"/>
            <w:shd w:val="clear" w:color="auto" w:fill="auto"/>
          </w:tcPr>
          <w:p w14:paraId="79D1F0B3" w14:textId="77777777" w:rsidR="00DF186F" w:rsidRPr="00905CEB" w:rsidRDefault="00DF186F" w:rsidP="000B73B8">
            <w:pPr>
              <w:keepNext/>
              <w:rPr>
                <w:b/>
                <w:szCs w:val="22"/>
              </w:rPr>
            </w:pPr>
            <w:r w:rsidRPr="00905CEB">
              <w:rPr>
                <w:b/>
                <w:szCs w:val="22"/>
              </w:rPr>
              <w:t>Secondary Endpoints Changes from Baseline to Month 18 LSMean (Standard Error) (</w:t>
            </w:r>
            <w:r w:rsidRPr="00905CEB">
              <w:rPr>
                <w:b/>
                <w:bCs/>
                <w:szCs w:val="22"/>
              </w:rPr>
              <w:t>Intent</w:t>
            </w:r>
            <w:r w:rsidR="00932242" w:rsidRPr="00905CEB">
              <w:rPr>
                <w:b/>
                <w:bCs/>
                <w:szCs w:val="22"/>
              </w:rPr>
              <w:noBreakHyphen/>
            </w:r>
            <w:r w:rsidRPr="00905CEB">
              <w:rPr>
                <w:b/>
                <w:bCs/>
                <w:szCs w:val="22"/>
              </w:rPr>
              <w:t>to</w:t>
            </w:r>
            <w:r w:rsidR="00932242" w:rsidRPr="00905CEB">
              <w:rPr>
                <w:b/>
                <w:bCs/>
                <w:szCs w:val="22"/>
              </w:rPr>
              <w:noBreakHyphen/>
            </w:r>
            <w:r w:rsidRPr="00905CEB">
              <w:rPr>
                <w:b/>
                <w:bCs/>
                <w:szCs w:val="22"/>
              </w:rPr>
              <w:t>Treat Population</w:t>
            </w:r>
            <w:r w:rsidRPr="00905CEB">
              <w:rPr>
                <w:b/>
                <w:szCs w:val="22"/>
              </w:rPr>
              <w:t>) (Study Fx-005)</w:t>
            </w:r>
          </w:p>
        </w:tc>
      </w:tr>
      <w:tr w:rsidR="00DF186F" w:rsidRPr="00905CEB" w14:paraId="2EC99187" w14:textId="77777777" w:rsidTr="000B73B8">
        <w:trPr>
          <w:cantSplit/>
          <w:tblHeader/>
        </w:trPr>
        <w:tc>
          <w:tcPr>
            <w:tcW w:w="3105" w:type="dxa"/>
            <w:shd w:val="clear" w:color="auto" w:fill="auto"/>
          </w:tcPr>
          <w:p w14:paraId="13721C60" w14:textId="77777777" w:rsidR="00DF186F" w:rsidRPr="00905CEB" w:rsidRDefault="00DF186F" w:rsidP="000B73B8">
            <w:pPr>
              <w:keepNext/>
              <w:jc w:val="center"/>
              <w:rPr>
                <w:b/>
                <w:szCs w:val="22"/>
              </w:rPr>
            </w:pPr>
          </w:p>
        </w:tc>
        <w:tc>
          <w:tcPr>
            <w:tcW w:w="1230" w:type="dxa"/>
            <w:shd w:val="clear" w:color="auto" w:fill="auto"/>
          </w:tcPr>
          <w:p w14:paraId="1BB758E8" w14:textId="77777777" w:rsidR="00DF186F" w:rsidRPr="00905CEB" w:rsidRDefault="00DF186F" w:rsidP="000B73B8">
            <w:pPr>
              <w:keepNext/>
              <w:jc w:val="center"/>
              <w:rPr>
                <w:b/>
                <w:szCs w:val="22"/>
              </w:rPr>
            </w:pPr>
            <w:r w:rsidRPr="00905CEB">
              <w:rPr>
                <w:b/>
                <w:szCs w:val="22"/>
              </w:rPr>
              <w:t>Placebo</w:t>
            </w:r>
          </w:p>
          <w:p w14:paraId="63DA8170" w14:textId="77777777" w:rsidR="00DF186F" w:rsidRPr="00905CEB" w:rsidRDefault="00DF186F" w:rsidP="000B73B8">
            <w:pPr>
              <w:keepNext/>
              <w:jc w:val="center"/>
              <w:rPr>
                <w:b/>
                <w:szCs w:val="22"/>
              </w:rPr>
            </w:pPr>
            <w:r w:rsidRPr="00905CEB">
              <w:rPr>
                <w:b/>
                <w:szCs w:val="22"/>
              </w:rPr>
              <w:t>N=61</w:t>
            </w:r>
          </w:p>
        </w:tc>
        <w:tc>
          <w:tcPr>
            <w:tcW w:w="1230" w:type="dxa"/>
            <w:shd w:val="clear" w:color="auto" w:fill="auto"/>
          </w:tcPr>
          <w:p w14:paraId="50A498A0" w14:textId="77777777" w:rsidR="00DF186F" w:rsidRPr="00905CEB" w:rsidRDefault="00DF186F" w:rsidP="000B73B8">
            <w:pPr>
              <w:keepNext/>
              <w:jc w:val="center"/>
              <w:rPr>
                <w:b/>
                <w:szCs w:val="22"/>
              </w:rPr>
            </w:pPr>
            <w:r w:rsidRPr="00905CEB">
              <w:rPr>
                <w:b/>
                <w:szCs w:val="22"/>
              </w:rPr>
              <w:t>Vyndaqel</w:t>
            </w:r>
          </w:p>
          <w:p w14:paraId="55802464" w14:textId="77777777" w:rsidR="00DF186F" w:rsidRPr="00905CEB" w:rsidRDefault="00DF186F" w:rsidP="000B73B8">
            <w:pPr>
              <w:keepNext/>
              <w:jc w:val="center"/>
              <w:rPr>
                <w:b/>
                <w:szCs w:val="22"/>
              </w:rPr>
            </w:pPr>
            <w:r w:rsidRPr="00905CEB">
              <w:rPr>
                <w:b/>
                <w:szCs w:val="22"/>
              </w:rPr>
              <w:t>N=64</w:t>
            </w:r>
          </w:p>
        </w:tc>
        <w:tc>
          <w:tcPr>
            <w:tcW w:w="1230" w:type="dxa"/>
            <w:shd w:val="clear" w:color="auto" w:fill="auto"/>
          </w:tcPr>
          <w:p w14:paraId="3000EA3E" w14:textId="77777777" w:rsidR="00DF186F" w:rsidRPr="00905CEB" w:rsidRDefault="00DF186F" w:rsidP="000B73B8">
            <w:pPr>
              <w:keepNext/>
              <w:jc w:val="center"/>
              <w:rPr>
                <w:b/>
                <w:szCs w:val="22"/>
              </w:rPr>
            </w:pPr>
            <w:r w:rsidRPr="00905CEB">
              <w:rPr>
                <w:b/>
                <w:szCs w:val="22"/>
              </w:rPr>
              <w:t>P-value</w:t>
            </w:r>
          </w:p>
        </w:tc>
        <w:tc>
          <w:tcPr>
            <w:tcW w:w="2278" w:type="dxa"/>
            <w:shd w:val="clear" w:color="auto" w:fill="auto"/>
          </w:tcPr>
          <w:p w14:paraId="2E27252A" w14:textId="77777777" w:rsidR="00DF186F" w:rsidRPr="00905CEB" w:rsidRDefault="00DF186F" w:rsidP="000B73B8">
            <w:pPr>
              <w:keepNext/>
              <w:jc w:val="center"/>
              <w:rPr>
                <w:b/>
                <w:szCs w:val="22"/>
              </w:rPr>
            </w:pPr>
            <w:r w:rsidRPr="00905CEB">
              <w:rPr>
                <w:b/>
                <w:szCs w:val="22"/>
              </w:rPr>
              <w:t>Vyndaqel % change relative to Placebo</w:t>
            </w:r>
          </w:p>
        </w:tc>
      </w:tr>
      <w:tr w:rsidR="00DF186F" w:rsidRPr="00905CEB" w14:paraId="108F0B9D" w14:textId="77777777" w:rsidTr="000B73B8">
        <w:trPr>
          <w:cantSplit/>
        </w:trPr>
        <w:tc>
          <w:tcPr>
            <w:tcW w:w="3105" w:type="dxa"/>
            <w:shd w:val="clear" w:color="auto" w:fill="auto"/>
          </w:tcPr>
          <w:p w14:paraId="05E0B6A6" w14:textId="77777777" w:rsidR="00DF186F" w:rsidRPr="00905CEB" w:rsidRDefault="00DF186F" w:rsidP="00932242">
            <w:pPr>
              <w:rPr>
                <w:szCs w:val="22"/>
              </w:rPr>
            </w:pPr>
            <w:r w:rsidRPr="00905CEB">
              <w:rPr>
                <w:szCs w:val="22"/>
              </w:rPr>
              <w:t>NIS-LL change from BL</w:t>
            </w:r>
          </w:p>
          <w:p w14:paraId="18CBA02D" w14:textId="77777777" w:rsidR="00DF186F" w:rsidRPr="00905CEB" w:rsidRDefault="00DF186F" w:rsidP="000B73B8">
            <w:pPr>
              <w:jc w:val="both"/>
              <w:rPr>
                <w:szCs w:val="22"/>
              </w:rPr>
            </w:pPr>
            <w:r w:rsidRPr="00905CEB">
              <w:rPr>
                <w:i/>
                <w:iCs/>
                <w:szCs w:val="22"/>
              </w:rPr>
              <w:t>LSMean (SE)</w:t>
            </w:r>
            <w:r w:rsidRPr="00905CEB">
              <w:rPr>
                <w:szCs w:val="22"/>
              </w:rPr>
              <w:t xml:space="preserve"> </w:t>
            </w:r>
          </w:p>
        </w:tc>
        <w:tc>
          <w:tcPr>
            <w:tcW w:w="1230" w:type="dxa"/>
            <w:shd w:val="clear" w:color="auto" w:fill="auto"/>
          </w:tcPr>
          <w:p w14:paraId="56CC95B8" w14:textId="77777777" w:rsidR="00DF186F" w:rsidRPr="00905CEB" w:rsidRDefault="00DF186F" w:rsidP="000B73B8">
            <w:pPr>
              <w:jc w:val="center"/>
              <w:rPr>
                <w:szCs w:val="22"/>
              </w:rPr>
            </w:pPr>
            <w:r w:rsidRPr="00905CEB">
              <w:rPr>
                <w:szCs w:val="22"/>
              </w:rPr>
              <w:t>5.8 (0.96)</w:t>
            </w:r>
          </w:p>
        </w:tc>
        <w:tc>
          <w:tcPr>
            <w:tcW w:w="1230" w:type="dxa"/>
            <w:shd w:val="clear" w:color="auto" w:fill="auto"/>
          </w:tcPr>
          <w:p w14:paraId="0198969A" w14:textId="77777777" w:rsidR="00DF186F" w:rsidRPr="00905CEB" w:rsidRDefault="00DF186F" w:rsidP="000B73B8">
            <w:pPr>
              <w:jc w:val="center"/>
              <w:rPr>
                <w:szCs w:val="22"/>
              </w:rPr>
            </w:pPr>
            <w:r w:rsidRPr="00905CEB">
              <w:rPr>
                <w:szCs w:val="22"/>
              </w:rPr>
              <w:t>2.8 (0.95)</w:t>
            </w:r>
          </w:p>
        </w:tc>
        <w:tc>
          <w:tcPr>
            <w:tcW w:w="1230" w:type="dxa"/>
            <w:shd w:val="clear" w:color="auto" w:fill="auto"/>
          </w:tcPr>
          <w:p w14:paraId="55D654DB" w14:textId="77777777" w:rsidR="00DF186F" w:rsidRPr="00905CEB" w:rsidRDefault="00DF186F" w:rsidP="000B73B8">
            <w:pPr>
              <w:jc w:val="center"/>
              <w:rPr>
                <w:szCs w:val="22"/>
              </w:rPr>
            </w:pPr>
            <w:r w:rsidRPr="00905CEB">
              <w:rPr>
                <w:szCs w:val="22"/>
              </w:rPr>
              <w:t>0.027</w:t>
            </w:r>
          </w:p>
        </w:tc>
        <w:tc>
          <w:tcPr>
            <w:tcW w:w="2278" w:type="dxa"/>
            <w:shd w:val="clear" w:color="auto" w:fill="auto"/>
          </w:tcPr>
          <w:p w14:paraId="1A823745" w14:textId="77777777" w:rsidR="00DF186F" w:rsidRPr="00905CEB" w:rsidRDefault="00DF186F" w:rsidP="000B73B8">
            <w:pPr>
              <w:jc w:val="center"/>
              <w:rPr>
                <w:szCs w:val="22"/>
              </w:rPr>
            </w:pPr>
            <w:r w:rsidRPr="00905CEB">
              <w:rPr>
                <w:szCs w:val="22"/>
              </w:rPr>
              <w:t>-52%</w:t>
            </w:r>
          </w:p>
        </w:tc>
      </w:tr>
      <w:tr w:rsidR="00DF186F" w:rsidRPr="00905CEB" w14:paraId="20D73D95" w14:textId="77777777" w:rsidTr="000B73B8">
        <w:trPr>
          <w:cantSplit/>
        </w:trPr>
        <w:tc>
          <w:tcPr>
            <w:tcW w:w="3105" w:type="dxa"/>
            <w:shd w:val="clear" w:color="auto" w:fill="auto"/>
          </w:tcPr>
          <w:p w14:paraId="5ABD4CB1" w14:textId="4119D9E5" w:rsidR="00DF186F" w:rsidRPr="00905CEB" w:rsidRDefault="00DF186F" w:rsidP="00932242">
            <w:pPr>
              <w:rPr>
                <w:szCs w:val="22"/>
              </w:rPr>
            </w:pPr>
            <w:r w:rsidRPr="00905CEB">
              <w:rPr>
                <w:szCs w:val="22"/>
              </w:rPr>
              <w:t>Large Fib</w:t>
            </w:r>
            <w:r w:rsidR="009D60D2" w:rsidRPr="00905CEB">
              <w:rPr>
                <w:szCs w:val="22"/>
              </w:rPr>
              <w:t>r</w:t>
            </w:r>
            <w:r w:rsidRPr="00905CEB">
              <w:rPr>
                <w:szCs w:val="22"/>
              </w:rPr>
              <w:t>e change from BL</w:t>
            </w:r>
          </w:p>
          <w:p w14:paraId="2B340728" w14:textId="77777777" w:rsidR="00DF186F" w:rsidRPr="00905CEB" w:rsidRDefault="00DF186F" w:rsidP="00932242">
            <w:pPr>
              <w:rPr>
                <w:szCs w:val="22"/>
              </w:rPr>
            </w:pPr>
            <w:r w:rsidRPr="00905CEB">
              <w:rPr>
                <w:i/>
                <w:iCs/>
                <w:szCs w:val="22"/>
              </w:rPr>
              <w:t>LSMean (SE)</w:t>
            </w:r>
            <w:r w:rsidRPr="00905CEB">
              <w:rPr>
                <w:szCs w:val="22"/>
              </w:rPr>
              <w:t xml:space="preserve"> </w:t>
            </w:r>
          </w:p>
        </w:tc>
        <w:tc>
          <w:tcPr>
            <w:tcW w:w="1230" w:type="dxa"/>
            <w:shd w:val="clear" w:color="auto" w:fill="auto"/>
          </w:tcPr>
          <w:p w14:paraId="06034FBE" w14:textId="77777777" w:rsidR="00DF186F" w:rsidRPr="00905CEB" w:rsidRDefault="00DF186F" w:rsidP="000B73B8">
            <w:pPr>
              <w:jc w:val="center"/>
              <w:rPr>
                <w:szCs w:val="22"/>
              </w:rPr>
            </w:pPr>
            <w:r w:rsidRPr="00905CEB">
              <w:rPr>
                <w:szCs w:val="22"/>
              </w:rPr>
              <w:t>3.2 (0.63)</w:t>
            </w:r>
          </w:p>
        </w:tc>
        <w:tc>
          <w:tcPr>
            <w:tcW w:w="1230" w:type="dxa"/>
            <w:shd w:val="clear" w:color="auto" w:fill="auto"/>
          </w:tcPr>
          <w:p w14:paraId="4816E711" w14:textId="77777777" w:rsidR="00DF186F" w:rsidRPr="00905CEB" w:rsidRDefault="00DF186F" w:rsidP="000B73B8">
            <w:pPr>
              <w:jc w:val="center"/>
              <w:rPr>
                <w:szCs w:val="22"/>
              </w:rPr>
            </w:pPr>
            <w:r w:rsidRPr="00905CEB">
              <w:rPr>
                <w:szCs w:val="22"/>
              </w:rPr>
              <w:t>1.5 (0.62)</w:t>
            </w:r>
          </w:p>
        </w:tc>
        <w:tc>
          <w:tcPr>
            <w:tcW w:w="1230" w:type="dxa"/>
            <w:shd w:val="clear" w:color="auto" w:fill="auto"/>
          </w:tcPr>
          <w:p w14:paraId="31AB561C" w14:textId="77777777" w:rsidR="00DF186F" w:rsidRPr="00905CEB" w:rsidRDefault="00DF186F" w:rsidP="000B73B8">
            <w:pPr>
              <w:jc w:val="center"/>
              <w:rPr>
                <w:szCs w:val="22"/>
              </w:rPr>
            </w:pPr>
            <w:r w:rsidRPr="00905CEB">
              <w:rPr>
                <w:szCs w:val="22"/>
              </w:rPr>
              <w:t>0.066</w:t>
            </w:r>
          </w:p>
        </w:tc>
        <w:tc>
          <w:tcPr>
            <w:tcW w:w="2278" w:type="dxa"/>
            <w:shd w:val="clear" w:color="auto" w:fill="auto"/>
          </w:tcPr>
          <w:p w14:paraId="15134F55" w14:textId="77777777" w:rsidR="00DF186F" w:rsidRPr="00905CEB" w:rsidRDefault="00DF186F" w:rsidP="000B73B8">
            <w:pPr>
              <w:jc w:val="center"/>
              <w:rPr>
                <w:szCs w:val="22"/>
              </w:rPr>
            </w:pPr>
            <w:r w:rsidRPr="00905CEB">
              <w:rPr>
                <w:szCs w:val="22"/>
              </w:rPr>
              <w:t>-53%</w:t>
            </w:r>
          </w:p>
        </w:tc>
      </w:tr>
      <w:tr w:rsidR="00DF186F" w:rsidRPr="00905CEB" w14:paraId="329B3F1C" w14:textId="77777777" w:rsidTr="000B73B8">
        <w:trPr>
          <w:cantSplit/>
        </w:trPr>
        <w:tc>
          <w:tcPr>
            <w:tcW w:w="3105" w:type="dxa"/>
            <w:shd w:val="clear" w:color="auto" w:fill="auto"/>
          </w:tcPr>
          <w:p w14:paraId="7C623E77" w14:textId="17C8F997" w:rsidR="00DF186F" w:rsidRPr="00905CEB" w:rsidRDefault="00DF186F" w:rsidP="00932242">
            <w:pPr>
              <w:rPr>
                <w:szCs w:val="22"/>
              </w:rPr>
            </w:pPr>
            <w:r w:rsidRPr="00905CEB">
              <w:rPr>
                <w:szCs w:val="22"/>
              </w:rPr>
              <w:t>Small Fib</w:t>
            </w:r>
            <w:r w:rsidR="009D60D2" w:rsidRPr="00905CEB">
              <w:rPr>
                <w:szCs w:val="22"/>
              </w:rPr>
              <w:t>r</w:t>
            </w:r>
            <w:r w:rsidRPr="00905CEB">
              <w:rPr>
                <w:szCs w:val="22"/>
              </w:rPr>
              <w:t>e change from BL</w:t>
            </w:r>
          </w:p>
          <w:p w14:paraId="6003440E" w14:textId="77777777" w:rsidR="00DF186F" w:rsidRPr="00905CEB" w:rsidRDefault="00DF186F" w:rsidP="00932242">
            <w:pPr>
              <w:rPr>
                <w:szCs w:val="22"/>
              </w:rPr>
            </w:pPr>
            <w:r w:rsidRPr="00905CEB">
              <w:rPr>
                <w:i/>
                <w:iCs/>
                <w:szCs w:val="22"/>
              </w:rPr>
              <w:t>LSMean (SE)</w:t>
            </w:r>
            <w:r w:rsidRPr="00905CEB">
              <w:rPr>
                <w:szCs w:val="22"/>
              </w:rPr>
              <w:t xml:space="preserve"> </w:t>
            </w:r>
          </w:p>
        </w:tc>
        <w:tc>
          <w:tcPr>
            <w:tcW w:w="1230" w:type="dxa"/>
            <w:shd w:val="clear" w:color="auto" w:fill="auto"/>
          </w:tcPr>
          <w:p w14:paraId="7856AB6B" w14:textId="77777777" w:rsidR="00DF186F" w:rsidRPr="00905CEB" w:rsidRDefault="00DF186F" w:rsidP="000B73B8">
            <w:pPr>
              <w:jc w:val="center"/>
              <w:rPr>
                <w:szCs w:val="22"/>
              </w:rPr>
            </w:pPr>
            <w:r w:rsidRPr="00905CEB">
              <w:rPr>
                <w:szCs w:val="22"/>
              </w:rPr>
              <w:t>1.6 (0.32)</w:t>
            </w:r>
          </w:p>
        </w:tc>
        <w:tc>
          <w:tcPr>
            <w:tcW w:w="1230" w:type="dxa"/>
            <w:shd w:val="clear" w:color="auto" w:fill="auto"/>
          </w:tcPr>
          <w:p w14:paraId="2FFB1C03" w14:textId="77777777" w:rsidR="00DF186F" w:rsidRPr="00905CEB" w:rsidRDefault="00DF186F" w:rsidP="000B73B8">
            <w:pPr>
              <w:jc w:val="center"/>
              <w:rPr>
                <w:szCs w:val="22"/>
              </w:rPr>
            </w:pPr>
            <w:r w:rsidRPr="00905CEB">
              <w:rPr>
                <w:szCs w:val="22"/>
              </w:rPr>
              <w:t>0.3 (0.31)</w:t>
            </w:r>
          </w:p>
        </w:tc>
        <w:tc>
          <w:tcPr>
            <w:tcW w:w="1230" w:type="dxa"/>
            <w:shd w:val="clear" w:color="auto" w:fill="auto"/>
          </w:tcPr>
          <w:p w14:paraId="4F6E678B" w14:textId="77777777" w:rsidR="00DF186F" w:rsidRPr="00905CEB" w:rsidRDefault="00DF186F" w:rsidP="000B73B8">
            <w:pPr>
              <w:jc w:val="center"/>
              <w:rPr>
                <w:szCs w:val="22"/>
              </w:rPr>
            </w:pPr>
            <w:r w:rsidRPr="00905CEB">
              <w:rPr>
                <w:szCs w:val="22"/>
              </w:rPr>
              <w:t>0.005</w:t>
            </w:r>
          </w:p>
        </w:tc>
        <w:tc>
          <w:tcPr>
            <w:tcW w:w="2278" w:type="dxa"/>
            <w:shd w:val="clear" w:color="auto" w:fill="auto"/>
          </w:tcPr>
          <w:p w14:paraId="59873223" w14:textId="77777777" w:rsidR="00DF186F" w:rsidRPr="00905CEB" w:rsidRDefault="00DF186F" w:rsidP="000B73B8">
            <w:pPr>
              <w:jc w:val="center"/>
              <w:rPr>
                <w:szCs w:val="22"/>
              </w:rPr>
            </w:pPr>
            <w:r w:rsidRPr="00905CEB">
              <w:rPr>
                <w:szCs w:val="22"/>
              </w:rPr>
              <w:t>-81%</w:t>
            </w:r>
          </w:p>
        </w:tc>
      </w:tr>
      <w:tr w:rsidR="00DF186F" w:rsidRPr="00905CEB" w14:paraId="72656297" w14:textId="77777777" w:rsidTr="000B73B8">
        <w:trPr>
          <w:cantSplit/>
        </w:trPr>
        <w:tc>
          <w:tcPr>
            <w:tcW w:w="3105" w:type="dxa"/>
            <w:tcBorders>
              <w:bottom w:val="single" w:sz="6" w:space="0" w:color="000000"/>
            </w:tcBorders>
            <w:shd w:val="clear" w:color="auto" w:fill="auto"/>
          </w:tcPr>
          <w:p w14:paraId="08D0D936" w14:textId="77777777" w:rsidR="00DF186F" w:rsidRPr="00905CEB" w:rsidRDefault="00DF186F" w:rsidP="00932242">
            <w:pPr>
              <w:rPr>
                <w:szCs w:val="22"/>
              </w:rPr>
            </w:pPr>
            <w:r w:rsidRPr="00905CEB">
              <w:rPr>
                <w:szCs w:val="22"/>
              </w:rPr>
              <w:t>mBMI change from BL</w:t>
            </w:r>
          </w:p>
          <w:p w14:paraId="4F299D65" w14:textId="77777777" w:rsidR="00DF186F" w:rsidRPr="00905CEB" w:rsidRDefault="00DF186F" w:rsidP="00932242">
            <w:pPr>
              <w:rPr>
                <w:szCs w:val="22"/>
              </w:rPr>
            </w:pPr>
            <w:r w:rsidRPr="00905CEB">
              <w:rPr>
                <w:i/>
                <w:iCs/>
                <w:szCs w:val="22"/>
              </w:rPr>
              <w:t>LSMean (SE)</w:t>
            </w:r>
            <w:r w:rsidRPr="00905CEB">
              <w:rPr>
                <w:szCs w:val="22"/>
              </w:rPr>
              <w:t xml:space="preserve"> </w:t>
            </w:r>
          </w:p>
        </w:tc>
        <w:tc>
          <w:tcPr>
            <w:tcW w:w="1230" w:type="dxa"/>
            <w:tcBorders>
              <w:bottom w:val="single" w:sz="6" w:space="0" w:color="000000"/>
            </w:tcBorders>
            <w:shd w:val="clear" w:color="auto" w:fill="auto"/>
          </w:tcPr>
          <w:p w14:paraId="0A880F0D" w14:textId="77777777" w:rsidR="00DF186F" w:rsidRPr="00905CEB" w:rsidRDefault="00DF186F" w:rsidP="000B73B8">
            <w:pPr>
              <w:jc w:val="center"/>
              <w:rPr>
                <w:szCs w:val="22"/>
              </w:rPr>
            </w:pPr>
            <w:r w:rsidRPr="00905CEB">
              <w:rPr>
                <w:szCs w:val="22"/>
              </w:rPr>
              <w:t>-33.8 (11.8)</w:t>
            </w:r>
          </w:p>
        </w:tc>
        <w:tc>
          <w:tcPr>
            <w:tcW w:w="1230" w:type="dxa"/>
            <w:tcBorders>
              <w:bottom w:val="single" w:sz="6" w:space="0" w:color="000000"/>
            </w:tcBorders>
            <w:shd w:val="clear" w:color="auto" w:fill="auto"/>
          </w:tcPr>
          <w:p w14:paraId="20B613A8" w14:textId="77777777" w:rsidR="00DF186F" w:rsidRPr="00905CEB" w:rsidRDefault="00DF186F" w:rsidP="000B73B8">
            <w:pPr>
              <w:jc w:val="center"/>
              <w:rPr>
                <w:szCs w:val="22"/>
              </w:rPr>
            </w:pPr>
            <w:r w:rsidRPr="00905CEB">
              <w:rPr>
                <w:szCs w:val="22"/>
              </w:rPr>
              <w:t>39.3 (11.5)</w:t>
            </w:r>
          </w:p>
        </w:tc>
        <w:tc>
          <w:tcPr>
            <w:tcW w:w="1230" w:type="dxa"/>
            <w:tcBorders>
              <w:bottom w:val="single" w:sz="6" w:space="0" w:color="000000"/>
            </w:tcBorders>
            <w:shd w:val="clear" w:color="auto" w:fill="auto"/>
          </w:tcPr>
          <w:p w14:paraId="041CD4C6" w14:textId="77777777" w:rsidR="00DF186F" w:rsidRPr="00905CEB" w:rsidRDefault="00DF186F" w:rsidP="000B73B8">
            <w:pPr>
              <w:jc w:val="center"/>
              <w:rPr>
                <w:szCs w:val="22"/>
              </w:rPr>
            </w:pPr>
            <w:r w:rsidRPr="00905CEB">
              <w:rPr>
                <w:szCs w:val="22"/>
              </w:rPr>
              <w:t>&lt;</w:t>
            </w:r>
            <w:r w:rsidR="009D60D2" w:rsidRPr="00905CEB">
              <w:rPr>
                <w:szCs w:val="22"/>
              </w:rPr>
              <w:t> </w:t>
            </w:r>
            <w:r w:rsidRPr="00905CEB">
              <w:rPr>
                <w:szCs w:val="22"/>
              </w:rPr>
              <w:t>0.0001</w:t>
            </w:r>
          </w:p>
        </w:tc>
        <w:tc>
          <w:tcPr>
            <w:tcW w:w="2278" w:type="dxa"/>
            <w:tcBorders>
              <w:bottom w:val="single" w:sz="6" w:space="0" w:color="000000"/>
            </w:tcBorders>
            <w:shd w:val="clear" w:color="auto" w:fill="auto"/>
          </w:tcPr>
          <w:p w14:paraId="611B6102" w14:textId="77777777" w:rsidR="00DF186F" w:rsidRPr="00905CEB" w:rsidRDefault="00DF186F" w:rsidP="000B73B8">
            <w:pPr>
              <w:jc w:val="center"/>
              <w:rPr>
                <w:szCs w:val="22"/>
              </w:rPr>
            </w:pPr>
            <w:r w:rsidRPr="00905CEB">
              <w:rPr>
                <w:szCs w:val="22"/>
              </w:rPr>
              <w:t>NA</w:t>
            </w:r>
          </w:p>
        </w:tc>
      </w:tr>
      <w:tr w:rsidR="00DF186F" w:rsidRPr="00905CEB" w14:paraId="0E0088BE" w14:textId="77777777" w:rsidTr="000B73B8">
        <w:trPr>
          <w:cantSplit/>
        </w:trPr>
        <w:tc>
          <w:tcPr>
            <w:tcW w:w="9073" w:type="dxa"/>
            <w:gridSpan w:val="5"/>
            <w:tcBorders>
              <w:left w:val="nil"/>
              <w:bottom w:val="nil"/>
              <w:right w:val="nil"/>
            </w:tcBorders>
            <w:shd w:val="clear" w:color="auto" w:fill="auto"/>
          </w:tcPr>
          <w:p w14:paraId="36842508" w14:textId="77777777" w:rsidR="00DF186F" w:rsidRPr="00905CEB" w:rsidRDefault="00DF186F" w:rsidP="00932242">
            <w:pPr>
              <w:rPr>
                <w:sz w:val="16"/>
                <w:szCs w:val="16"/>
              </w:rPr>
            </w:pPr>
            <w:r w:rsidRPr="00905CEB">
              <w:rPr>
                <w:sz w:val="16"/>
                <w:szCs w:val="16"/>
              </w:rPr>
              <w:t>mBMI was derived as the product of serum albumin and Body Mass Index.</w:t>
            </w:r>
          </w:p>
          <w:p w14:paraId="799742AA" w14:textId="77777777" w:rsidR="003061EE" w:rsidRPr="00905CEB" w:rsidRDefault="00DF186F" w:rsidP="00932242">
            <w:pPr>
              <w:rPr>
                <w:sz w:val="16"/>
                <w:szCs w:val="16"/>
              </w:rPr>
            </w:pPr>
            <w:r w:rsidRPr="00905CEB">
              <w:rPr>
                <w:sz w:val="16"/>
                <w:szCs w:val="16"/>
              </w:rPr>
              <w:t>Based on repeated measures analysis of variance with change from baseline as the dependent variable, an unstructured covariance matrix, treatment, month and treatment-by-month as fixed effects, and subject as a random effect in the model.</w:t>
            </w:r>
          </w:p>
          <w:p w14:paraId="3AE5692C" w14:textId="77777777" w:rsidR="009D60D2" w:rsidRPr="00905CEB" w:rsidRDefault="009D60D2" w:rsidP="00932242">
            <w:pPr>
              <w:rPr>
                <w:sz w:val="16"/>
                <w:szCs w:val="16"/>
              </w:rPr>
            </w:pPr>
            <w:r w:rsidRPr="00905CEB">
              <w:rPr>
                <w:sz w:val="16"/>
                <w:szCs w:val="16"/>
              </w:rPr>
              <w:t>NA=not applicable.</w:t>
            </w:r>
          </w:p>
        </w:tc>
      </w:tr>
    </w:tbl>
    <w:p w14:paraId="458A86A3" w14:textId="77777777" w:rsidR="00DF186F" w:rsidRPr="00905CEB" w:rsidRDefault="00DF186F" w:rsidP="002B04D3">
      <w:pPr>
        <w:rPr>
          <w:szCs w:val="22"/>
        </w:rPr>
      </w:pPr>
    </w:p>
    <w:p w14:paraId="6E5BFC18" w14:textId="77777777" w:rsidR="00DF186F" w:rsidRPr="00905CEB" w:rsidRDefault="00DF186F" w:rsidP="002B04D3">
      <w:pPr>
        <w:rPr>
          <w:szCs w:val="22"/>
        </w:rPr>
      </w:pPr>
      <w:r w:rsidRPr="00905CEB">
        <w:rPr>
          <w:szCs w:val="22"/>
        </w:rPr>
        <w:t>In the open-label extension study, the rate of change in the NIS-LL during the 12 months of treatment was similar to that observed in those patients randomised and treated with tafamidis in the previous double blind 18 month period.</w:t>
      </w:r>
    </w:p>
    <w:p w14:paraId="59E31F9A" w14:textId="77777777" w:rsidR="00DF186F" w:rsidRPr="00905CEB" w:rsidRDefault="00DF186F" w:rsidP="002B04D3">
      <w:pPr>
        <w:rPr>
          <w:szCs w:val="22"/>
        </w:rPr>
      </w:pPr>
    </w:p>
    <w:p w14:paraId="79402C96" w14:textId="6A46E9B5" w:rsidR="00DF186F" w:rsidRPr="00905CEB" w:rsidRDefault="00FA2235" w:rsidP="002B04D3">
      <w:pPr>
        <w:rPr>
          <w:color w:val="000000"/>
          <w:szCs w:val="22"/>
        </w:rPr>
      </w:pPr>
      <w:r w:rsidRPr="00FA2235">
        <w:rPr>
          <w:szCs w:val="22"/>
        </w:rPr>
        <w:t>The effects of tafamidis have been assessed in patients with non-</w:t>
      </w:r>
      <w:r w:rsidR="00696DAA" w:rsidRPr="00696DAA">
        <w:rPr>
          <w:szCs w:val="22"/>
        </w:rPr>
        <w:t>Val30Met</w:t>
      </w:r>
      <w:r w:rsidRPr="00FA2235">
        <w:rPr>
          <w:szCs w:val="22"/>
        </w:rPr>
        <w:t xml:space="preserve"> ATTR-PN in a supportive</w:t>
      </w:r>
      <w:r w:rsidR="00DF186F" w:rsidRPr="00905CEB">
        <w:rPr>
          <w:szCs w:val="22"/>
        </w:rPr>
        <w:t xml:space="preserve"> open</w:t>
      </w:r>
      <w:r w:rsidR="009D60D2" w:rsidRPr="00905CEB">
        <w:rPr>
          <w:szCs w:val="22"/>
        </w:rPr>
        <w:noBreakHyphen/>
      </w:r>
      <w:r w:rsidR="00DF186F" w:rsidRPr="00905CEB">
        <w:rPr>
          <w:szCs w:val="22"/>
        </w:rPr>
        <w:t>label study in 21 patients</w:t>
      </w:r>
      <w:r>
        <w:rPr>
          <w:szCs w:val="22"/>
        </w:rPr>
        <w:t xml:space="preserve"> </w:t>
      </w:r>
      <w:r w:rsidRPr="00FA2235">
        <w:rPr>
          <w:szCs w:val="22"/>
        </w:rPr>
        <w:t xml:space="preserve">and a post-marketing observational study in </w:t>
      </w:r>
      <w:r w:rsidR="00E0477E">
        <w:rPr>
          <w:szCs w:val="22"/>
        </w:rPr>
        <w:t>39</w:t>
      </w:r>
      <w:r w:rsidRPr="00FA2235">
        <w:rPr>
          <w:szCs w:val="22"/>
        </w:rPr>
        <w:t xml:space="preserve"> patients</w:t>
      </w:r>
      <w:r w:rsidR="00C12CB5">
        <w:rPr>
          <w:szCs w:val="22"/>
        </w:rPr>
        <w:t>.</w:t>
      </w:r>
      <w:r w:rsidR="00DF186F" w:rsidRPr="00905CEB">
        <w:rPr>
          <w:szCs w:val="22"/>
        </w:rPr>
        <w:t xml:space="preserve"> </w:t>
      </w:r>
      <w:r w:rsidR="00C12CB5" w:rsidRPr="00C12CB5">
        <w:rPr>
          <w:szCs w:val="22"/>
        </w:rPr>
        <w:t>Based on the results of these studies, the</w:t>
      </w:r>
      <w:r w:rsidR="00DF186F" w:rsidRPr="00905CEB">
        <w:rPr>
          <w:szCs w:val="22"/>
        </w:rPr>
        <w:t xml:space="preserve"> mechanism of action of tafamidis and the results on TTR stabilisation, tafamidis meglumine is expected to be beneficial in patients with stage 1 </w:t>
      </w:r>
      <w:r w:rsidR="009D60D2" w:rsidRPr="00905CEB">
        <w:rPr>
          <w:szCs w:val="22"/>
        </w:rPr>
        <w:t>ATTR</w:t>
      </w:r>
      <w:r w:rsidR="009D60D2" w:rsidRPr="00905CEB">
        <w:rPr>
          <w:szCs w:val="22"/>
        </w:rPr>
        <w:noBreakHyphen/>
        <w:t xml:space="preserve">PN </w:t>
      </w:r>
      <w:r w:rsidR="00DF186F" w:rsidRPr="00905CEB">
        <w:rPr>
          <w:szCs w:val="22"/>
        </w:rPr>
        <w:t xml:space="preserve">due to mutations other than </w:t>
      </w:r>
      <w:r w:rsidR="00696DAA" w:rsidRPr="00696DAA">
        <w:rPr>
          <w:szCs w:val="22"/>
        </w:rPr>
        <w:t>Val30Met</w:t>
      </w:r>
      <w:r w:rsidR="00DF186F" w:rsidRPr="00696DAA">
        <w:rPr>
          <w:szCs w:val="22"/>
        </w:rPr>
        <w:t>.</w:t>
      </w:r>
    </w:p>
    <w:p w14:paraId="2DFB67EF" w14:textId="77777777" w:rsidR="00DF186F" w:rsidRDefault="00DF186F" w:rsidP="002B04D3">
      <w:pPr>
        <w:rPr>
          <w:color w:val="000000"/>
          <w:szCs w:val="22"/>
        </w:rPr>
      </w:pPr>
    </w:p>
    <w:p w14:paraId="20CF15F7" w14:textId="69A34257" w:rsidR="00A40B28" w:rsidRDefault="001B02CD" w:rsidP="002B04D3">
      <w:pPr>
        <w:rPr>
          <w:color w:val="000000"/>
          <w:szCs w:val="22"/>
        </w:rPr>
      </w:pPr>
      <w:r w:rsidRPr="00100FB9">
        <w:rPr>
          <w:color w:val="000000"/>
          <w:szCs w:val="22"/>
        </w:rPr>
        <w:t>The effects of tafamidis have been assessed in a double-blind, placebo</w:t>
      </w:r>
      <w:r w:rsidR="00211049" w:rsidRPr="00100FB9">
        <w:rPr>
          <w:color w:val="000000"/>
          <w:szCs w:val="22"/>
        </w:rPr>
        <w:noBreakHyphen/>
      </w:r>
      <w:r w:rsidRPr="00100FB9">
        <w:rPr>
          <w:color w:val="000000"/>
          <w:szCs w:val="22"/>
        </w:rPr>
        <w:t>controlled, randomised 3</w:t>
      </w:r>
      <w:r w:rsidR="00B12CE6">
        <w:rPr>
          <w:color w:val="000000"/>
          <w:szCs w:val="22"/>
        </w:rPr>
        <w:noBreakHyphen/>
      </w:r>
      <w:r w:rsidRPr="00100FB9">
        <w:rPr>
          <w:color w:val="000000"/>
          <w:szCs w:val="22"/>
        </w:rPr>
        <w:t xml:space="preserve">arm study in 441 patients with wild-type or hereditary </w:t>
      </w:r>
      <w:r w:rsidRPr="00E24D9E">
        <w:rPr>
          <w:color w:val="000000"/>
          <w:szCs w:val="22"/>
        </w:rPr>
        <w:t>transthyretin amyloid cardiomyopathy (ATTR</w:t>
      </w:r>
      <w:r w:rsidR="00B12CE6">
        <w:rPr>
          <w:color w:val="000000"/>
          <w:szCs w:val="22"/>
        </w:rPr>
        <w:noBreakHyphen/>
      </w:r>
      <w:r w:rsidRPr="00E24D9E">
        <w:rPr>
          <w:color w:val="000000"/>
          <w:szCs w:val="22"/>
        </w:rPr>
        <w:t>CM).</w:t>
      </w:r>
      <w:r w:rsidR="006B1FE8" w:rsidRPr="00E24D9E">
        <w:t xml:space="preserve"> </w:t>
      </w:r>
      <w:r w:rsidR="006B1FE8" w:rsidRPr="00E24D9E">
        <w:rPr>
          <w:color w:val="000000"/>
          <w:szCs w:val="22"/>
        </w:rPr>
        <w:t>The primary analysis of pooled tafamidis meglumine (20 mg and 80 mg) versus placebo demonstrated a significant reduction (p=0.0006) in all</w:t>
      </w:r>
      <w:r w:rsidR="006B1FE8" w:rsidRPr="00E24D9E">
        <w:rPr>
          <w:color w:val="000000"/>
          <w:szCs w:val="22"/>
        </w:rPr>
        <w:noBreakHyphen/>
        <w:t>cause mortality and frequency of cardiovascular</w:t>
      </w:r>
      <w:r w:rsidR="006B1FE8" w:rsidRPr="00E24D9E">
        <w:rPr>
          <w:color w:val="000000"/>
          <w:szCs w:val="22"/>
        </w:rPr>
        <w:noBreakHyphen/>
        <w:t>related hospitalisations.</w:t>
      </w:r>
    </w:p>
    <w:p w14:paraId="438A6BEA" w14:textId="77777777" w:rsidR="00A40B28" w:rsidRPr="00905CEB" w:rsidRDefault="00A40B28" w:rsidP="002B04D3">
      <w:pPr>
        <w:rPr>
          <w:color w:val="000000"/>
          <w:szCs w:val="22"/>
        </w:rPr>
      </w:pPr>
    </w:p>
    <w:p w14:paraId="4FDFC1F6" w14:textId="77777777" w:rsidR="00DF186F" w:rsidRPr="00905CEB" w:rsidRDefault="00DF186F" w:rsidP="00CA79E3">
      <w:pPr>
        <w:rPr>
          <w:bCs/>
          <w:szCs w:val="22"/>
        </w:rPr>
      </w:pPr>
      <w:r w:rsidRPr="00905CEB">
        <w:rPr>
          <w:bCs/>
          <w:szCs w:val="22"/>
        </w:rPr>
        <w:t>A supra-therapeutic, single, 400 mg oral dose of tafamidis solution in healthy volunteers demonstrated no prolongation of the QTc interval.</w:t>
      </w:r>
    </w:p>
    <w:p w14:paraId="5620E703" w14:textId="77777777" w:rsidR="00DF186F" w:rsidRPr="00905CEB" w:rsidRDefault="00DF186F" w:rsidP="00CA79E3">
      <w:pPr>
        <w:rPr>
          <w:bCs/>
          <w:szCs w:val="22"/>
        </w:rPr>
      </w:pPr>
    </w:p>
    <w:p w14:paraId="474B4677" w14:textId="26AC22EF" w:rsidR="00DF186F" w:rsidRPr="00905CEB" w:rsidRDefault="00DF186F" w:rsidP="00CA79E3">
      <w:pPr>
        <w:rPr>
          <w:szCs w:val="22"/>
        </w:rPr>
      </w:pPr>
      <w:r w:rsidRPr="00905CEB">
        <w:rPr>
          <w:szCs w:val="22"/>
        </w:rPr>
        <w:t xml:space="preserve">The European Medicines Agency has waived the obligation to submit the results of studies with tafamidis in all subsets of </w:t>
      </w:r>
      <w:r w:rsidR="009D60D2" w:rsidRPr="00905CEB">
        <w:rPr>
          <w:szCs w:val="22"/>
        </w:rPr>
        <w:t xml:space="preserve">the </w:t>
      </w:r>
      <w:r w:rsidRPr="00905CEB">
        <w:rPr>
          <w:szCs w:val="22"/>
        </w:rPr>
        <w:t xml:space="preserve">paediatric population in </w:t>
      </w:r>
      <w:r w:rsidR="009D60D2" w:rsidRPr="00905CEB">
        <w:rPr>
          <w:szCs w:val="22"/>
        </w:rPr>
        <w:t xml:space="preserve">transthyretin amyloidosis </w:t>
      </w:r>
      <w:r w:rsidRPr="00905CEB">
        <w:rPr>
          <w:szCs w:val="22"/>
        </w:rPr>
        <w:t>(see section 4.2 for information on paediatric use).</w:t>
      </w:r>
    </w:p>
    <w:p w14:paraId="2DDB1E0C" w14:textId="34C4F77A" w:rsidR="00702A00" w:rsidRPr="00905CEB" w:rsidRDefault="00702A00" w:rsidP="00CA79E3">
      <w:pPr>
        <w:rPr>
          <w:szCs w:val="22"/>
        </w:rPr>
      </w:pPr>
      <w:bookmarkStart w:id="5" w:name="_Ref133210038"/>
    </w:p>
    <w:p w14:paraId="6A543830" w14:textId="73A89D6C" w:rsidR="00DF186F" w:rsidRPr="00905CEB" w:rsidRDefault="00DF186F" w:rsidP="00CA79E3">
      <w:pPr>
        <w:rPr>
          <w:szCs w:val="22"/>
        </w:rPr>
      </w:pPr>
      <w:r w:rsidRPr="00905CEB">
        <w:rPr>
          <w:szCs w:val="22"/>
        </w:rPr>
        <w:t>This medicinal product has been authorised under ‘exceptional circumstances’. This means that due to the rarity of the disease it has not been possible to obtain complete information on this medicinal product.</w:t>
      </w:r>
      <w:r w:rsidR="00B45E6F" w:rsidRPr="00905CEB">
        <w:rPr>
          <w:szCs w:val="22"/>
        </w:rPr>
        <w:t xml:space="preserve"> </w:t>
      </w:r>
      <w:r w:rsidRPr="00905CEB">
        <w:t>The European Medicines Agency will review any new information which may become available every year and this SmPC will be updated as necessary.</w:t>
      </w:r>
    </w:p>
    <w:p w14:paraId="3BFC7C74" w14:textId="77777777" w:rsidR="00DF186F" w:rsidRPr="00905CEB" w:rsidRDefault="00DF186F" w:rsidP="00CA79E3">
      <w:pPr>
        <w:rPr>
          <w:szCs w:val="22"/>
        </w:rPr>
      </w:pPr>
    </w:p>
    <w:p w14:paraId="603F4102" w14:textId="77777777" w:rsidR="00DF186F" w:rsidRPr="00905CEB" w:rsidRDefault="005F7B17" w:rsidP="005F7B17">
      <w:pPr>
        <w:keepNext/>
        <w:rPr>
          <w:b/>
        </w:rPr>
      </w:pPr>
      <w:r w:rsidRPr="00905CEB">
        <w:rPr>
          <w:b/>
        </w:rPr>
        <w:t>5.2</w:t>
      </w:r>
      <w:r w:rsidRPr="00905CEB">
        <w:rPr>
          <w:b/>
        </w:rPr>
        <w:tab/>
      </w:r>
      <w:r w:rsidR="00DF186F" w:rsidRPr="00905CEB">
        <w:rPr>
          <w:b/>
        </w:rPr>
        <w:t>Pharmacokinetic properties</w:t>
      </w:r>
      <w:bookmarkEnd w:id="5"/>
      <w:r w:rsidR="00DF186F" w:rsidRPr="00905CEB">
        <w:rPr>
          <w:b/>
        </w:rPr>
        <w:t xml:space="preserve"> </w:t>
      </w:r>
    </w:p>
    <w:p w14:paraId="75ADE5E1" w14:textId="77777777" w:rsidR="00DF186F" w:rsidRPr="00905CEB" w:rsidRDefault="00DF186F" w:rsidP="00A958E7">
      <w:pPr>
        <w:keepNext/>
        <w:keepLines/>
        <w:rPr>
          <w:szCs w:val="22"/>
          <w:u w:val="single"/>
        </w:rPr>
      </w:pPr>
      <w:bookmarkStart w:id="6" w:name="_Ref133210099"/>
    </w:p>
    <w:p w14:paraId="2B58E81E" w14:textId="77777777" w:rsidR="00DF186F" w:rsidRPr="00905CEB" w:rsidRDefault="00DF186F" w:rsidP="00170DB2">
      <w:pPr>
        <w:keepNext/>
        <w:rPr>
          <w:szCs w:val="22"/>
          <w:u w:val="single"/>
        </w:rPr>
      </w:pPr>
      <w:r w:rsidRPr="00905CEB">
        <w:rPr>
          <w:szCs w:val="22"/>
          <w:u w:val="single"/>
        </w:rPr>
        <w:t>Absorption</w:t>
      </w:r>
    </w:p>
    <w:p w14:paraId="0CCD98A6" w14:textId="77777777" w:rsidR="007A5A5B" w:rsidRPr="00905CEB" w:rsidRDefault="007A5A5B" w:rsidP="002D3252">
      <w:pPr>
        <w:keepNext/>
        <w:rPr>
          <w:szCs w:val="22"/>
          <w:u w:val="single"/>
        </w:rPr>
      </w:pPr>
    </w:p>
    <w:p w14:paraId="4665D24D" w14:textId="3C53C502" w:rsidR="00DF186F" w:rsidRPr="00905CEB" w:rsidRDefault="00066470" w:rsidP="002D3252">
      <w:pPr>
        <w:rPr>
          <w:szCs w:val="22"/>
        </w:rPr>
      </w:pPr>
      <w:r w:rsidRPr="00905CEB">
        <w:rPr>
          <w:szCs w:val="22"/>
        </w:rPr>
        <w:t>After oral administration of the soft capsule</w:t>
      </w:r>
      <w:r w:rsidR="00B45E6F" w:rsidRPr="00905CEB">
        <w:rPr>
          <w:szCs w:val="22"/>
        </w:rPr>
        <w:t xml:space="preserve"> once daily</w:t>
      </w:r>
      <w:r w:rsidRPr="00905CEB">
        <w:rPr>
          <w:szCs w:val="22"/>
        </w:rPr>
        <w:t xml:space="preserve">, the maximum </w:t>
      </w:r>
      <w:r w:rsidR="00B45E6F" w:rsidRPr="00905CEB">
        <w:rPr>
          <w:szCs w:val="22"/>
        </w:rPr>
        <w:t xml:space="preserve">peak </w:t>
      </w:r>
      <w:r w:rsidRPr="00905CEB">
        <w:rPr>
          <w:szCs w:val="22"/>
        </w:rPr>
        <w:t>concentration (C</w:t>
      </w:r>
      <w:r w:rsidRPr="00905CEB">
        <w:rPr>
          <w:szCs w:val="22"/>
          <w:vertAlign w:val="subscript"/>
        </w:rPr>
        <w:t>max</w:t>
      </w:r>
      <w:r w:rsidRPr="00905CEB">
        <w:rPr>
          <w:szCs w:val="22"/>
        </w:rPr>
        <w:t xml:space="preserve">) is achieved </w:t>
      </w:r>
      <w:r w:rsidR="00F92A4C" w:rsidRPr="009E2739">
        <w:rPr>
          <w:szCs w:val="22"/>
        </w:rPr>
        <w:t>within</w:t>
      </w:r>
      <w:r w:rsidR="00F92A4C">
        <w:rPr>
          <w:szCs w:val="22"/>
        </w:rPr>
        <w:t xml:space="preserve"> </w:t>
      </w:r>
      <w:r w:rsidRPr="00905CEB">
        <w:rPr>
          <w:szCs w:val="22"/>
        </w:rPr>
        <w:t>a median time (t</w:t>
      </w:r>
      <w:r w:rsidRPr="00905CEB">
        <w:rPr>
          <w:szCs w:val="22"/>
          <w:vertAlign w:val="subscript"/>
        </w:rPr>
        <w:t>max</w:t>
      </w:r>
      <w:r w:rsidRPr="00905CEB">
        <w:rPr>
          <w:szCs w:val="22"/>
        </w:rPr>
        <w:t xml:space="preserve">) of </w:t>
      </w:r>
      <w:r w:rsidR="00E85855" w:rsidRPr="00905CEB">
        <w:rPr>
          <w:szCs w:val="22"/>
        </w:rPr>
        <w:t>4 </w:t>
      </w:r>
      <w:r w:rsidRPr="00905CEB">
        <w:rPr>
          <w:szCs w:val="22"/>
        </w:rPr>
        <w:t xml:space="preserve">hours after dosing in the fasted state. Concomitant administration of </w:t>
      </w:r>
      <w:r w:rsidR="00C15303" w:rsidRPr="00905CEB">
        <w:rPr>
          <w:szCs w:val="22"/>
        </w:rPr>
        <w:t xml:space="preserve">a high fat, high calorie meal altered </w:t>
      </w:r>
      <w:r w:rsidRPr="00905CEB">
        <w:rPr>
          <w:szCs w:val="22"/>
        </w:rPr>
        <w:t>the rate of absorption, but not the extent of absorption. These results support the administration of tafamidis with or without food.</w:t>
      </w:r>
    </w:p>
    <w:p w14:paraId="4B419E14" w14:textId="77777777" w:rsidR="006B6F48" w:rsidRPr="00905CEB" w:rsidRDefault="006B6F48" w:rsidP="002D3252">
      <w:pPr>
        <w:rPr>
          <w:szCs w:val="22"/>
        </w:rPr>
      </w:pPr>
    </w:p>
    <w:p w14:paraId="2F5A3165" w14:textId="77777777" w:rsidR="00DF186F" w:rsidRPr="00905CEB" w:rsidRDefault="00DF186F" w:rsidP="002D3252">
      <w:pPr>
        <w:keepNext/>
        <w:rPr>
          <w:szCs w:val="22"/>
          <w:u w:val="single"/>
        </w:rPr>
      </w:pPr>
      <w:r w:rsidRPr="00905CEB">
        <w:rPr>
          <w:szCs w:val="22"/>
          <w:u w:val="single"/>
        </w:rPr>
        <w:t>Distribution</w:t>
      </w:r>
    </w:p>
    <w:p w14:paraId="3225B826" w14:textId="77777777" w:rsidR="007A5A5B" w:rsidRPr="00905CEB" w:rsidRDefault="007A5A5B" w:rsidP="002D3252">
      <w:pPr>
        <w:keepNext/>
        <w:rPr>
          <w:szCs w:val="22"/>
          <w:u w:val="single"/>
        </w:rPr>
      </w:pPr>
    </w:p>
    <w:p w14:paraId="6C165614" w14:textId="3D80BFC9" w:rsidR="00DF186F" w:rsidRPr="00905CEB" w:rsidRDefault="00DF186F" w:rsidP="002D3252">
      <w:pPr>
        <w:rPr>
          <w:szCs w:val="22"/>
        </w:rPr>
      </w:pPr>
      <w:r w:rsidRPr="00905CEB">
        <w:rPr>
          <w:szCs w:val="22"/>
        </w:rPr>
        <w:t>Tafamidis is highly protein bound (</w:t>
      </w:r>
      <w:r w:rsidR="00CA08B4" w:rsidRPr="00905CEB">
        <w:rPr>
          <w:szCs w:val="22"/>
        </w:rPr>
        <w:t>&gt;</w:t>
      </w:r>
      <w:r w:rsidR="00C15303" w:rsidRPr="00905CEB">
        <w:rPr>
          <w:szCs w:val="22"/>
        </w:rPr>
        <w:t> </w:t>
      </w:r>
      <w:r w:rsidRPr="00905CEB">
        <w:rPr>
          <w:szCs w:val="22"/>
        </w:rPr>
        <w:t>99%) in plasma. The apparent steady</w:t>
      </w:r>
      <w:r w:rsidR="00C15303" w:rsidRPr="00905CEB">
        <w:rPr>
          <w:szCs w:val="22"/>
        </w:rPr>
        <w:noBreakHyphen/>
      </w:r>
      <w:r w:rsidRPr="00905CEB">
        <w:rPr>
          <w:szCs w:val="22"/>
        </w:rPr>
        <w:t xml:space="preserve">state volume of distribution is </w:t>
      </w:r>
      <w:r w:rsidR="00C15303" w:rsidRPr="00905CEB">
        <w:rPr>
          <w:szCs w:val="22"/>
        </w:rPr>
        <w:t>16 </w:t>
      </w:r>
      <w:r w:rsidRPr="00905CEB">
        <w:rPr>
          <w:szCs w:val="22"/>
        </w:rPr>
        <w:t>lit</w:t>
      </w:r>
      <w:r w:rsidR="00C15303" w:rsidRPr="00905CEB">
        <w:rPr>
          <w:szCs w:val="22"/>
        </w:rPr>
        <w:t>r</w:t>
      </w:r>
      <w:r w:rsidRPr="00905CEB">
        <w:rPr>
          <w:szCs w:val="22"/>
        </w:rPr>
        <w:t>es.</w:t>
      </w:r>
    </w:p>
    <w:p w14:paraId="2FF13A06" w14:textId="77777777" w:rsidR="00C15303" w:rsidRPr="00905CEB" w:rsidRDefault="00C15303" w:rsidP="00C15303">
      <w:pPr>
        <w:autoSpaceDE w:val="0"/>
        <w:autoSpaceDN w:val="0"/>
        <w:adjustRightInd w:val="0"/>
        <w:rPr>
          <w:szCs w:val="22"/>
        </w:rPr>
      </w:pPr>
    </w:p>
    <w:p w14:paraId="544BBC4A" w14:textId="508B0DAA" w:rsidR="00C15303" w:rsidRPr="00905CEB" w:rsidRDefault="00C15303" w:rsidP="00C15303">
      <w:pPr>
        <w:autoSpaceDE w:val="0"/>
        <w:autoSpaceDN w:val="0"/>
        <w:adjustRightInd w:val="0"/>
        <w:rPr>
          <w:szCs w:val="22"/>
        </w:rPr>
      </w:pPr>
      <w:r w:rsidRPr="00905CEB">
        <w:rPr>
          <w:szCs w:val="22"/>
        </w:rPr>
        <w:t xml:space="preserve">The extent of tafamidis binding to plasma proteins has been evaluated using animal and human plasma. The affinity of tafamidis for TTR is greater than that for albumin. Therefore, </w:t>
      </w:r>
      <w:r w:rsidR="00CA08B4" w:rsidRPr="00905CEB">
        <w:rPr>
          <w:szCs w:val="22"/>
        </w:rPr>
        <w:t xml:space="preserve">in plasma, </w:t>
      </w:r>
      <w:r w:rsidRPr="00905CEB">
        <w:rPr>
          <w:szCs w:val="22"/>
        </w:rPr>
        <w:t xml:space="preserve">tafamidis </w:t>
      </w:r>
      <w:r w:rsidR="00CA08B4" w:rsidRPr="00905CEB">
        <w:rPr>
          <w:szCs w:val="22"/>
        </w:rPr>
        <w:t xml:space="preserve">is likely to </w:t>
      </w:r>
      <w:r w:rsidRPr="00905CEB">
        <w:rPr>
          <w:szCs w:val="22"/>
        </w:rPr>
        <w:t>bind preferentially to TTR despite the significantly higher concentration of albumin (600 μM) relative to TTR (3.6 μM).</w:t>
      </w:r>
    </w:p>
    <w:p w14:paraId="788340FD" w14:textId="77777777" w:rsidR="00492971" w:rsidRPr="00905CEB" w:rsidRDefault="00492971" w:rsidP="002D3252">
      <w:pPr>
        <w:autoSpaceDE w:val="0"/>
        <w:autoSpaceDN w:val="0"/>
        <w:adjustRightInd w:val="0"/>
        <w:rPr>
          <w:szCs w:val="22"/>
        </w:rPr>
      </w:pPr>
    </w:p>
    <w:p w14:paraId="5E612F81" w14:textId="77777777" w:rsidR="00DF186F" w:rsidRPr="00905CEB" w:rsidRDefault="00DF186F" w:rsidP="002D3252">
      <w:pPr>
        <w:keepNext/>
        <w:rPr>
          <w:szCs w:val="22"/>
          <w:u w:val="single"/>
        </w:rPr>
      </w:pPr>
      <w:r w:rsidRPr="00905CEB">
        <w:rPr>
          <w:szCs w:val="22"/>
          <w:u w:val="single"/>
        </w:rPr>
        <w:t>Biotransformation and elimination</w:t>
      </w:r>
    </w:p>
    <w:p w14:paraId="516862F8" w14:textId="77777777" w:rsidR="007A5A5B" w:rsidRPr="00905CEB" w:rsidRDefault="007A5A5B" w:rsidP="002D3252">
      <w:pPr>
        <w:keepNext/>
        <w:rPr>
          <w:szCs w:val="22"/>
          <w:u w:val="single"/>
        </w:rPr>
      </w:pPr>
    </w:p>
    <w:p w14:paraId="2CA9AEA5" w14:textId="0F4A659A" w:rsidR="00DF186F" w:rsidRPr="00905CEB" w:rsidRDefault="00DF186F" w:rsidP="002D3252">
      <w:pPr>
        <w:rPr>
          <w:szCs w:val="22"/>
        </w:rPr>
      </w:pPr>
      <w:r w:rsidRPr="00905CEB">
        <w:rPr>
          <w:szCs w:val="22"/>
        </w:rPr>
        <w:t xml:space="preserve">There is no explicit evidence of biliary excretion of tafamidis in humans. Based on preclinical data, it is suggested that tafamidis is metabolised by glucuronidation and excreted via the bile. This route of biotransformation is plausible in humans, as approximately 59% of the total administered dose is recovered in faeces, and approximately 22% recovered in urine. </w:t>
      </w:r>
      <w:r w:rsidR="00C15303" w:rsidRPr="00905CEB">
        <w:rPr>
          <w:szCs w:val="22"/>
        </w:rPr>
        <w:t>Based on population pharmacokinetic results, the apparent oral clearance of tafamidis meglumine is 0.228 L/h and the population mean half</w:t>
      </w:r>
      <w:r w:rsidR="00C15303" w:rsidRPr="00905CEB">
        <w:rPr>
          <w:szCs w:val="22"/>
        </w:rPr>
        <w:noBreakHyphen/>
        <w:t>life is approximately 49</w:t>
      </w:r>
      <w:r w:rsidR="00830BB5">
        <w:rPr>
          <w:szCs w:val="22"/>
        </w:rPr>
        <w:t> </w:t>
      </w:r>
      <w:r w:rsidR="00C15303" w:rsidRPr="00905CEB">
        <w:rPr>
          <w:szCs w:val="22"/>
        </w:rPr>
        <w:t>hours.</w:t>
      </w:r>
    </w:p>
    <w:p w14:paraId="049DAEA9" w14:textId="77777777" w:rsidR="006B6F48" w:rsidRPr="009E2739" w:rsidRDefault="006B6F48" w:rsidP="002D3252"/>
    <w:p w14:paraId="30423E25" w14:textId="77777777" w:rsidR="00DF186F" w:rsidRPr="00905CEB" w:rsidRDefault="00DF186F" w:rsidP="002D3252">
      <w:pPr>
        <w:keepNext/>
        <w:rPr>
          <w:szCs w:val="22"/>
          <w:u w:val="single"/>
        </w:rPr>
      </w:pPr>
      <w:r w:rsidRPr="00905CEB">
        <w:rPr>
          <w:szCs w:val="22"/>
          <w:u w:val="single"/>
        </w:rPr>
        <w:t>Dose and time linearity</w:t>
      </w:r>
    </w:p>
    <w:p w14:paraId="7856E67B" w14:textId="77777777" w:rsidR="007A5A5B" w:rsidRPr="00905CEB" w:rsidRDefault="007A5A5B" w:rsidP="002D3252">
      <w:pPr>
        <w:keepNext/>
        <w:rPr>
          <w:szCs w:val="22"/>
          <w:u w:val="single"/>
        </w:rPr>
      </w:pPr>
    </w:p>
    <w:p w14:paraId="38D5031B" w14:textId="30A84203" w:rsidR="00DF186F" w:rsidRPr="00905CEB" w:rsidRDefault="00C15303" w:rsidP="00815BE6">
      <w:pPr>
        <w:pStyle w:val="ListBullet"/>
        <w:tabs>
          <w:tab w:val="clear" w:pos="560"/>
        </w:tabs>
        <w:ind w:left="0" w:firstLine="0"/>
        <w:rPr>
          <w:lang w:val="en-GB"/>
        </w:rPr>
      </w:pPr>
      <w:r w:rsidRPr="00905CEB">
        <w:rPr>
          <w:lang w:val="en-GB"/>
        </w:rPr>
        <w:t>Exposure from once</w:t>
      </w:r>
      <w:r w:rsidRPr="00905CEB">
        <w:rPr>
          <w:lang w:val="en-GB"/>
        </w:rPr>
        <w:noBreakHyphen/>
        <w:t>daily dosing with tafamidis meglumine increased with increasing dose up to 480 mg single dose and multiple doses up to 80 mg/day. In general, increases were proportional or near proportional to dose</w:t>
      </w:r>
      <w:r w:rsidR="00AE7925" w:rsidRPr="00905CEB">
        <w:rPr>
          <w:lang w:val="en-GB"/>
        </w:rPr>
        <w:t xml:space="preserve"> </w:t>
      </w:r>
      <w:r w:rsidR="00AE7925" w:rsidRPr="00905CEB">
        <w:rPr>
          <w:bCs/>
          <w:lang w:val="en-GB"/>
        </w:rPr>
        <w:t>and tafamidis clearance was stationary over time</w:t>
      </w:r>
      <w:r w:rsidRPr="00905CEB">
        <w:rPr>
          <w:lang w:val="en-GB"/>
        </w:rPr>
        <w:t>.</w:t>
      </w:r>
    </w:p>
    <w:p w14:paraId="5EE4F78D" w14:textId="77777777" w:rsidR="006B6F48" w:rsidRPr="00905CEB" w:rsidRDefault="006B6F48" w:rsidP="00815BE6">
      <w:pPr>
        <w:pStyle w:val="ListBullet"/>
        <w:tabs>
          <w:tab w:val="clear" w:pos="560"/>
        </w:tabs>
        <w:ind w:left="0" w:firstLine="0"/>
        <w:rPr>
          <w:lang w:val="en-GB"/>
        </w:rPr>
      </w:pPr>
    </w:p>
    <w:p w14:paraId="10F9C6C6" w14:textId="41F947FA" w:rsidR="00DF186F" w:rsidRPr="00905CEB" w:rsidRDefault="00DF186F" w:rsidP="002B04D3">
      <w:pPr>
        <w:pStyle w:val="ListBullet"/>
        <w:tabs>
          <w:tab w:val="clear" w:pos="560"/>
        </w:tabs>
        <w:ind w:left="0" w:firstLine="0"/>
        <w:rPr>
          <w:lang w:val="en-GB"/>
        </w:rPr>
      </w:pPr>
      <w:r w:rsidRPr="00905CEB">
        <w:rPr>
          <w:lang w:val="en-GB"/>
        </w:rPr>
        <w:t xml:space="preserve">Pharmacokinetic parameters were similar after single and repeated administration of 20 mg </w:t>
      </w:r>
      <w:r w:rsidR="00C15303" w:rsidRPr="00905CEB">
        <w:rPr>
          <w:lang w:val="en-GB"/>
        </w:rPr>
        <w:t>tafamidis meglumine</w:t>
      </w:r>
      <w:r w:rsidRPr="00905CEB">
        <w:rPr>
          <w:lang w:val="en-GB"/>
        </w:rPr>
        <w:t>, indicating a lack of induction or inhibition of tafamidis metabolism.</w:t>
      </w:r>
    </w:p>
    <w:p w14:paraId="594B58A5" w14:textId="77777777" w:rsidR="00DF186F" w:rsidRPr="00905CEB" w:rsidRDefault="00DF186F" w:rsidP="002B04D3">
      <w:pPr>
        <w:rPr>
          <w:szCs w:val="22"/>
        </w:rPr>
      </w:pPr>
    </w:p>
    <w:p w14:paraId="3A948D0E" w14:textId="342887C8" w:rsidR="00DF186F" w:rsidRPr="00905CEB" w:rsidRDefault="00DF186F" w:rsidP="002B04D3">
      <w:pPr>
        <w:rPr>
          <w:szCs w:val="22"/>
        </w:rPr>
      </w:pPr>
      <w:r w:rsidRPr="00905CEB">
        <w:rPr>
          <w:szCs w:val="22"/>
        </w:rPr>
        <w:t xml:space="preserve">Results of once-daily dosing with </w:t>
      </w:r>
      <w:r w:rsidR="00C15303" w:rsidRPr="00905CEB">
        <w:rPr>
          <w:szCs w:val="22"/>
        </w:rPr>
        <w:t xml:space="preserve">15 mg to 60 mg oral solution </w:t>
      </w:r>
      <w:r w:rsidRPr="00905CEB">
        <w:rPr>
          <w:szCs w:val="22"/>
        </w:rPr>
        <w:t>tafamidis meglumine for 14 </w:t>
      </w:r>
      <w:r w:rsidR="007A5A5B" w:rsidRPr="00905CEB">
        <w:rPr>
          <w:szCs w:val="22"/>
        </w:rPr>
        <w:t>days demonstrated that steady</w:t>
      </w:r>
      <w:r w:rsidR="007A5A5B" w:rsidRPr="00905CEB">
        <w:rPr>
          <w:szCs w:val="22"/>
        </w:rPr>
        <w:noBreakHyphen/>
      </w:r>
      <w:r w:rsidRPr="00905CEB">
        <w:rPr>
          <w:szCs w:val="22"/>
        </w:rPr>
        <w:t>state was achieved by Day 14.</w:t>
      </w:r>
    </w:p>
    <w:p w14:paraId="6FF42720" w14:textId="77777777" w:rsidR="00DF186F" w:rsidRPr="00905CEB" w:rsidRDefault="00DF186F" w:rsidP="002B04D3">
      <w:pPr>
        <w:rPr>
          <w:szCs w:val="22"/>
        </w:rPr>
      </w:pPr>
    </w:p>
    <w:p w14:paraId="048DFD0D" w14:textId="77777777" w:rsidR="00DF186F" w:rsidRPr="00905CEB" w:rsidRDefault="00DF186F" w:rsidP="002B04D3">
      <w:pPr>
        <w:keepNext/>
        <w:rPr>
          <w:szCs w:val="22"/>
          <w:u w:val="single"/>
        </w:rPr>
      </w:pPr>
      <w:r w:rsidRPr="00905CEB">
        <w:rPr>
          <w:szCs w:val="22"/>
          <w:u w:val="single"/>
        </w:rPr>
        <w:t>Special populations</w:t>
      </w:r>
    </w:p>
    <w:p w14:paraId="56318A1A" w14:textId="77777777" w:rsidR="0051755C" w:rsidRPr="00905CEB" w:rsidRDefault="0051755C" w:rsidP="002B04D3">
      <w:pPr>
        <w:keepNext/>
        <w:rPr>
          <w:szCs w:val="22"/>
          <w:u w:val="single"/>
        </w:rPr>
      </w:pPr>
    </w:p>
    <w:p w14:paraId="458BF1FE" w14:textId="77777777" w:rsidR="00DF186F" w:rsidRPr="00905CEB" w:rsidRDefault="00DF186F" w:rsidP="00C15303">
      <w:pPr>
        <w:pStyle w:val="FoldRxBodyTest"/>
        <w:keepNext/>
        <w:spacing w:after="0"/>
        <w:rPr>
          <w:i/>
          <w:sz w:val="22"/>
          <w:szCs w:val="22"/>
          <w:lang w:val="en-GB"/>
        </w:rPr>
      </w:pPr>
      <w:r w:rsidRPr="00905CEB">
        <w:rPr>
          <w:i/>
          <w:sz w:val="22"/>
          <w:szCs w:val="22"/>
          <w:lang w:val="en-GB"/>
        </w:rPr>
        <w:t>Hepatic impairment</w:t>
      </w:r>
    </w:p>
    <w:p w14:paraId="24CF825B" w14:textId="77777777" w:rsidR="0051755C" w:rsidRPr="00905CEB" w:rsidRDefault="0051755C" w:rsidP="00C15303">
      <w:pPr>
        <w:pStyle w:val="FoldRxBodyTest"/>
        <w:keepNext/>
        <w:spacing w:after="0"/>
        <w:rPr>
          <w:szCs w:val="22"/>
          <w:u w:val="single"/>
          <w:lang w:val="en-GB"/>
        </w:rPr>
      </w:pPr>
    </w:p>
    <w:p w14:paraId="47C891CF" w14:textId="6E542A8A" w:rsidR="00DF186F" w:rsidRPr="00905CEB" w:rsidRDefault="00DF186F" w:rsidP="0074341D">
      <w:pPr>
        <w:pStyle w:val="FoldRxBodyTest"/>
        <w:spacing w:after="0"/>
        <w:rPr>
          <w:sz w:val="22"/>
          <w:szCs w:val="22"/>
          <w:lang w:val="en-GB"/>
        </w:rPr>
      </w:pPr>
      <w:r w:rsidRPr="00905CEB">
        <w:rPr>
          <w:sz w:val="22"/>
          <w:szCs w:val="22"/>
          <w:lang w:val="en-GB"/>
        </w:rPr>
        <w:t>Pharmacokinetic data indicated decreased systemic exposure (approximately 40%) and increased total clearance (0.52</w:t>
      </w:r>
      <w:r w:rsidR="00C15303" w:rsidRPr="00905CEB">
        <w:rPr>
          <w:sz w:val="22"/>
          <w:szCs w:val="22"/>
          <w:lang w:val="en-GB"/>
        </w:rPr>
        <w:t> L</w:t>
      </w:r>
      <w:r w:rsidRPr="00905CEB">
        <w:rPr>
          <w:sz w:val="22"/>
          <w:szCs w:val="22"/>
          <w:lang w:val="en-GB"/>
        </w:rPr>
        <w:t>/h v</w:t>
      </w:r>
      <w:r w:rsidR="00253CCE">
        <w:rPr>
          <w:sz w:val="22"/>
          <w:szCs w:val="22"/>
          <w:lang w:val="en-GB"/>
        </w:rPr>
        <w:t>ersu</w:t>
      </w:r>
      <w:r w:rsidRPr="00905CEB">
        <w:rPr>
          <w:sz w:val="22"/>
          <w:szCs w:val="22"/>
          <w:lang w:val="en-GB"/>
        </w:rPr>
        <w:t>s 0.31</w:t>
      </w:r>
      <w:r w:rsidR="00C15303" w:rsidRPr="00905CEB">
        <w:rPr>
          <w:sz w:val="22"/>
          <w:szCs w:val="22"/>
          <w:lang w:val="en-GB"/>
        </w:rPr>
        <w:t> L</w:t>
      </w:r>
      <w:r w:rsidRPr="00905CEB">
        <w:rPr>
          <w:sz w:val="22"/>
          <w:szCs w:val="22"/>
          <w:lang w:val="en-GB"/>
        </w:rPr>
        <w:t xml:space="preserve">/h) of tafamidis </w:t>
      </w:r>
      <w:r w:rsidR="00C15303" w:rsidRPr="00905CEB">
        <w:rPr>
          <w:sz w:val="22"/>
          <w:szCs w:val="22"/>
          <w:lang w:val="en-GB"/>
        </w:rPr>
        <w:t xml:space="preserve">meglumine </w:t>
      </w:r>
      <w:r w:rsidRPr="00905CEB">
        <w:rPr>
          <w:sz w:val="22"/>
          <w:szCs w:val="22"/>
          <w:lang w:val="en-GB"/>
        </w:rPr>
        <w:t>in patients with moderate hepatic impairment (Child-Pugh Score of 7-9 inclusive) compared to healthy subjects due to a higher unbound fraction of tafamidis. As patients with moderate hepatic impairment have lower TTR levels than healthy subjects, dosage adjustment is not necessary as the stoichiometry of tafamidis with its target protein TTR would be sufficient for stabili</w:t>
      </w:r>
      <w:r w:rsidR="00C15303" w:rsidRPr="00905CEB">
        <w:rPr>
          <w:sz w:val="22"/>
          <w:szCs w:val="22"/>
          <w:lang w:val="en-GB"/>
        </w:rPr>
        <w:t>s</w:t>
      </w:r>
      <w:r w:rsidRPr="00905CEB">
        <w:rPr>
          <w:sz w:val="22"/>
          <w:szCs w:val="22"/>
          <w:lang w:val="en-GB"/>
        </w:rPr>
        <w:t xml:space="preserve">ation of the TTR tetramer. The exposure to </w:t>
      </w:r>
      <w:r w:rsidRPr="00905CEB">
        <w:rPr>
          <w:szCs w:val="22"/>
          <w:lang w:val="en-GB"/>
        </w:rPr>
        <w:t>tafamidis</w:t>
      </w:r>
      <w:r w:rsidRPr="00905CEB">
        <w:rPr>
          <w:sz w:val="22"/>
          <w:szCs w:val="22"/>
          <w:lang w:val="en-GB"/>
        </w:rPr>
        <w:t xml:space="preserve"> in patients with severe hepatic impairment is unknown.</w:t>
      </w:r>
    </w:p>
    <w:p w14:paraId="748E873D" w14:textId="77777777" w:rsidR="0051755C" w:rsidRPr="00905CEB" w:rsidRDefault="0051755C" w:rsidP="0074341D">
      <w:pPr>
        <w:pStyle w:val="FoldRxBodyTest"/>
        <w:spacing w:after="0"/>
        <w:rPr>
          <w:sz w:val="22"/>
          <w:szCs w:val="22"/>
          <w:lang w:val="en-GB"/>
        </w:rPr>
      </w:pPr>
    </w:p>
    <w:p w14:paraId="1AE73596" w14:textId="77777777" w:rsidR="00DF186F" w:rsidRPr="00905CEB" w:rsidRDefault="00DF186F" w:rsidP="00C15303">
      <w:pPr>
        <w:pStyle w:val="FoldRxBodyTest"/>
        <w:keepNext/>
        <w:spacing w:after="0"/>
        <w:rPr>
          <w:i/>
          <w:sz w:val="22"/>
          <w:szCs w:val="22"/>
          <w:lang w:val="en-GB"/>
        </w:rPr>
      </w:pPr>
      <w:r w:rsidRPr="00905CEB">
        <w:rPr>
          <w:i/>
          <w:sz w:val="22"/>
          <w:szCs w:val="22"/>
          <w:lang w:val="en-GB"/>
        </w:rPr>
        <w:t>Renal impairment</w:t>
      </w:r>
    </w:p>
    <w:p w14:paraId="32FF69E0" w14:textId="77777777" w:rsidR="0051755C" w:rsidRPr="00905CEB" w:rsidRDefault="0051755C" w:rsidP="00C15303">
      <w:pPr>
        <w:pStyle w:val="FoldRxBodyTest"/>
        <w:keepNext/>
        <w:spacing w:after="0"/>
        <w:rPr>
          <w:i/>
          <w:sz w:val="22"/>
          <w:szCs w:val="22"/>
          <w:lang w:val="en-GB"/>
        </w:rPr>
      </w:pPr>
    </w:p>
    <w:p w14:paraId="0B8D7A90" w14:textId="2DF0D031" w:rsidR="00DF186F" w:rsidRPr="00905CEB" w:rsidRDefault="00C15303" w:rsidP="00566B52">
      <w:pPr>
        <w:rPr>
          <w:szCs w:val="22"/>
        </w:rPr>
      </w:pPr>
      <w:r w:rsidRPr="00905CEB">
        <w:rPr>
          <w:szCs w:val="22"/>
        </w:rPr>
        <w:t>Tafamidis has not specifically been evaluated in a dedicated study of patients with renal impairment. The influence of creatinine clearance on tafamidis pharmacokinetics was evaluated in a population pharmacokinetic analysis in patients with creatinine clearance greater than 18 mL/min. Pharmacokinetic estimates indicated no difference in apparent oral clearance of tafamidis in patients with creatinine clearance less than 80 mL/min compared to those with creatinine clearance greater than or equal to 80 mL/min.</w:t>
      </w:r>
      <w:r w:rsidRPr="00905CEB" w:rsidDel="00C15303">
        <w:rPr>
          <w:szCs w:val="22"/>
        </w:rPr>
        <w:t xml:space="preserve"> </w:t>
      </w:r>
      <w:r w:rsidRPr="00905CEB">
        <w:rPr>
          <w:szCs w:val="22"/>
        </w:rPr>
        <w:t>D</w:t>
      </w:r>
      <w:r w:rsidR="00DF186F" w:rsidRPr="00905CEB">
        <w:rPr>
          <w:szCs w:val="22"/>
        </w:rPr>
        <w:t>osage adjustment in patients with renal impairment is considered not necessary.</w:t>
      </w:r>
    </w:p>
    <w:p w14:paraId="4DA3A507" w14:textId="77777777" w:rsidR="00DF186F" w:rsidRPr="00905CEB" w:rsidRDefault="00DF186F" w:rsidP="00170DB2">
      <w:pPr>
        <w:rPr>
          <w:szCs w:val="22"/>
        </w:rPr>
      </w:pPr>
    </w:p>
    <w:p w14:paraId="19FED8A9" w14:textId="77777777" w:rsidR="00066470" w:rsidRPr="00905CEB" w:rsidRDefault="00066470" w:rsidP="002D3252">
      <w:pPr>
        <w:pStyle w:val="FoldRxBodyTest"/>
        <w:keepNext/>
        <w:spacing w:after="0"/>
        <w:rPr>
          <w:i/>
          <w:sz w:val="22"/>
          <w:szCs w:val="22"/>
          <w:lang w:val="en-GB"/>
        </w:rPr>
      </w:pPr>
      <w:r w:rsidRPr="00905CEB">
        <w:rPr>
          <w:i/>
          <w:sz w:val="22"/>
          <w:szCs w:val="22"/>
          <w:lang w:val="en-GB"/>
        </w:rPr>
        <w:t>Elderly</w:t>
      </w:r>
    </w:p>
    <w:p w14:paraId="60CA7A13" w14:textId="77777777" w:rsidR="0051755C" w:rsidRPr="00905CEB" w:rsidRDefault="0051755C" w:rsidP="002D3252">
      <w:pPr>
        <w:pStyle w:val="FoldRxBodyTest"/>
        <w:keepNext/>
        <w:spacing w:after="0"/>
        <w:rPr>
          <w:i/>
          <w:sz w:val="22"/>
          <w:szCs w:val="22"/>
          <w:lang w:val="en-GB"/>
        </w:rPr>
      </w:pPr>
    </w:p>
    <w:p w14:paraId="52BA0AF6" w14:textId="11EDDE66" w:rsidR="00066470" w:rsidRPr="00905CEB" w:rsidRDefault="00066470" w:rsidP="002D3252">
      <w:pPr>
        <w:rPr>
          <w:szCs w:val="22"/>
        </w:rPr>
      </w:pPr>
      <w:r w:rsidRPr="00905CEB">
        <w:rPr>
          <w:szCs w:val="22"/>
        </w:rPr>
        <w:t xml:space="preserve">Based on population </w:t>
      </w:r>
      <w:r w:rsidR="00C15303" w:rsidRPr="00905CEB">
        <w:rPr>
          <w:szCs w:val="22"/>
        </w:rPr>
        <w:t>pharmacokinetic</w:t>
      </w:r>
      <w:r w:rsidRPr="00905CEB">
        <w:rPr>
          <w:szCs w:val="22"/>
        </w:rPr>
        <w:t xml:space="preserve"> results, subjects </w:t>
      </w:r>
      <w:r w:rsidR="00C15303" w:rsidRPr="00905CEB">
        <w:rPr>
          <w:szCs w:val="22"/>
        </w:rPr>
        <w:t>≥ 65 </w:t>
      </w:r>
      <w:r w:rsidRPr="00905CEB">
        <w:rPr>
          <w:szCs w:val="22"/>
        </w:rPr>
        <w:t xml:space="preserve">years had an average </w:t>
      </w:r>
      <w:r w:rsidR="00C15303" w:rsidRPr="00905CEB">
        <w:rPr>
          <w:szCs w:val="22"/>
        </w:rPr>
        <w:t>15</w:t>
      </w:r>
      <w:r w:rsidRPr="00905CEB">
        <w:rPr>
          <w:szCs w:val="22"/>
        </w:rPr>
        <w:t xml:space="preserve">% lower estimate of </w:t>
      </w:r>
      <w:r w:rsidR="00C15303" w:rsidRPr="00905CEB">
        <w:rPr>
          <w:szCs w:val="22"/>
        </w:rPr>
        <w:t xml:space="preserve">apparent oral </w:t>
      </w:r>
      <w:r w:rsidRPr="00905CEB">
        <w:rPr>
          <w:szCs w:val="22"/>
        </w:rPr>
        <w:t>clearance at steady</w:t>
      </w:r>
      <w:r w:rsidRPr="00905CEB">
        <w:rPr>
          <w:szCs w:val="22"/>
        </w:rPr>
        <w:noBreakHyphen/>
        <w:t xml:space="preserve">state compared to subjects less than </w:t>
      </w:r>
      <w:r w:rsidR="00C15303" w:rsidRPr="00905CEB">
        <w:rPr>
          <w:szCs w:val="22"/>
        </w:rPr>
        <w:t>65 </w:t>
      </w:r>
      <w:r w:rsidRPr="00905CEB">
        <w:rPr>
          <w:szCs w:val="22"/>
        </w:rPr>
        <w:t xml:space="preserve">years old. However, the difference in clearance </w:t>
      </w:r>
      <w:r w:rsidR="00C15303" w:rsidRPr="00905CEB">
        <w:rPr>
          <w:szCs w:val="22"/>
        </w:rPr>
        <w:t>results in &lt; 20% increases in mean C</w:t>
      </w:r>
      <w:r w:rsidR="00C15303" w:rsidRPr="00905CEB">
        <w:rPr>
          <w:szCs w:val="22"/>
          <w:vertAlign w:val="subscript"/>
        </w:rPr>
        <w:t>max</w:t>
      </w:r>
      <w:r w:rsidR="00C15303" w:rsidRPr="00905CEB">
        <w:rPr>
          <w:szCs w:val="22"/>
        </w:rPr>
        <w:t xml:space="preserve"> and AUC compared to younger subjects and is not clinically significant.</w:t>
      </w:r>
    </w:p>
    <w:p w14:paraId="464353F6" w14:textId="77777777" w:rsidR="00B404E7" w:rsidRPr="00905CEB" w:rsidRDefault="00B404E7" w:rsidP="002D3252">
      <w:pPr>
        <w:rPr>
          <w:szCs w:val="22"/>
        </w:rPr>
      </w:pPr>
    </w:p>
    <w:p w14:paraId="1FF8E0FB" w14:textId="77777777" w:rsidR="00B404E7" w:rsidRPr="00905CEB" w:rsidRDefault="00B404E7" w:rsidP="00B404E7">
      <w:pPr>
        <w:keepNext/>
        <w:rPr>
          <w:szCs w:val="22"/>
          <w:u w:val="single"/>
        </w:rPr>
      </w:pPr>
      <w:r w:rsidRPr="00905CEB">
        <w:rPr>
          <w:szCs w:val="22"/>
          <w:u w:val="single"/>
        </w:rPr>
        <w:t>Pharmacokinetic/pharmacodynamic relationships</w:t>
      </w:r>
    </w:p>
    <w:p w14:paraId="29DBC424" w14:textId="77777777" w:rsidR="00B404E7" w:rsidRPr="00905CEB" w:rsidRDefault="00B404E7" w:rsidP="00B404E7">
      <w:pPr>
        <w:keepNext/>
        <w:rPr>
          <w:szCs w:val="22"/>
        </w:rPr>
      </w:pPr>
    </w:p>
    <w:p w14:paraId="6F007370" w14:textId="4E13FC96" w:rsidR="00B404E7" w:rsidRPr="00905CEB" w:rsidRDefault="00B404E7" w:rsidP="00B404E7">
      <w:pPr>
        <w:rPr>
          <w:szCs w:val="22"/>
        </w:rPr>
      </w:pPr>
      <w:r w:rsidRPr="00905CEB">
        <w:rPr>
          <w:i/>
          <w:szCs w:val="22"/>
        </w:rPr>
        <w:t>In vitro</w:t>
      </w:r>
      <w:r w:rsidRPr="00905CEB">
        <w:rPr>
          <w:szCs w:val="22"/>
        </w:rPr>
        <w:t xml:space="preserve"> data indicated that tafamidis does not significantly inhibit cytochrome P450 enzymes CYP1A2, CYP3A4, CYP3A5, CYP2B6, CYP2C8, CYP2C9, CYP2C19, and CYP2D6. </w:t>
      </w:r>
      <w:bookmarkStart w:id="7" w:name="_Hlk15566958"/>
      <w:r w:rsidR="00C5625F" w:rsidRPr="00905CEB">
        <w:rPr>
          <w:szCs w:val="22"/>
        </w:rPr>
        <w:t>Tafamidis is not expected to cause clinically relevant drug interaction due to induction of CYP1A2, CYP2B6 or CYP3A4.</w:t>
      </w:r>
      <w:bookmarkEnd w:id="7"/>
    </w:p>
    <w:p w14:paraId="7F599222" w14:textId="77777777" w:rsidR="00B404E7" w:rsidRPr="00905CEB" w:rsidRDefault="00B404E7" w:rsidP="00B404E7">
      <w:pPr>
        <w:rPr>
          <w:rStyle w:val="BlueText"/>
          <w:color w:val="auto"/>
          <w:szCs w:val="22"/>
        </w:rPr>
      </w:pPr>
    </w:p>
    <w:p w14:paraId="2A482BB2" w14:textId="77777777" w:rsidR="00B404E7" w:rsidRPr="00905CEB" w:rsidRDefault="00B404E7" w:rsidP="00B404E7">
      <w:pPr>
        <w:rPr>
          <w:rStyle w:val="BlueText"/>
          <w:color w:val="auto"/>
          <w:szCs w:val="22"/>
        </w:rPr>
      </w:pPr>
      <w:r w:rsidRPr="00905CEB">
        <w:rPr>
          <w:rStyle w:val="BlueText"/>
          <w:i/>
          <w:color w:val="auto"/>
          <w:szCs w:val="22"/>
        </w:rPr>
        <w:t>In vitro</w:t>
      </w:r>
      <w:r w:rsidRPr="00905CEB">
        <w:rPr>
          <w:rStyle w:val="BlueText"/>
          <w:color w:val="auto"/>
          <w:szCs w:val="22"/>
        </w:rPr>
        <w:t xml:space="preserve"> studies suggest that it is unlikely tafamidis</w:t>
      </w:r>
      <w:r w:rsidRPr="00905CEB">
        <w:rPr>
          <w:szCs w:val="22"/>
        </w:rPr>
        <w:t xml:space="preserve"> </w:t>
      </w:r>
      <w:r w:rsidRPr="00905CEB">
        <w:rPr>
          <w:rStyle w:val="BlueText"/>
          <w:color w:val="auto"/>
          <w:szCs w:val="22"/>
        </w:rPr>
        <w:t>will cause drug interactions at clinically relevant concentrations with substrates of UDP glucuronosyltransferase (UGT) systemically. Tafamidis may inhibit intestinal activities of UGT1A1.</w:t>
      </w:r>
    </w:p>
    <w:p w14:paraId="2DC1238E" w14:textId="77777777" w:rsidR="00B404E7" w:rsidRPr="00905CEB" w:rsidRDefault="00B404E7" w:rsidP="00B404E7">
      <w:pPr>
        <w:rPr>
          <w:rStyle w:val="BlueText"/>
          <w:color w:val="auto"/>
          <w:szCs w:val="22"/>
        </w:rPr>
      </w:pPr>
    </w:p>
    <w:p w14:paraId="657DDAE5" w14:textId="77777777" w:rsidR="00B404E7" w:rsidRPr="00905CEB" w:rsidRDefault="00B404E7" w:rsidP="00B404E7">
      <w:pPr>
        <w:rPr>
          <w:szCs w:val="22"/>
        </w:rPr>
      </w:pPr>
      <w:r w:rsidRPr="00905CEB">
        <w:rPr>
          <w:rStyle w:val="BlueText"/>
          <w:color w:val="auto"/>
          <w:szCs w:val="22"/>
        </w:rPr>
        <w:t>Tafamidis showed a low potential to inhibit Multi-Drug Resistant Protein (MDR1) (also known as P</w:t>
      </w:r>
      <w:r w:rsidRPr="00905CEB">
        <w:rPr>
          <w:rStyle w:val="BlueText"/>
          <w:color w:val="auto"/>
          <w:szCs w:val="22"/>
        </w:rPr>
        <w:noBreakHyphen/>
        <w:t>glycoprotein; P-gp) systemically and in the gastrointestinal (GI) tract, organic cation transporter 2 (OCT2), multidrug and toxin extrusion transporter 1 (MATE1) and MATE2K, organic anion transporting polypeptide 1B1 (OATP1B1) and OATP1B3 at clinically relevant concentrations.</w:t>
      </w:r>
    </w:p>
    <w:p w14:paraId="28437B01" w14:textId="77777777" w:rsidR="00DF186F" w:rsidRPr="00905CEB" w:rsidRDefault="00DF186F" w:rsidP="002D3252">
      <w:pPr>
        <w:rPr>
          <w:szCs w:val="22"/>
        </w:rPr>
      </w:pPr>
    </w:p>
    <w:p w14:paraId="3FD299D9" w14:textId="77777777" w:rsidR="00DF186F" w:rsidRPr="00905CEB" w:rsidRDefault="005F7B17" w:rsidP="005F7B17">
      <w:pPr>
        <w:keepNext/>
        <w:rPr>
          <w:b/>
        </w:rPr>
      </w:pPr>
      <w:r w:rsidRPr="00905CEB">
        <w:rPr>
          <w:b/>
        </w:rPr>
        <w:t>5.3</w:t>
      </w:r>
      <w:r w:rsidRPr="00905CEB">
        <w:rPr>
          <w:b/>
        </w:rPr>
        <w:tab/>
      </w:r>
      <w:r w:rsidR="00DF186F" w:rsidRPr="00905CEB">
        <w:rPr>
          <w:b/>
        </w:rPr>
        <w:t>Preclinical safety data</w:t>
      </w:r>
      <w:bookmarkEnd w:id="6"/>
      <w:r w:rsidR="00DF186F" w:rsidRPr="00905CEB">
        <w:rPr>
          <w:b/>
        </w:rPr>
        <w:t xml:space="preserve"> </w:t>
      </w:r>
    </w:p>
    <w:p w14:paraId="0D64F46C" w14:textId="77777777" w:rsidR="00DF186F" w:rsidRPr="00905CEB" w:rsidRDefault="00DF186F" w:rsidP="00C15303">
      <w:pPr>
        <w:pStyle w:val="Paragraph"/>
        <w:keepNext/>
        <w:spacing w:after="0"/>
        <w:rPr>
          <w:lang w:val="en-GB"/>
        </w:rPr>
      </w:pPr>
    </w:p>
    <w:p w14:paraId="75019DDC" w14:textId="4C43EA9A" w:rsidR="00DF186F" w:rsidRPr="00905CEB" w:rsidRDefault="00DF186F" w:rsidP="002D3252">
      <w:pPr>
        <w:pStyle w:val="Paragraph"/>
        <w:spacing w:after="0"/>
        <w:rPr>
          <w:lang w:val="en-GB"/>
        </w:rPr>
      </w:pPr>
      <w:r w:rsidRPr="00905CEB">
        <w:rPr>
          <w:lang w:val="en-GB"/>
        </w:rPr>
        <w:t>Nonclinical data revealed no special hazard for humans based on conventional studies of safety pharmacology, fertility and early embryonic development, genotoxicity and carcinogenic potential. In repeat</w:t>
      </w:r>
      <w:r w:rsidR="00C15303" w:rsidRPr="00905CEB">
        <w:rPr>
          <w:lang w:val="en-GB"/>
        </w:rPr>
        <w:noBreakHyphen/>
      </w:r>
      <w:r w:rsidRPr="00905CEB">
        <w:rPr>
          <w:lang w:val="en-GB"/>
        </w:rPr>
        <w:t xml:space="preserve">dose toxicity </w:t>
      </w:r>
      <w:r w:rsidR="00C15303" w:rsidRPr="00905CEB">
        <w:rPr>
          <w:lang w:val="en-GB"/>
        </w:rPr>
        <w:t xml:space="preserve">and the carcinogenicity </w:t>
      </w:r>
      <w:r w:rsidRPr="00905CEB">
        <w:rPr>
          <w:lang w:val="en-GB"/>
        </w:rPr>
        <w:t>studies</w:t>
      </w:r>
      <w:r w:rsidR="00C15303" w:rsidRPr="00905CEB">
        <w:rPr>
          <w:lang w:val="en-GB"/>
        </w:rPr>
        <w:t>,</w:t>
      </w:r>
      <w:r w:rsidRPr="00905CEB">
        <w:rPr>
          <w:lang w:val="en-GB"/>
        </w:rPr>
        <w:t xml:space="preserve"> the liver appeared as a target organ for toxicity in the different species tested. Liver effects were seen at </w:t>
      </w:r>
      <w:r w:rsidR="00C15303" w:rsidRPr="00905CEB">
        <w:rPr>
          <w:lang w:val="en-GB"/>
        </w:rPr>
        <w:t>exposures approximately</w:t>
      </w:r>
      <w:r w:rsidR="00C15303" w:rsidRPr="00905CEB" w:rsidDel="00D54D8B">
        <w:rPr>
          <w:lang w:val="en-GB"/>
        </w:rPr>
        <w:t xml:space="preserve"> </w:t>
      </w:r>
      <w:r w:rsidR="00C15303" w:rsidRPr="00905CEB">
        <w:rPr>
          <w:lang w:val="en-GB"/>
        </w:rPr>
        <w:t>≥ 2.5</w:t>
      </w:r>
      <w:r w:rsidR="00C15303" w:rsidRPr="00905CEB">
        <w:rPr>
          <w:lang w:val="en-GB"/>
        </w:rPr>
        <w:noBreakHyphen/>
        <w:t xml:space="preserve">times the </w:t>
      </w:r>
      <w:r w:rsidRPr="00905CEB">
        <w:rPr>
          <w:lang w:val="en-GB"/>
        </w:rPr>
        <w:t xml:space="preserve">human </w:t>
      </w:r>
      <w:r w:rsidR="00322CCF" w:rsidRPr="00905CEB">
        <w:rPr>
          <w:lang w:val="en-GB"/>
        </w:rPr>
        <w:t>AUC at steady</w:t>
      </w:r>
      <w:r w:rsidR="00322CCF" w:rsidRPr="00905CEB">
        <w:rPr>
          <w:lang w:val="en-GB"/>
        </w:rPr>
        <w:noBreakHyphen/>
        <w:t>state at the clinical dose of 20 mg tafamidis meglumine.</w:t>
      </w:r>
    </w:p>
    <w:p w14:paraId="5A11FDD3" w14:textId="77777777" w:rsidR="00DF186F" w:rsidRPr="00905CEB" w:rsidRDefault="00DF186F" w:rsidP="002D3252"/>
    <w:p w14:paraId="7F43800F" w14:textId="191330ED" w:rsidR="0051755C" w:rsidRPr="00905CEB" w:rsidRDefault="00DF186F" w:rsidP="002D3252">
      <w:pPr>
        <w:pStyle w:val="Paragraph"/>
        <w:spacing w:after="0"/>
        <w:rPr>
          <w:lang w:val="en-GB"/>
        </w:rPr>
      </w:pPr>
      <w:r w:rsidRPr="00905CEB">
        <w:rPr>
          <w:lang w:val="en-GB"/>
        </w:rPr>
        <w:t xml:space="preserve">In a developmental toxicity study in rabbits, a slight increase in skeletal malformations and variations, abortions in few females, </w:t>
      </w:r>
      <w:r w:rsidR="00322CCF" w:rsidRPr="00905CEB">
        <w:rPr>
          <w:lang w:val="en-GB"/>
        </w:rPr>
        <w:t>reduced embryo</w:t>
      </w:r>
      <w:r w:rsidR="00322CCF" w:rsidRPr="00905CEB">
        <w:rPr>
          <w:lang w:val="en-GB"/>
        </w:rPr>
        <w:noBreakHyphen/>
        <w:t xml:space="preserve">foetal survival, </w:t>
      </w:r>
      <w:r w:rsidRPr="00905CEB">
        <w:rPr>
          <w:lang w:val="en-GB"/>
        </w:rPr>
        <w:t xml:space="preserve">and reduction in foetal weights were observed at </w:t>
      </w:r>
      <w:r w:rsidR="00322CCF" w:rsidRPr="00905CEB">
        <w:rPr>
          <w:lang w:val="en-GB"/>
        </w:rPr>
        <w:t xml:space="preserve">exposures approximately ≥ 7.2 times </w:t>
      </w:r>
      <w:r w:rsidRPr="00905CEB">
        <w:rPr>
          <w:lang w:val="en-GB"/>
        </w:rPr>
        <w:t>the human AUC at steady</w:t>
      </w:r>
      <w:r w:rsidR="00322CCF" w:rsidRPr="00905CEB">
        <w:rPr>
          <w:lang w:val="en-GB"/>
        </w:rPr>
        <w:noBreakHyphen/>
      </w:r>
      <w:r w:rsidRPr="00905CEB">
        <w:rPr>
          <w:lang w:val="en-GB"/>
        </w:rPr>
        <w:t>state</w:t>
      </w:r>
      <w:r w:rsidR="00322CCF" w:rsidRPr="00905CEB">
        <w:rPr>
          <w:lang w:val="en-GB"/>
        </w:rPr>
        <w:t xml:space="preserve"> at the clinical dose of 20 mg tafamidis meglumine</w:t>
      </w:r>
      <w:r w:rsidRPr="00905CEB">
        <w:rPr>
          <w:lang w:val="en-GB"/>
        </w:rPr>
        <w:t>.</w:t>
      </w:r>
    </w:p>
    <w:p w14:paraId="5B94BBAE" w14:textId="77777777" w:rsidR="00322CCF" w:rsidRPr="00905CEB" w:rsidRDefault="00322CCF" w:rsidP="002D3252">
      <w:pPr>
        <w:pStyle w:val="Paragraph"/>
        <w:spacing w:after="0"/>
        <w:rPr>
          <w:lang w:val="en-GB"/>
        </w:rPr>
      </w:pPr>
    </w:p>
    <w:p w14:paraId="73F0E257" w14:textId="1FE6E7D8" w:rsidR="00DF186F" w:rsidRPr="00905CEB" w:rsidRDefault="00DF186F" w:rsidP="002D3252">
      <w:pPr>
        <w:pStyle w:val="Paragraph"/>
        <w:spacing w:after="0"/>
        <w:rPr>
          <w:lang w:val="en-GB"/>
        </w:rPr>
      </w:pPr>
      <w:r w:rsidRPr="00905CEB">
        <w:rPr>
          <w:lang w:val="en-GB"/>
        </w:rPr>
        <w:t>In the rat p</w:t>
      </w:r>
      <w:r w:rsidR="00322CCF" w:rsidRPr="00905CEB">
        <w:rPr>
          <w:lang w:val="en-GB"/>
        </w:rPr>
        <w:t>re</w:t>
      </w:r>
      <w:r w:rsidRPr="00905CEB">
        <w:rPr>
          <w:lang w:val="en-GB"/>
        </w:rPr>
        <w:t xml:space="preserve">- and postnatal development study with tafamidis, decreased pup survival and reduced pup weights were noted following maternal </w:t>
      </w:r>
      <w:r w:rsidR="00322CCF" w:rsidRPr="00905CEB">
        <w:rPr>
          <w:lang w:val="en-GB"/>
        </w:rPr>
        <w:t xml:space="preserve">dose administration </w:t>
      </w:r>
      <w:r w:rsidRPr="00905CEB">
        <w:rPr>
          <w:lang w:val="en-GB"/>
        </w:rPr>
        <w:t>during pregnancy and lactation at doses of 15 and 30 mg/kg</w:t>
      </w:r>
      <w:r w:rsidR="00322CCF" w:rsidRPr="00905CEB">
        <w:rPr>
          <w:lang w:val="en-GB"/>
        </w:rPr>
        <w:t>/day</w:t>
      </w:r>
      <w:r w:rsidRPr="00905CEB">
        <w:rPr>
          <w:lang w:val="en-GB"/>
        </w:rPr>
        <w:t xml:space="preserve">. Decreased </w:t>
      </w:r>
      <w:r w:rsidR="00C44B4F" w:rsidRPr="00905CEB">
        <w:rPr>
          <w:lang w:val="en-GB"/>
        </w:rPr>
        <w:t xml:space="preserve">pup </w:t>
      </w:r>
      <w:r w:rsidRPr="00905CEB">
        <w:rPr>
          <w:lang w:val="en-GB"/>
        </w:rPr>
        <w:t>weights in males were associated with delayed sexual maturation (preputial separation)</w:t>
      </w:r>
      <w:r w:rsidR="00C44B4F" w:rsidRPr="00905CEB">
        <w:rPr>
          <w:lang w:val="en-GB"/>
        </w:rPr>
        <w:t xml:space="preserve"> at 15 mg/kg/day.</w:t>
      </w:r>
      <w:r w:rsidRPr="00905CEB">
        <w:rPr>
          <w:lang w:val="en-GB"/>
        </w:rPr>
        <w:t xml:space="preserve"> </w:t>
      </w:r>
      <w:r w:rsidR="00C44B4F" w:rsidRPr="00905CEB">
        <w:rPr>
          <w:lang w:val="en-GB"/>
        </w:rPr>
        <w:t>I</w:t>
      </w:r>
      <w:r w:rsidRPr="00905CEB">
        <w:rPr>
          <w:lang w:val="en-GB"/>
        </w:rPr>
        <w:t>mpaired performance in a water</w:t>
      </w:r>
      <w:r w:rsidRPr="00905CEB">
        <w:rPr>
          <w:lang w:val="en-GB"/>
        </w:rPr>
        <w:noBreakHyphen/>
        <w:t>maze test for learning and memory</w:t>
      </w:r>
      <w:r w:rsidR="00C44B4F" w:rsidRPr="00905CEB">
        <w:rPr>
          <w:lang w:val="en-GB"/>
        </w:rPr>
        <w:t xml:space="preserve"> was observed at 15 mg/kg/day</w:t>
      </w:r>
      <w:r w:rsidRPr="00905CEB">
        <w:rPr>
          <w:lang w:val="en-GB"/>
        </w:rPr>
        <w:t xml:space="preserve">. The NOAEL for viability and growth in the F1 generation offspring following maternal </w:t>
      </w:r>
      <w:r w:rsidR="00C44B4F" w:rsidRPr="00905CEB">
        <w:rPr>
          <w:lang w:val="en-GB"/>
        </w:rPr>
        <w:t xml:space="preserve">dose administration </w:t>
      </w:r>
      <w:r w:rsidRPr="00905CEB">
        <w:rPr>
          <w:lang w:val="en-GB"/>
        </w:rPr>
        <w:t>during pregnancy and lactation with tafamidis was 5 mg/kg</w:t>
      </w:r>
      <w:r w:rsidR="00C44B4F" w:rsidRPr="00905CEB">
        <w:rPr>
          <w:lang w:val="en-GB"/>
        </w:rPr>
        <w:t>/day</w:t>
      </w:r>
      <w:r w:rsidR="00702A00" w:rsidRPr="00905CEB">
        <w:rPr>
          <w:lang w:val="en-GB"/>
        </w:rPr>
        <w:t xml:space="preserve"> </w:t>
      </w:r>
      <w:r w:rsidRPr="00905CEB">
        <w:rPr>
          <w:lang w:val="en-GB"/>
        </w:rPr>
        <w:t>(</w:t>
      </w:r>
      <w:r w:rsidR="00C44B4F" w:rsidRPr="00905CEB">
        <w:rPr>
          <w:lang w:val="en-GB"/>
        </w:rPr>
        <w:t>human equivalent dose </w:t>
      </w:r>
      <w:r w:rsidRPr="00905CEB">
        <w:rPr>
          <w:lang w:val="en-GB"/>
        </w:rPr>
        <w:t>=</w:t>
      </w:r>
      <w:r w:rsidR="00C44B4F" w:rsidRPr="00905CEB">
        <w:rPr>
          <w:lang w:val="en-GB"/>
        </w:rPr>
        <w:t> </w:t>
      </w:r>
      <w:r w:rsidRPr="00905CEB">
        <w:rPr>
          <w:lang w:val="en-GB"/>
        </w:rPr>
        <w:t>0.8 mg/kg</w:t>
      </w:r>
      <w:r w:rsidR="00C44B4F" w:rsidRPr="00905CEB">
        <w:rPr>
          <w:lang w:val="en-GB"/>
        </w:rPr>
        <w:t>/day</w:t>
      </w:r>
      <w:r w:rsidRPr="00905CEB">
        <w:rPr>
          <w:lang w:val="en-GB"/>
        </w:rPr>
        <w:t>), a dose approximately 4.6</w:t>
      </w:r>
      <w:r w:rsidR="00C44B4F" w:rsidRPr="00905CEB">
        <w:rPr>
          <w:lang w:val="en-GB"/>
        </w:rPr>
        <w:t> </w:t>
      </w:r>
      <w:r w:rsidRPr="00905CEB">
        <w:rPr>
          <w:lang w:val="en-GB"/>
        </w:rPr>
        <w:t xml:space="preserve">times the </w:t>
      </w:r>
      <w:r w:rsidR="00C44B4F" w:rsidRPr="00905CEB">
        <w:rPr>
          <w:lang w:val="en-GB"/>
        </w:rPr>
        <w:t xml:space="preserve">clinical </w:t>
      </w:r>
      <w:r w:rsidR="002F4F49" w:rsidRPr="00905CEB">
        <w:rPr>
          <w:lang w:val="en-GB"/>
        </w:rPr>
        <w:t>dose</w:t>
      </w:r>
      <w:r w:rsidR="00C44B4F" w:rsidRPr="00905CEB">
        <w:rPr>
          <w:lang w:val="en-GB"/>
        </w:rPr>
        <w:t xml:space="preserve"> of 20 mg tafamidis meglumine</w:t>
      </w:r>
      <w:r w:rsidRPr="00905CEB">
        <w:rPr>
          <w:lang w:val="en-GB"/>
        </w:rPr>
        <w:t>.</w:t>
      </w:r>
    </w:p>
    <w:p w14:paraId="7B282587" w14:textId="77777777" w:rsidR="00DF186F" w:rsidRPr="00905CEB" w:rsidRDefault="00DF186F" w:rsidP="002D3252">
      <w:pPr>
        <w:pStyle w:val="Paragraph"/>
        <w:spacing w:after="0"/>
        <w:rPr>
          <w:lang w:val="en-GB"/>
        </w:rPr>
      </w:pPr>
    </w:p>
    <w:p w14:paraId="4E34AB0C" w14:textId="77777777" w:rsidR="00DF186F" w:rsidRPr="00905CEB" w:rsidRDefault="00DF186F" w:rsidP="002D3252">
      <w:pPr>
        <w:pStyle w:val="Paragraph"/>
        <w:spacing w:after="0"/>
        <w:rPr>
          <w:lang w:val="en-GB"/>
        </w:rPr>
      </w:pPr>
    </w:p>
    <w:p w14:paraId="5592C0B4" w14:textId="77777777" w:rsidR="00DF186F" w:rsidRPr="00905CEB" w:rsidRDefault="00370E72" w:rsidP="00370E72">
      <w:pPr>
        <w:keepNext/>
        <w:rPr>
          <w:b/>
        </w:rPr>
      </w:pPr>
      <w:r w:rsidRPr="00905CEB">
        <w:rPr>
          <w:b/>
        </w:rPr>
        <w:t>6</w:t>
      </w:r>
      <w:r w:rsidR="00404C11" w:rsidRPr="00905CEB">
        <w:rPr>
          <w:b/>
        </w:rPr>
        <w:t>.</w:t>
      </w:r>
      <w:r w:rsidRPr="00905CEB">
        <w:rPr>
          <w:b/>
        </w:rPr>
        <w:tab/>
        <w:t>PHARMACEUTICAL PARTICULARS</w:t>
      </w:r>
    </w:p>
    <w:p w14:paraId="79F78EF5" w14:textId="77777777" w:rsidR="00DF186F" w:rsidRPr="00905CEB" w:rsidRDefault="00DF186F" w:rsidP="002D3252">
      <w:pPr>
        <w:keepNext/>
      </w:pPr>
    </w:p>
    <w:p w14:paraId="2934377B" w14:textId="77777777" w:rsidR="00DF186F" w:rsidRPr="00905CEB" w:rsidRDefault="00370E72" w:rsidP="00370E72">
      <w:pPr>
        <w:keepNext/>
        <w:rPr>
          <w:b/>
        </w:rPr>
      </w:pPr>
      <w:bookmarkStart w:id="8" w:name="_Ref133209997"/>
      <w:r w:rsidRPr="00905CEB">
        <w:rPr>
          <w:b/>
        </w:rPr>
        <w:t>6.1</w:t>
      </w:r>
      <w:r w:rsidRPr="00905CEB">
        <w:rPr>
          <w:b/>
        </w:rPr>
        <w:tab/>
      </w:r>
      <w:r w:rsidR="00DF186F" w:rsidRPr="00905CEB">
        <w:rPr>
          <w:b/>
        </w:rPr>
        <w:t>List of excipients</w:t>
      </w:r>
      <w:bookmarkEnd w:id="8"/>
    </w:p>
    <w:p w14:paraId="53412181" w14:textId="77777777" w:rsidR="00DF186F" w:rsidRPr="00905CEB" w:rsidRDefault="00DF186F" w:rsidP="002D3252">
      <w:pPr>
        <w:keepNext/>
        <w:rPr>
          <w:szCs w:val="22"/>
          <w:u w:val="single"/>
        </w:rPr>
      </w:pPr>
    </w:p>
    <w:p w14:paraId="04AF3812" w14:textId="77777777" w:rsidR="00DF186F" w:rsidRPr="00905CEB" w:rsidRDefault="00DF186F" w:rsidP="002D3252">
      <w:pPr>
        <w:keepNext/>
        <w:rPr>
          <w:szCs w:val="22"/>
          <w:u w:val="single"/>
        </w:rPr>
      </w:pPr>
      <w:r w:rsidRPr="00905CEB">
        <w:rPr>
          <w:szCs w:val="22"/>
          <w:u w:val="single"/>
        </w:rPr>
        <w:t xml:space="preserve">Capsule shell </w:t>
      </w:r>
    </w:p>
    <w:p w14:paraId="5106B4B9" w14:textId="77777777" w:rsidR="007A5A5B" w:rsidRPr="00905CEB" w:rsidRDefault="007A5A5B" w:rsidP="002D3252">
      <w:pPr>
        <w:keepNext/>
        <w:rPr>
          <w:szCs w:val="22"/>
          <w:u w:val="single"/>
        </w:rPr>
      </w:pPr>
    </w:p>
    <w:p w14:paraId="0950012A" w14:textId="77777777" w:rsidR="00DF186F" w:rsidRPr="00A93D7A" w:rsidRDefault="00DF186F" w:rsidP="002D3252">
      <w:pPr>
        <w:rPr>
          <w:szCs w:val="22"/>
          <w:lang w:val="de-DE"/>
        </w:rPr>
      </w:pPr>
      <w:r w:rsidRPr="00A93D7A">
        <w:rPr>
          <w:szCs w:val="22"/>
          <w:lang w:val="de-DE"/>
        </w:rPr>
        <w:t>Gelatin</w:t>
      </w:r>
      <w:r w:rsidR="00404C11" w:rsidRPr="00A93D7A">
        <w:rPr>
          <w:szCs w:val="22"/>
          <w:lang w:val="de-DE"/>
        </w:rPr>
        <w:t>e</w:t>
      </w:r>
      <w:r w:rsidRPr="00A93D7A">
        <w:rPr>
          <w:szCs w:val="22"/>
          <w:lang w:val="de-DE"/>
        </w:rPr>
        <w:t xml:space="preserve"> (E</w:t>
      </w:r>
      <w:r w:rsidR="00404C11" w:rsidRPr="00A93D7A">
        <w:rPr>
          <w:szCs w:val="22"/>
          <w:lang w:val="de-DE"/>
        </w:rPr>
        <w:t> </w:t>
      </w:r>
      <w:r w:rsidRPr="00A93D7A">
        <w:rPr>
          <w:szCs w:val="22"/>
          <w:lang w:val="de-DE"/>
        </w:rPr>
        <w:t>441)</w:t>
      </w:r>
    </w:p>
    <w:p w14:paraId="5D496792" w14:textId="77777777" w:rsidR="00DF186F" w:rsidRPr="00A93D7A" w:rsidRDefault="00DF186F" w:rsidP="002D3252">
      <w:pPr>
        <w:rPr>
          <w:szCs w:val="22"/>
          <w:lang w:val="de-DE"/>
        </w:rPr>
      </w:pPr>
      <w:r w:rsidRPr="00A93D7A">
        <w:rPr>
          <w:szCs w:val="22"/>
          <w:lang w:val="de-DE"/>
        </w:rPr>
        <w:t>Glycerin</w:t>
      </w:r>
      <w:r w:rsidR="00404C11" w:rsidRPr="00A93D7A">
        <w:rPr>
          <w:szCs w:val="22"/>
          <w:lang w:val="de-DE"/>
        </w:rPr>
        <w:t>e</w:t>
      </w:r>
      <w:r w:rsidRPr="00A93D7A">
        <w:rPr>
          <w:szCs w:val="22"/>
          <w:lang w:val="de-DE"/>
        </w:rPr>
        <w:t xml:space="preserve"> (E</w:t>
      </w:r>
      <w:r w:rsidR="00404C11" w:rsidRPr="00A93D7A">
        <w:rPr>
          <w:szCs w:val="22"/>
          <w:lang w:val="de-DE"/>
        </w:rPr>
        <w:t> </w:t>
      </w:r>
      <w:r w:rsidRPr="00A93D7A">
        <w:rPr>
          <w:szCs w:val="22"/>
          <w:lang w:val="de-DE"/>
        </w:rPr>
        <w:t>422)</w:t>
      </w:r>
    </w:p>
    <w:p w14:paraId="64173889" w14:textId="77777777" w:rsidR="00DF186F" w:rsidRPr="00A93D7A" w:rsidRDefault="00DF186F" w:rsidP="002D3252">
      <w:pPr>
        <w:rPr>
          <w:szCs w:val="22"/>
          <w:lang w:val="de-DE"/>
        </w:rPr>
      </w:pPr>
      <w:r w:rsidRPr="00A93D7A">
        <w:rPr>
          <w:szCs w:val="22"/>
          <w:lang w:val="de-DE"/>
        </w:rPr>
        <w:t>Yellow iron oxide (E</w:t>
      </w:r>
      <w:r w:rsidR="00404C11" w:rsidRPr="00A93D7A">
        <w:rPr>
          <w:szCs w:val="22"/>
          <w:lang w:val="de-DE"/>
        </w:rPr>
        <w:t> </w:t>
      </w:r>
      <w:r w:rsidRPr="00A93D7A">
        <w:rPr>
          <w:szCs w:val="22"/>
          <w:lang w:val="de-DE"/>
        </w:rPr>
        <w:t>172)</w:t>
      </w:r>
    </w:p>
    <w:p w14:paraId="69E0BA35" w14:textId="77777777" w:rsidR="00DF186F" w:rsidRPr="00A93D7A" w:rsidRDefault="00DF186F" w:rsidP="002D3252">
      <w:pPr>
        <w:rPr>
          <w:szCs w:val="22"/>
          <w:lang w:val="de-DE"/>
        </w:rPr>
      </w:pPr>
      <w:r w:rsidRPr="00A93D7A">
        <w:rPr>
          <w:szCs w:val="22"/>
          <w:lang w:val="de-DE"/>
        </w:rPr>
        <w:t>Sorbitan</w:t>
      </w:r>
    </w:p>
    <w:p w14:paraId="6D54664F" w14:textId="77777777" w:rsidR="00DF186F" w:rsidRPr="00A93D7A" w:rsidRDefault="00DF186F" w:rsidP="00404C11">
      <w:pPr>
        <w:rPr>
          <w:szCs w:val="22"/>
          <w:lang w:val="de-DE"/>
        </w:rPr>
      </w:pPr>
      <w:r w:rsidRPr="00A93D7A">
        <w:rPr>
          <w:szCs w:val="22"/>
          <w:lang w:val="de-DE"/>
        </w:rPr>
        <w:t>Sorbitol (E</w:t>
      </w:r>
      <w:r w:rsidR="00404C11" w:rsidRPr="00A93D7A">
        <w:rPr>
          <w:szCs w:val="22"/>
          <w:lang w:val="de-DE"/>
        </w:rPr>
        <w:t> </w:t>
      </w:r>
      <w:r w:rsidRPr="00A93D7A">
        <w:rPr>
          <w:szCs w:val="22"/>
          <w:lang w:val="de-DE"/>
        </w:rPr>
        <w:t>420)</w:t>
      </w:r>
    </w:p>
    <w:p w14:paraId="59E5C37B" w14:textId="77777777" w:rsidR="00DF186F" w:rsidRPr="00A93D7A" w:rsidRDefault="00DF186F" w:rsidP="00404C11">
      <w:pPr>
        <w:rPr>
          <w:szCs w:val="22"/>
          <w:lang w:val="de-DE"/>
        </w:rPr>
      </w:pPr>
      <w:r w:rsidRPr="00A93D7A">
        <w:rPr>
          <w:szCs w:val="22"/>
          <w:lang w:val="de-DE"/>
        </w:rPr>
        <w:t>Mannitol (E</w:t>
      </w:r>
      <w:r w:rsidR="00404C11" w:rsidRPr="00A93D7A">
        <w:rPr>
          <w:szCs w:val="22"/>
          <w:lang w:val="de-DE"/>
        </w:rPr>
        <w:t> </w:t>
      </w:r>
      <w:r w:rsidRPr="00A93D7A">
        <w:rPr>
          <w:szCs w:val="22"/>
          <w:lang w:val="de-DE"/>
        </w:rPr>
        <w:t>421)</w:t>
      </w:r>
    </w:p>
    <w:p w14:paraId="5E893D58" w14:textId="77777777" w:rsidR="00DF186F" w:rsidRPr="00905CEB" w:rsidRDefault="00DF186F" w:rsidP="00404C11">
      <w:pPr>
        <w:rPr>
          <w:szCs w:val="22"/>
        </w:rPr>
      </w:pPr>
      <w:r w:rsidRPr="00905CEB">
        <w:rPr>
          <w:szCs w:val="22"/>
        </w:rPr>
        <w:t>Titanium dioxide (E</w:t>
      </w:r>
      <w:r w:rsidR="00404C11" w:rsidRPr="00905CEB">
        <w:rPr>
          <w:szCs w:val="22"/>
        </w:rPr>
        <w:t> </w:t>
      </w:r>
      <w:r w:rsidRPr="00905CEB">
        <w:rPr>
          <w:szCs w:val="22"/>
        </w:rPr>
        <w:t>171)</w:t>
      </w:r>
    </w:p>
    <w:p w14:paraId="520335E1" w14:textId="77777777" w:rsidR="00DF186F" w:rsidRPr="00905CEB" w:rsidRDefault="00DF186F" w:rsidP="002D3252">
      <w:pPr>
        <w:rPr>
          <w:szCs w:val="22"/>
        </w:rPr>
      </w:pPr>
      <w:r w:rsidRPr="00905CEB">
        <w:rPr>
          <w:szCs w:val="22"/>
        </w:rPr>
        <w:t>Purified water</w:t>
      </w:r>
    </w:p>
    <w:p w14:paraId="6036DB91" w14:textId="77777777" w:rsidR="00DF186F" w:rsidRPr="00905CEB" w:rsidRDefault="00DF186F" w:rsidP="002D3252">
      <w:pPr>
        <w:rPr>
          <w:szCs w:val="22"/>
        </w:rPr>
      </w:pPr>
    </w:p>
    <w:p w14:paraId="339239EB" w14:textId="77777777" w:rsidR="00DF186F" w:rsidRPr="00905CEB" w:rsidRDefault="00DF186F" w:rsidP="002D3252">
      <w:pPr>
        <w:keepNext/>
        <w:rPr>
          <w:szCs w:val="22"/>
          <w:u w:val="single"/>
        </w:rPr>
      </w:pPr>
      <w:r w:rsidRPr="00905CEB">
        <w:rPr>
          <w:szCs w:val="22"/>
          <w:u w:val="single"/>
        </w:rPr>
        <w:t xml:space="preserve">Capsule contents </w:t>
      </w:r>
    </w:p>
    <w:p w14:paraId="0BC4C9F6" w14:textId="77777777" w:rsidR="007A5A5B" w:rsidRPr="00905CEB" w:rsidRDefault="007A5A5B" w:rsidP="002D3252">
      <w:pPr>
        <w:keepNext/>
        <w:rPr>
          <w:szCs w:val="22"/>
          <w:u w:val="single"/>
        </w:rPr>
      </w:pPr>
    </w:p>
    <w:p w14:paraId="178490D3" w14:textId="77777777" w:rsidR="00DF186F" w:rsidRPr="00A93D7A" w:rsidRDefault="00DF186F" w:rsidP="002D3252">
      <w:pPr>
        <w:keepNext/>
        <w:rPr>
          <w:szCs w:val="22"/>
          <w:lang w:val="de-DE"/>
        </w:rPr>
      </w:pPr>
      <w:r w:rsidRPr="00A93D7A">
        <w:rPr>
          <w:szCs w:val="22"/>
          <w:lang w:val="de-DE"/>
        </w:rPr>
        <w:t>Macrogol 400 (E</w:t>
      </w:r>
      <w:r w:rsidR="00404C11" w:rsidRPr="00A93D7A">
        <w:rPr>
          <w:szCs w:val="22"/>
          <w:lang w:val="de-DE"/>
        </w:rPr>
        <w:t> </w:t>
      </w:r>
      <w:r w:rsidRPr="00A93D7A">
        <w:rPr>
          <w:szCs w:val="22"/>
          <w:lang w:val="de-DE"/>
        </w:rPr>
        <w:t>1521)</w:t>
      </w:r>
    </w:p>
    <w:p w14:paraId="53B4B9CE" w14:textId="77777777" w:rsidR="00DF186F" w:rsidRPr="00A93D7A" w:rsidRDefault="00DF186F" w:rsidP="002D3252">
      <w:pPr>
        <w:rPr>
          <w:szCs w:val="22"/>
          <w:lang w:val="de-DE"/>
        </w:rPr>
      </w:pPr>
      <w:r w:rsidRPr="00A93D7A">
        <w:rPr>
          <w:szCs w:val="22"/>
          <w:lang w:val="de-DE"/>
        </w:rPr>
        <w:t>Sorbitan monooleate (E</w:t>
      </w:r>
      <w:r w:rsidR="00404C11" w:rsidRPr="00A93D7A">
        <w:rPr>
          <w:szCs w:val="22"/>
          <w:lang w:val="de-DE"/>
        </w:rPr>
        <w:t> </w:t>
      </w:r>
      <w:r w:rsidRPr="00A93D7A">
        <w:rPr>
          <w:szCs w:val="22"/>
          <w:lang w:val="de-DE"/>
        </w:rPr>
        <w:t>494)</w:t>
      </w:r>
    </w:p>
    <w:p w14:paraId="5748F4CB" w14:textId="77777777" w:rsidR="00DF186F" w:rsidRPr="00905CEB" w:rsidRDefault="00DF186F" w:rsidP="002D3252">
      <w:pPr>
        <w:rPr>
          <w:szCs w:val="22"/>
        </w:rPr>
      </w:pPr>
      <w:r w:rsidRPr="00905CEB">
        <w:rPr>
          <w:szCs w:val="22"/>
        </w:rPr>
        <w:t>Polysorbate 80 (E</w:t>
      </w:r>
      <w:r w:rsidR="00404C11" w:rsidRPr="00905CEB">
        <w:rPr>
          <w:szCs w:val="22"/>
        </w:rPr>
        <w:t> </w:t>
      </w:r>
      <w:r w:rsidRPr="00905CEB">
        <w:rPr>
          <w:szCs w:val="22"/>
        </w:rPr>
        <w:t>433)</w:t>
      </w:r>
    </w:p>
    <w:p w14:paraId="24E3EB3C" w14:textId="77777777" w:rsidR="00DF186F" w:rsidRPr="00905CEB" w:rsidRDefault="00DF186F" w:rsidP="002D3252">
      <w:pPr>
        <w:rPr>
          <w:szCs w:val="22"/>
        </w:rPr>
      </w:pPr>
    </w:p>
    <w:p w14:paraId="56C42E51" w14:textId="77777777" w:rsidR="00DF186F" w:rsidRPr="00905CEB" w:rsidRDefault="00DF186F" w:rsidP="002D3252">
      <w:pPr>
        <w:keepNext/>
        <w:rPr>
          <w:szCs w:val="22"/>
        </w:rPr>
      </w:pPr>
      <w:r w:rsidRPr="00905CEB">
        <w:rPr>
          <w:szCs w:val="22"/>
          <w:u w:val="single"/>
        </w:rPr>
        <w:t xml:space="preserve">Printing ink </w:t>
      </w:r>
      <w:r w:rsidRPr="00905CEB">
        <w:rPr>
          <w:szCs w:val="22"/>
        </w:rPr>
        <w:t>(Opacode purple)</w:t>
      </w:r>
    </w:p>
    <w:p w14:paraId="3F31CB3E" w14:textId="77777777" w:rsidR="007A5A5B" w:rsidRPr="00905CEB" w:rsidRDefault="007A5A5B" w:rsidP="002D3252">
      <w:pPr>
        <w:keepNext/>
        <w:rPr>
          <w:szCs w:val="22"/>
        </w:rPr>
      </w:pPr>
    </w:p>
    <w:p w14:paraId="744EDFFD" w14:textId="77777777" w:rsidR="00DF186F" w:rsidRPr="00905CEB" w:rsidRDefault="00DF186F" w:rsidP="00CA79E3">
      <w:pPr>
        <w:keepNext/>
        <w:rPr>
          <w:szCs w:val="22"/>
        </w:rPr>
      </w:pPr>
      <w:r w:rsidRPr="00905CEB">
        <w:rPr>
          <w:szCs w:val="22"/>
        </w:rPr>
        <w:t>Ethyl alcohol</w:t>
      </w:r>
    </w:p>
    <w:p w14:paraId="10F3DE48" w14:textId="77777777" w:rsidR="00DF186F" w:rsidRPr="00905CEB" w:rsidRDefault="00DF186F" w:rsidP="002D3252">
      <w:pPr>
        <w:rPr>
          <w:szCs w:val="22"/>
        </w:rPr>
      </w:pPr>
      <w:r w:rsidRPr="00905CEB">
        <w:rPr>
          <w:szCs w:val="22"/>
        </w:rPr>
        <w:t>Isopropyl alcohol</w:t>
      </w:r>
    </w:p>
    <w:p w14:paraId="76A31CE3" w14:textId="77777777" w:rsidR="00DF186F" w:rsidRPr="00905CEB" w:rsidRDefault="00DF186F" w:rsidP="002D3252">
      <w:pPr>
        <w:rPr>
          <w:szCs w:val="22"/>
        </w:rPr>
      </w:pPr>
      <w:r w:rsidRPr="00905CEB">
        <w:rPr>
          <w:szCs w:val="22"/>
        </w:rPr>
        <w:t>Purified water</w:t>
      </w:r>
    </w:p>
    <w:p w14:paraId="6A981B29" w14:textId="77777777" w:rsidR="00DF186F" w:rsidRPr="00905CEB" w:rsidRDefault="00DF186F" w:rsidP="002D3252">
      <w:pPr>
        <w:rPr>
          <w:szCs w:val="22"/>
        </w:rPr>
      </w:pPr>
      <w:r w:rsidRPr="00905CEB">
        <w:rPr>
          <w:szCs w:val="22"/>
        </w:rPr>
        <w:t>Macrogol 400 (E</w:t>
      </w:r>
      <w:r w:rsidR="00404C11" w:rsidRPr="00905CEB">
        <w:rPr>
          <w:szCs w:val="22"/>
        </w:rPr>
        <w:t> </w:t>
      </w:r>
      <w:r w:rsidRPr="00905CEB">
        <w:rPr>
          <w:szCs w:val="22"/>
        </w:rPr>
        <w:t>1521)</w:t>
      </w:r>
    </w:p>
    <w:p w14:paraId="6856E6E8" w14:textId="77777777" w:rsidR="00DF186F" w:rsidRPr="00905CEB" w:rsidRDefault="00DF186F" w:rsidP="002D3252">
      <w:pPr>
        <w:rPr>
          <w:szCs w:val="22"/>
        </w:rPr>
      </w:pPr>
      <w:r w:rsidRPr="00905CEB">
        <w:rPr>
          <w:szCs w:val="22"/>
        </w:rPr>
        <w:t>Polyvinyl acetate phthalate</w:t>
      </w:r>
    </w:p>
    <w:p w14:paraId="68E54B83" w14:textId="77777777" w:rsidR="00DF186F" w:rsidRPr="00905CEB" w:rsidRDefault="00DF186F" w:rsidP="002D3252">
      <w:pPr>
        <w:rPr>
          <w:szCs w:val="22"/>
        </w:rPr>
      </w:pPr>
      <w:r w:rsidRPr="00905CEB">
        <w:rPr>
          <w:szCs w:val="22"/>
        </w:rPr>
        <w:t>Propylene glycol (E</w:t>
      </w:r>
      <w:r w:rsidR="00404C11" w:rsidRPr="00905CEB">
        <w:rPr>
          <w:szCs w:val="22"/>
        </w:rPr>
        <w:t> </w:t>
      </w:r>
      <w:r w:rsidRPr="00905CEB">
        <w:rPr>
          <w:szCs w:val="22"/>
        </w:rPr>
        <w:t>1520)</w:t>
      </w:r>
    </w:p>
    <w:p w14:paraId="3F8EDCBF" w14:textId="77777777" w:rsidR="00DF186F" w:rsidRPr="00A93D7A" w:rsidRDefault="00DF186F" w:rsidP="002D3252">
      <w:pPr>
        <w:rPr>
          <w:szCs w:val="22"/>
          <w:lang w:val="de-DE"/>
        </w:rPr>
      </w:pPr>
      <w:r w:rsidRPr="00A93D7A">
        <w:rPr>
          <w:szCs w:val="22"/>
          <w:lang w:val="de-DE"/>
        </w:rPr>
        <w:t>Carmine (E</w:t>
      </w:r>
      <w:r w:rsidR="00404C11" w:rsidRPr="00A93D7A">
        <w:rPr>
          <w:szCs w:val="22"/>
          <w:lang w:val="de-DE"/>
        </w:rPr>
        <w:t> </w:t>
      </w:r>
      <w:r w:rsidRPr="00A93D7A">
        <w:rPr>
          <w:szCs w:val="22"/>
          <w:lang w:val="de-DE"/>
        </w:rPr>
        <w:t>120)</w:t>
      </w:r>
    </w:p>
    <w:p w14:paraId="66B76466" w14:textId="77777777" w:rsidR="00DF186F" w:rsidRPr="00A93D7A" w:rsidRDefault="00DF186F" w:rsidP="002D3252">
      <w:pPr>
        <w:rPr>
          <w:szCs w:val="22"/>
          <w:lang w:val="de-DE"/>
        </w:rPr>
      </w:pPr>
      <w:r w:rsidRPr="00A93D7A">
        <w:rPr>
          <w:szCs w:val="22"/>
          <w:lang w:val="de-DE"/>
        </w:rPr>
        <w:t>Brilliant Blue FCF (E</w:t>
      </w:r>
      <w:r w:rsidR="00404C11" w:rsidRPr="00A93D7A">
        <w:rPr>
          <w:szCs w:val="22"/>
          <w:lang w:val="de-DE"/>
        </w:rPr>
        <w:t> </w:t>
      </w:r>
      <w:r w:rsidRPr="00A93D7A">
        <w:rPr>
          <w:szCs w:val="22"/>
          <w:lang w:val="de-DE"/>
        </w:rPr>
        <w:t>133)</w:t>
      </w:r>
    </w:p>
    <w:p w14:paraId="2493952B" w14:textId="77777777" w:rsidR="00DF186F" w:rsidRPr="00A93D7A" w:rsidRDefault="00DF186F" w:rsidP="002D3252">
      <w:pPr>
        <w:rPr>
          <w:szCs w:val="22"/>
          <w:lang w:val="de-DE"/>
        </w:rPr>
      </w:pPr>
      <w:r w:rsidRPr="00A93D7A">
        <w:rPr>
          <w:szCs w:val="22"/>
          <w:lang w:val="de-DE"/>
        </w:rPr>
        <w:t>Ammonium hydroxide (E</w:t>
      </w:r>
      <w:r w:rsidR="00404C11" w:rsidRPr="00A93D7A">
        <w:rPr>
          <w:szCs w:val="22"/>
          <w:lang w:val="de-DE"/>
        </w:rPr>
        <w:t> </w:t>
      </w:r>
      <w:r w:rsidRPr="00A93D7A">
        <w:rPr>
          <w:szCs w:val="22"/>
          <w:lang w:val="de-DE"/>
        </w:rPr>
        <w:t>527) 28%</w:t>
      </w:r>
    </w:p>
    <w:p w14:paraId="4CCE4C9D" w14:textId="77777777" w:rsidR="00DF186F" w:rsidRPr="00A93D7A" w:rsidRDefault="00DF186F" w:rsidP="002D3252">
      <w:pPr>
        <w:rPr>
          <w:szCs w:val="22"/>
          <w:lang w:val="de-DE"/>
        </w:rPr>
      </w:pPr>
    </w:p>
    <w:p w14:paraId="215E1381" w14:textId="77777777" w:rsidR="00DF186F" w:rsidRPr="00905CEB" w:rsidRDefault="00370E72" w:rsidP="00370E72">
      <w:pPr>
        <w:keepNext/>
        <w:rPr>
          <w:b/>
        </w:rPr>
      </w:pPr>
      <w:r w:rsidRPr="00905CEB">
        <w:rPr>
          <w:b/>
        </w:rPr>
        <w:t>6.2</w:t>
      </w:r>
      <w:r w:rsidRPr="00905CEB">
        <w:rPr>
          <w:b/>
        </w:rPr>
        <w:tab/>
      </w:r>
      <w:r w:rsidR="00DF186F" w:rsidRPr="00905CEB">
        <w:rPr>
          <w:b/>
        </w:rPr>
        <w:t>Incompatibilities</w:t>
      </w:r>
    </w:p>
    <w:p w14:paraId="311F07FE" w14:textId="77777777" w:rsidR="00DF186F" w:rsidRPr="00905CEB" w:rsidRDefault="00DF186F" w:rsidP="002D3252">
      <w:pPr>
        <w:keepNext/>
        <w:rPr>
          <w:szCs w:val="22"/>
        </w:rPr>
      </w:pPr>
    </w:p>
    <w:p w14:paraId="0E8263BC" w14:textId="77777777" w:rsidR="00DF186F" w:rsidRPr="00905CEB" w:rsidRDefault="00DF186F" w:rsidP="002D3252">
      <w:pPr>
        <w:rPr>
          <w:szCs w:val="22"/>
        </w:rPr>
      </w:pPr>
      <w:r w:rsidRPr="00905CEB">
        <w:rPr>
          <w:szCs w:val="22"/>
        </w:rPr>
        <w:t>Not applicable.</w:t>
      </w:r>
    </w:p>
    <w:p w14:paraId="3B38C936" w14:textId="77777777" w:rsidR="00DF186F" w:rsidRPr="00905CEB" w:rsidRDefault="00DF186F" w:rsidP="002D3252">
      <w:pPr>
        <w:rPr>
          <w:szCs w:val="22"/>
        </w:rPr>
      </w:pPr>
    </w:p>
    <w:p w14:paraId="0C8BF303" w14:textId="77777777" w:rsidR="00DF186F" w:rsidRPr="00905CEB" w:rsidRDefault="00370E72" w:rsidP="00370E72">
      <w:pPr>
        <w:keepNext/>
        <w:rPr>
          <w:b/>
        </w:rPr>
      </w:pPr>
      <w:r w:rsidRPr="00905CEB">
        <w:rPr>
          <w:b/>
        </w:rPr>
        <w:t>6.3</w:t>
      </w:r>
      <w:r w:rsidRPr="00905CEB">
        <w:rPr>
          <w:b/>
        </w:rPr>
        <w:tab/>
      </w:r>
      <w:r w:rsidR="00DF186F" w:rsidRPr="00905CEB">
        <w:rPr>
          <w:b/>
        </w:rPr>
        <w:t>Shelf life</w:t>
      </w:r>
    </w:p>
    <w:p w14:paraId="6FF67E1F" w14:textId="77777777" w:rsidR="00DF186F" w:rsidRPr="00905CEB" w:rsidRDefault="00DF186F" w:rsidP="002D3252">
      <w:pPr>
        <w:rPr>
          <w:szCs w:val="22"/>
        </w:rPr>
      </w:pPr>
    </w:p>
    <w:p w14:paraId="5E5168C4" w14:textId="77777777" w:rsidR="00DF186F" w:rsidRPr="00905CEB" w:rsidRDefault="00BE4E52" w:rsidP="002D3252">
      <w:pPr>
        <w:rPr>
          <w:szCs w:val="22"/>
        </w:rPr>
      </w:pPr>
      <w:r w:rsidRPr="00905CEB">
        <w:rPr>
          <w:szCs w:val="22"/>
        </w:rPr>
        <w:t>2 years</w:t>
      </w:r>
    </w:p>
    <w:p w14:paraId="742D0AA1" w14:textId="77777777" w:rsidR="00DF186F" w:rsidRPr="00905CEB" w:rsidRDefault="00DF186F" w:rsidP="002D3252">
      <w:pPr>
        <w:rPr>
          <w:szCs w:val="22"/>
        </w:rPr>
      </w:pPr>
    </w:p>
    <w:p w14:paraId="7EFDC41C" w14:textId="77777777" w:rsidR="00DF186F" w:rsidRPr="00905CEB" w:rsidRDefault="00370E72" w:rsidP="00370E72">
      <w:pPr>
        <w:keepNext/>
        <w:rPr>
          <w:b/>
        </w:rPr>
      </w:pPr>
      <w:r w:rsidRPr="00905CEB">
        <w:rPr>
          <w:b/>
        </w:rPr>
        <w:t>6.4</w:t>
      </w:r>
      <w:r w:rsidRPr="00905CEB">
        <w:rPr>
          <w:b/>
        </w:rPr>
        <w:tab/>
      </w:r>
      <w:r w:rsidR="00DF186F" w:rsidRPr="00905CEB">
        <w:rPr>
          <w:b/>
        </w:rPr>
        <w:t>Special precautions for storage</w:t>
      </w:r>
    </w:p>
    <w:p w14:paraId="68596FAA" w14:textId="77777777" w:rsidR="00DF186F" w:rsidRPr="00905CEB" w:rsidRDefault="00DF186F" w:rsidP="002D3252">
      <w:pPr>
        <w:rPr>
          <w:szCs w:val="22"/>
        </w:rPr>
      </w:pPr>
    </w:p>
    <w:p w14:paraId="4A1DB296" w14:textId="77777777" w:rsidR="00DF186F" w:rsidRPr="00905CEB" w:rsidRDefault="00DF186F" w:rsidP="002D3252">
      <w:pPr>
        <w:rPr>
          <w:szCs w:val="22"/>
        </w:rPr>
      </w:pPr>
      <w:r w:rsidRPr="00905CEB">
        <w:rPr>
          <w:szCs w:val="22"/>
        </w:rPr>
        <w:t>Do not store above 25°C.</w:t>
      </w:r>
    </w:p>
    <w:p w14:paraId="7058F88F" w14:textId="77777777" w:rsidR="00DF186F" w:rsidRPr="00905CEB" w:rsidRDefault="00DF186F" w:rsidP="002D3252">
      <w:pPr>
        <w:rPr>
          <w:szCs w:val="22"/>
        </w:rPr>
      </w:pPr>
    </w:p>
    <w:p w14:paraId="20447E83" w14:textId="77777777" w:rsidR="00DF186F" w:rsidRPr="00905CEB" w:rsidRDefault="00370E72" w:rsidP="00370E72">
      <w:pPr>
        <w:keepNext/>
        <w:rPr>
          <w:b/>
        </w:rPr>
      </w:pPr>
      <w:r w:rsidRPr="00905CEB">
        <w:rPr>
          <w:b/>
        </w:rPr>
        <w:t>6.5</w:t>
      </w:r>
      <w:r w:rsidRPr="00905CEB">
        <w:rPr>
          <w:b/>
        </w:rPr>
        <w:tab/>
      </w:r>
      <w:r w:rsidR="00DF186F" w:rsidRPr="00905CEB">
        <w:rPr>
          <w:b/>
        </w:rPr>
        <w:t>Nature and contents of container</w:t>
      </w:r>
    </w:p>
    <w:p w14:paraId="7EB6251A" w14:textId="77777777" w:rsidR="00DF186F" w:rsidRPr="00905CEB" w:rsidRDefault="00DF186F" w:rsidP="002D3252">
      <w:pPr>
        <w:keepNext/>
        <w:rPr>
          <w:szCs w:val="22"/>
        </w:rPr>
      </w:pPr>
    </w:p>
    <w:p w14:paraId="2CBA5B85" w14:textId="2F9AD517" w:rsidR="00DF186F" w:rsidRPr="00905CEB" w:rsidRDefault="00BE4E52" w:rsidP="002D3252">
      <w:pPr>
        <w:rPr>
          <w:szCs w:val="22"/>
        </w:rPr>
      </w:pPr>
      <w:r w:rsidRPr="00905CEB">
        <w:t>PVC/PA/</w:t>
      </w:r>
      <w:r w:rsidR="00951408" w:rsidRPr="009E2739">
        <w:t>a</w:t>
      </w:r>
      <w:r w:rsidRPr="00905CEB">
        <w:t>lu/PVC</w:t>
      </w:r>
      <w:r w:rsidRPr="00905CEB">
        <w:noBreakHyphen/>
      </w:r>
      <w:r w:rsidR="00951408" w:rsidRPr="009E2739">
        <w:t>a</w:t>
      </w:r>
      <w:r w:rsidRPr="00905CEB">
        <w:t>lu perforated unit dose blisters.</w:t>
      </w:r>
    </w:p>
    <w:p w14:paraId="0455C793" w14:textId="77777777" w:rsidR="00DF186F" w:rsidRPr="00905CEB" w:rsidRDefault="00DF186F" w:rsidP="002D3252">
      <w:pPr>
        <w:rPr>
          <w:szCs w:val="22"/>
        </w:rPr>
      </w:pPr>
    </w:p>
    <w:p w14:paraId="69D6061A" w14:textId="77777777" w:rsidR="00DF186F" w:rsidRPr="00905CEB" w:rsidRDefault="00DF186F" w:rsidP="002D3252">
      <w:pPr>
        <w:rPr>
          <w:szCs w:val="22"/>
        </w:rPr>
      </w:pPr>
      <w:r w:rsidRPr="00905CEB">
        <w:rPr>
          <w:szCs w:val="22"/>
        </w:rPr>
        <w:t xml:space="preserve">Pack sizes: </w:t>
      </w:r>
      <w:r w:rsidR="00BE4E52" w:rsidRPr="00905CEB">
        <w:rPr>
          <w:szCs w:val="22"/>
        </w:rPr>
        <w:t xml:space="preserve">a pack of </w:t>
      </w:r>
      <w:r w:rsidRPr="00905CEB">
        <w:rPr>
          <w:szCs w:val="22"/>
        </w:rPr>
        <w:t>30</w:t>
      </w:r>
      <w:r w:rsidR="00BE4E52" w:rsidRPr="00905CEB">
        <w:rPr>
          <w:szCs w:val="22"/>
        </w:rPr>
        <w:t> x 1</w:t>
      </w:r>
      <w:r w:rsidRPr="00905CEB">
        <w:rPr>
          <w:szCs w:val="22"/>
        </w:rPr>
        <w:t xml:space="preserve"> soft capsules</w:t>
      </w:r>
      <w:r w:rsidR="00BE4E52" w:rsidRPr="00905CEB">
        <w:rPr>
          <w:szCs w:val="22"/>
        </w:rPr>
        <w:t xml:space="preserve"> and a multipack containing 90 (3 packs of 30 x 1) soft capsules.</w:t>
      </w:r>
    </w:p>
    <w:p w14:paraId="52B4FA05" w14:textId="77777777" w:rsidR="00DF186F" w:rsidRPr="00905CEB" w:rsidRDefault="00DF186F" w:rsidP="002D3252">
      <w:pPr>
        <w:rPr>
          <w:szCs w:val="22"/>
        </w:rPr>
      </w:pPr>
    </w:p>
    <w:p w14:paraId="03E88536" w14:textId="77777777" w:rsidR="00DF186F" w:rsidRPr="00905CEB" w:rsidRDefault="00DF186F" w:rsidP="002D3252">
      <w:pPr>
        <w:rPr>
          <w:color w:val="000000"/>
          <w:szCs w:val="22"/>
        </w:rPr>
      </w:pPr>
      <w:r w:rsidRPr="00905CEB">
        <w:rPr>
          <w:bCs/>
          <w:iCs/>
          <w:color w:val="000000"/>
        </w:rPr>
        <w:t>Not all pack sizes may be marketed</w:t>
      </w:r>
      <w:r w:rsidRPr="00905CEB">
        <w:rPr>
          <w:color w:val="000000"/>
          <w:szCs w:val="22"/>
        </w:rPr>
        <w:t>.</w:t>
      </w:r>
    </w:p>
    <w:p w14:paraId="0A4B119B" w14:textId="77777777" w:rsidR="00DF186F" w:rsidRPr="00905CEB" w:rsidRDefault="00DF186F" w:rsidP="002D3252">
      <w:pPr>
        <w:rPr>
          <w:szCs w:val="22"/>
        </w:rPr>
      </w:pPr>
    </w:p>
    <w:p w14:paraId="7CEF287E" w14:textId="77777777" w:rsidR="00DF186F" w:rsidRPr="00905CEB" w:rsidRDefault="00370E72" w:rsidP="00370E72">
      <w:pPr>
        <w:keepNext/>
        <w:rPr>
          <w:b/>
        </w:rPr>
      </w:pPr>
      <w:r w:rsidRPr="00905CEB">
        <w:rPr>
          <w:b/>
        </w:rPr>
        <w:t>6.6</w:t>
      </w:r>
      <w:r w:rsidRPr="00905CEB">
        <w:rPr>
          <w:b/>
        </w:rPr>
        <w:tab/>
      </w:r>
      <w:r w:rsidR="00DF186F" w:rsidRPr="00905CEB">
        <w:rPr>
          <w:b/>
        </w:rPr>
        <w:t>Special precautions for disposal</w:t>
      </w:r>
    </w:p>
    <w:p w14:paraId="7DF16B05" w14:textId="77777777" w:rsidR="00DF186F" w:rsidRPr="00905CEB" w:rsidRDefault="00DF186F" w:rsidP="00370E72">
      <w:pPr>
        <w:keepNext/>
        <w:rPr>
          <w:rStyle w:val="BlueReplace"/>
          <w:color w:val="auto"/>
          <w:szCs w:val="22"/>
        </w:rPr>
      </w:pPr>
    </w:p>
    <w:p w14:paraId="31A3ABC2" w14:textId="77777777" w:rsidR="00DF186F" w:rsidRPr="00905CEB" w:rsidRDefault="00DF186F" w:rsidP="002D3252">
      <w:pPr>
        <w:rPr>
          <w:rStyle w:val="BlueReplace"/>
          <w:color w:val="auto"/>
          <w:szCs w:val="22"/>
        </w:rPr>
      </w:pPr>
      <w:r w:rsidRPr="00905CEB">
        <w:rPr>
          <w:rStyle w:val="BlueReplace"/>
          <w:color w:val="auto"/>
          <w:szCs w:val="22"/>
        </w:rPr>
        <w:t>Any unused medicinal product or waste material should be disposed of in accordance with local requirements.</w:t>
      </w:r>
    </w:p>
    <w:p w14:paraId="6F00FE93" w14:textId="77777777" w:rsidR="00DF186F" w:rsidRPr="00905CEB" w:rsidRDefault="00DF186F" w:rsidP="002D3252">
      <w:pPr>
        <w:rPr>
          <w:rStyle w:val="BlueReplace"/>
          <w:color w:val="auto"/>
          <w:szCs w:val="22"/>
        </w:rPr>
      </w:pPr>
    </w:p>
    <w:p w14:paraId="14334A16" w14:textId="77777777" w:rsidR="00DF186F" w:rsidRPr="00905CEB" w:rsidRDefault="00DF186F" w:rsidP="002D3252">
      <w:pPr>
        <w:rPr>
          <w:rStyle w:val="BlueReplace"/>
          <w:color w:val="auto"/>
          <w:szCs w:val="22"/>
        </w:rPr>
      </w:pPr>
    </w:p>
    <w:p w14:paraId="0EADEB10" w14:textId="77777777" w:rsidR="00DF186F" w:rsidRPr="00905CEB" w:rsidRDefault="00370E72" w:rsidP="00370E72">
      <w:pPr>
        <w:keepNext/>
        <w:rPr>
          <w:b/>
        </w:rPr>
      </w:pPr>
      <w:r w:rsidRPr="00905CEB">
        <w:rPr>
          <w:b/>
        </w:rPr>
        <w:t>7</w:t>
      </w:r>
      <w:r w:rsidR="00404C11" w:rsidRPr="00905CEB">
        <w:rPr>
          <w:b/>
        </w:rPr>
        <w:t>.</w:t>
      </w:r>
      <w:r w:rsidRPr="00905CEB">
        <w:rPr>
          <w:b/>
        </w:rPr>
        <w:tab/>
        <w:t>MARKETING AUTHORISATION HOLDER</w:t>
      </w:r>
    </w:p>
    <w:p w14:paraId="411F79B6" w14:textId="77777777" w:rsidR="00DF186F" w:rsidRPr="00905CEB" w:rsidRDefault="00DF186F" w:rsidP="002D3252">
      <w:pPr>
        <w:pStyle w:val="TableLeft"/>
        <w:keepNext/>
        <w:keepLines/>
        <w:spacing w:after="0"/>
        <w:rPr>
          <w:rFonts w:cs="Times New Roman"/>
          <w:sz w:val="22"/>
          <w:szCs w:val="22"/>
          <w:lang w:val="en-GB"/>
        </w:rPr>
      </w:pPr>
    </w:p>
    <w:p w14:paraId="6F8D1E18" w14:textId="77777777" w:rsidR="007F20C5" w:rsidRPr="00905CEB" w:rsidRDefault="007F20C5" w:rsidP="002D3252">
      <w:pPr>
        <w:pStyle w:val="TableLeft"/>
        <w:keepNext/>
        <w:keepLines/>
        <w:spacing w:after="0"/>
        <w:rPr>
          <w:sz w:val="22"/>
          <w:szCs w:val="22"/>
          <w:lang w:val="en-GB"/>
        </w:rPr>
      </w:pPr>
      <w:r w:rsidRPr="00905CEB">
        <w:rPr>
          <w:sz w:val="22"/>
          <w:szCs w:val="22"/>
          <w:lang w:val="en-GB"/>
        </w:rPr>
        <w:t>Pfizer Europe MA EEIG</w:t>
      </w:r>
    </w:p>
    <w:p w14:paraId="13C87CE7" w14:textId="77777777" w:rsidR="007F20C5" w:rsidRPr="00905CEB" w:rsidRDefault="007F20C5" w:rsidP="002D3252">
      <w:pPr>
        <w:pStyle w:val="TableLeft"/>
        <w:keepNext/>
        <w:keepLines/>
        <w:spacing w:after="0"/>
        <w:rPr>
          <w:sz w:val="22"/>
          <w:szCs w:val="22"/>
          <w:lang w:val="en-GB"/>
        </w:rPr>
      </w:pPr>
      <w:r w:rsidRPr="00905CEB">
        <w:rPr>
          <w:sz w:val="22"/>
          <w:szCs w:val="22"/>
          <w:lang w:val="en-GB"/>
        </w:rPr>
        <w:t>Boulevard de la Plaine 17</w:t>
      </w:r>
    </w:p>
    <w:p w14:paraId="0D6C58E7" w14:textId="77777777" w:rsidR="007F20C5" w:rsidRPr="00905CEB" w:rsidRDefault="007F20C5" w:rsidP="002D3252">
      <w:pPr>
        <w:pStyle w:val="TableLeft"/>
        <w:keepNext/>
        <w:keepLines/>
        <w:spacing w:after="0"/>
        <w:rPr>
          <w:sz w:val="22"/>
          <w:szCs w:val="22"/>
          <w:lang w:val="en-GB"/>
        </w:rPr>
      </w:pPr>
      <w:r w:rsidRPr="00905CEB">
        <w:rPr>
          <w:sz w:val="22"/>
          <w:szCs w:val="22"/>
          <w:lang w:val="en-GB"/>
        </w:rPr>
        <w:t>1050 Bruxelles</w:t>
      </w:r>
    </w:p>
    <w:p w14:paraId="109B4520" w14:textId="77777777" w:rsidR="007F20C5" w:rsidRPr="00905CEB" w:rsidRDefault="007F20C5" w:rsidP="002D3252">
      <w:pPr>
        <w:pStyle w:val="TableLeft"/>
        <w:keepNext/>
        <w:keepLines/>
        <w:spacing w:after="0"/>
        <w:rPr>
          <w:sz w:val="22"/>
          <w:szCs w:val="22"/>
          <w:lang w:val="en-GB"/>
        </w:rPr>
      </w:pPr>
      <w:r w:rsidRPr="00905CEB">
        <w:rPr>
          <w:sz w:val="22"/>
          <w:szCs w:val="22"/>
          <w:lang w:val="en-GB"/>
        </w:rPr>
        <w:t>Belgium</w:t>
      </w:r>
    </w:p>
    <w:p w14:paraId="2FB7A0BC" w14:textId="77777777" w:rsidR="00DF186F" w:rsidRPr="00905CEB" w:rsidRDefault="00DF186F" w:rsidP="002D3252">
      <w:pPr>
        <w:rPr>
          <w:rFonts w:eastAsia="Batang"/>
          <w:szCs w:val="22"/>
        </w:rPr>
      </w:pPr>
    </w:p>
    <w:p w14:paraId="329E2A68" w14:textId="77777777" w:rsidR="00DF186F" w:rsidRPr="00905CEB" w:rsidRDefault="00DF186F" w:rsidP="002D3252">
      <w:pPr>
        <w:rPr>
          <w:rFonts w:eastAsia="Batang"/>
          <w:szCs w:val="22"/>
        </w:rPr>
      </w:pPr>
    </w:p>
    <w:p w14:paraId="78CDB703" w14:textId="77777777" w:rsidR="00DF186F" w:rsidRPr="00905CEB" w:rsidRDefault="00370E72" w:rsidP="00370E72">
      <w:pPr>
        <w:keepNext/>
        <w:rPr>
          <w:b/>
        </w:rPr>
      </w:pPr>
      <w:r w:rsidRPr="00905CEB">
        <w:rPr>
          <w:b/>
        </w:rPr>
        <w:t>8</w:t>
      </w:r>
      <w:r w:rsidR="00404C11" w:rsidRPr="00905CEB">
        <w:rPr>
          <w:b/>
        </w:rPr>
        <w:t>.</w:t>
      </w:r>
      <w:r w:rsidRPr="00905CEB">
        <w:rPr>
          <w:b/>
        </w:rPr>
        <w:tab/>
        <w:t>MARKETING AUTHORISATION NUMBER(S)</w:t>
      </w:r>
    </w:p>
    <w:p w14:paraId="06F2E920" w14:textId="77777777" w:rsidR="00DF186F" w:rsidRPr="00905CEB" w:rsidRDefault="00DF186F" w:rsidP="002D3252">
      <w:pPr>
        <w:keepNext/>
      </w:pPr>
    </w:p>
    <w:p w14:paraId="2FE62DFE" w14:textId="77777777" w:rsidR="00DF186F" w:rsidRPr="00905CEB" w:rsidRDefault="00DF186F" w:rsidP="002D3252">
      <w:r w:rsidRPr="00905CEB">
        <w:t>EU/1/11/717/001</w:t>
      </w:r>
    </w:p>
    <w:p w14:paraId="2C7F3A0C" w14:textId="77777777" w:rsidR="00DF186F" w:rsidRPr="00905CEB" w:rsidRDefault="00DF186F" w:rsidP="002D3252">
      <w:r w:rsidRPr="00905CEB">
        <w:t>EU/1/11/717/002</w:t>
      </w:r>
    </w:p>
    <w:p w14:paraId="27E2B0DB" w14:textId="77777777" w:rsidR="00DF186F" w:rsidRPr="00905CEB" w:rsidRDefault="00DF186F" w:rsidP="002D3252"/>
    <w:p w14:paraId="3EA79AE0" w14:textId="77777777" w:rsidR="00DF186F" w:rsidRPr="00905CEB" w:rsidRDefault="00DF186F" w:rsidP="002D3252"/>
    <w:p w14:paraId="3EED4AA2" w14:textId="77777777" w:rsidR="00DF186F" w:rsidRPr="00905CEB" w:rsidRDefault="00370E72" w:rsidP="00370E72">
      <w:pPr>
        <w:keepNext/>
        <w:rPr>
          <w:b/>
        </w:rPr>
      </w:pPr>
      <w:r w:rsidRPr="00905CEB">
        <w:rPr>
          <w:b/>
        </w:rPr>
        <w:t>9</w:t>
      </w:r>
      <w:r w:rsidR="00404C11" w:rsidRPr="00905CEB">
        <w:rPr>
          <w:b/>
        </w:rPr>
        <w:t>.</w:t>
      </w:r>
      <w:r w:rsidRPr="00905CEB">
        <w:rPr>
          <w:b/>
        </w:rPr>
        <w:tab/>
        <w:t>DATE OF FIRST AUTHORISATION/RENEWAL OF THE AUTHORISATION</w:t>
      </w:r>
    </w:p>
    <w:p w14:paraId="3054F8BA" w14:textId="77777777" w:rsidR="00DF186F" w:rsidRPr="00905CEB" w:rsidRDefault="00DF186F" w:rsidP="002D3252">
      <w:pPr>
        <w:keepNext/>
      </w:pPr>
    </w:p>
    <w:p w14:paraId="46D6C32C" w14:textId="77777777" w:rsidR="00DF186F" w:rsidRPr="00905CEB" w:rsidRDefault="00DF186F" w:rsidP="002D3252">
      <w:pPr>
        <w:rPr>
          <w:szCs w:val="22"/>
        </w:rPr>
      </w:pPr>
      <w:r w:rsidRPr="00905CEB">
        <w:rPr>
          <w:szCs w:val="22"/>
        </w:rPr>
        <w:t>Date of first authorisation: 16 November 2011</w:t>
      </w:r>
    </w:p>
    <w:p w14:paraId="380A5364" w14:textId="77777777" w:rsidR="00DF186F" w:rsidRPr="00905CEB" w:rsidRDefault="00DF186F" w:rsidP="002D3252">
      <w:pPr>
        <w:rPr>
          <w:szCs w:val="22"/>
        </w:rPr>
      </w:pPr>
      <w:r w:rsidRPr="00905CEB">
        <w:rPr>
          <w:szCs w:val="22"/>
        </w:rPr>
        <w:t>Date of latest renewal: 22 July 2016</w:t>
      </w:r>
    </w:p>
    <w:p w14:paraId="7F2DE616" w14:textId="77777777" w:rsidR="00DF186F" w:rsidRPr="00905CEB" w:rsidRDefault="00DF186F" w:rsidP="002D3252">
      <w:pPr>
        <w:rPr>
          <w:szCs w:val="22"/>
        </w:rPr>
      </w:pPr>
    </w:p>
    <w:p w14:paraId="1EE0D421" w14:textId="77777777" w:rsidR="00DF186F" w:rsidRPr="00905CEB" w:rsidRDefault="00DF186F" w:rsidP="002D3252">
      <w:pPr>
        <w:rPr>
          <w:szCs w:val="22"/>
        </w:rPr>
      </w:pPr>
    </w:p>
    <w:p w14:paraId="3236AC76" w14:textId="77777777" w:rsidR="00DF186F" w:rsidRPr="00905CEB" w:rsidRDefault="00370E72" w:rsidP="00370E72">
      <w:pPr>
        <w:keepNext/>
        <w:rPr>
          <w:b/>
        </w:rPr>
      </w:pPr>
      <w:r w:rsidRPr="00905CEB">
        <w:rPr>
          <w:b/>
        </w:rPr>
        <w:t>10</w:t>
      </w:r>
      <w:r w:rsidR="00404C11" w:rsidRPr="00905CEB">
        <w:rPr>
          <w:b/>
        </w:rPr>
        <w:t>.</w:t>
      </w:r>
      <w:r w:rsidRPr="00905CEB">
        <w:rPr>
          <w:b/>
        </w:rPr>
        <w:tab/>
        <w:t>DATE OF REVISION OF THE TEXT</w:t>
      </w:r>
    </w:p>
    <w:p w14:paraId="768306BA" w14:textId="77777777" w:rsidR="00DF186F" w:rsidRPr="00905CEB" w:rsidRDefault="00DF186F" w:rsidP="002D3252">
      <w:pPr>
        <w:keepNext/>
      </w:pPr>
    </w:p>
    <w:p w14:paraId="1BA601F0" w14:textId="77777777" w:rsidR="00DF186F" w:rsidRPr="00905CEB" w:rsidRDefault="00DF186F" w:rsidP="002D3252">
      <w:pPr>
        <w:numPr>
          <w:ilvl w:val="12"/>
          <w:numId w:val="0"/>
        </w:numPr>
        <w:ind w:right="-2"/>
        <w:rPr>
          <w:szCs w:val="22"/>
        </w:rPr>
      </w:pPr>
      <w:r w:rsidRPr="00905CEB">
        <w:rPr>
          <w:iCs/>
          <w:szCs w:val="22"/>
        </w:rPr>
        <w:t xml:space="preserve">Detailed information on this medicinal product is available on the website of the European Medicines Agency: </w:t>
      </w:r>
      <w:hyperlink r:id="rId10" w:history="1">
        <w:r w:rsidRPr="00905CEB">
          <w:rPr>
            <w:rStyle w:val="Hyperlink"/>
            <w:szCs w:val="22"/>
          </w:rPr>
          <w:t>http://www.ema.europa.eu</w:t>
        </w:r>
      </w:hyperlink>
      <w:r w:rsidRPr="00905CEB">
        <w:rPr>
          <w:color w:val="0000FF"/>
          <w:szCs w:val="22"/>
        </w:rPr>
        <w:t>.</w:t>
      </w:r>
    </w:p>
    <w:p w14:paraId="4AA50B1C" w14:textId="562D1536" w:rsidR="00D461D4" w:rsidRPr="00905CEB" w:rsidRDefault="00DF186F" w:rsidP="00CA79E3">
      <w:pPr>
        <w:rPr>
          <w:szCs w:val="22"/>
        </w:rPr>
      </w:pPr>
      <w:r w:rsidRPr="00905CEB">
        <w:br w:type="page"/>
      </w:r>
      <w:r w:rsidR="002E44FD" w:rsidRPr="00905CEB">
        <w:rPr>
          <w:noProof/>
          <w:szCs w:val="22"/>
          <w:lang w:val="en-US"/>
        </w:rPr>
        <w:drawing>
          <wp:inline distT="0" distB="0" distL="0" distR="0" wp14:anchorId="6DE56A6C" wp14:editId="1530B5B6">
            <wp:extent cx="197485" cy="168275"/>
            <wp:effectExtent l="0" t="0" r="0" b="0"/>
            <wp:docPr id="4" name="Picture 4"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T_1000x858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485" cy="168275"/>
                    </a:xfrm>
                    <a:prstGeom prst="rect">
                      <a:avLst/>
                    </a:prstGeom>
                    <a:noFill/>
                    <a:ln>
                      <a:noFill/>
                    </a:ln>
                  </pic:spPr>
                </pic:pic>
              </a:graphicData>
            </a:graphic>
          </wp:inline>
        </w:drawing>
      </w:r>
      <w:r w:rsidR="00D461D4" w:rsidRPr="00905CEB">
        <w:rPr>
          <w:szCs w:val="22"/>
        </w:rPr>
        <w:t>This medicinal product is subject to additional monitoring. This will allow quick identification of new safety information. Healthcare professionals are asked to report any suspected adverse reactions. See section 4.8 for how to report adverse reactions.</w:t>
      </w:r>
    </w:p>
    <w:p w14:paraId="38A8107B" w14:textId="7CED9C96" w:rsidR="004E4675" w:rsidRDefault="004E4675" w:rsidP="00CA79E3">
      <w:pPr>
        <w:rPr>
          <w:szCs w:val="22"/>
        </w:rPr>
      </w:pPr>
    </w:p>
    <w:p w14:paraId="429D1636" w14:textId="77777777" w:rsidR="005C09C7" w:rsidRPr="00905CEB" w:rsidRDefault="005C09C7" w:rsidP="00CA79E3">
      <w:pPr>
        <w:rPr>
          <w:szCs w:val="22"/>
        </w:rPr>
      </w:pPr>
    </w:p>
    <w:p w14:paraId="228D1A53" w14:textId="77777777" w:rsidR="00D461D4" w:rsidRPr="00905CEB" w:rsidRDefault="00533F26" w:rsidP="00CA79E3">
      <w:pPr>
        <w:keepNext/>
        <w:rPr>
          <w:b/>
          <w:szCs w:val="22"/>
        </w:rPr>
      </w:pPr>
      <w:r w:rsidRPr="00905CEB">
        <w:rPr>
          <w:b/>
          <w:szCs w:val="22"/>
        </w:rPr>
        <w:t>1</w:t>
      </w:r>
      <w:r w:rsidR="001D42E9" w:rsidRPr="00905CEB">
        <w:rPr>
          <w:b/>
          <w:szCs w:val="22"/>
        </w:rPr>
        <w:t>.</w:t>
      </w:r>
      <w:r w:rsidRPr="00905CEB">
        <w:rPr>
          <w:b/>
          <w:szCs w:val="22"/>
        </w:rPr>
        <w:tab/>
        <w:t>NAME OF THE MEDICINAL PRODUCT</w:t>
      </w:r>
    </w:p>
    <w:p w14:paraId="1A379B40" w14:textId="77777777" w:rsidR="00D461D4" w:rsidRPr="00905CEB" w:rsidRDefault="00D461D4" w:rsidP="00CA79E3">
      <w:pPr>
        <w:keepNext/>
        <w:rPr>
          <w:szCs w:val="22"/>
        </w:rPr>
      </w:pPr>
    </w:p>
    <w:p w14:paraId="624BA975" w14:textId="77777777" w:rsidR="00D461D4" w:rsidRPr="00905CEB" w:rsidRDefault="00D461D4" w:rsidP="00CA79E3">
      <w:pPr>
        <w:rPr>
          <w:szCs w:val="22"/>
        </w:rPr>
      </w:pPr>
      <w:r w:rsidRPr="00905CEB">
        <w:rPr>
          <w:szCs w:val="22"/>
        </w:rPr>
        <w:t>Vyndaqel 61 mg soft capsules</w:t>
      </w:r>
    </w:p>
    <w:p w14:paraId="0BB0EB16" w14:textId="77777777" w:rsidR="00D461D4" w:rsidRPr="00905CEB" w:rsidRDefault="00D461D4" w:rsidP="00CA79E3">
      <w:pPr>
        <w:rPr>
          <w:szCs w:val="22"/>
        </w:rPr>
      </w:pPr>
    </w:p>
    <w:p w14:paraId="1D376EF4" w14:textId="77777777" w:rsidR="00D461D4" w:rsidRPr="00905CEB" w:rsidRDefault="00D461D4" w:rsidP="00CA79E3">
      <w:pPr>
        <w:rPr>
          <w:szCs w:val="22"/>
        </w:rPr>
      </w:pPr>
    </w:p>
    <w:p w14:paraId="72A856D0" w14:textId="77777777" w:rsidR="00D461D4" w:rsidRPr="00905CEB" w:rsidRDefault="00CA47CB" w:rsidP="00CA79E3">
      <w:pPr>
        <w:keepNext/>
        <w:rPr>
          <w:b/>
          <w:szCs w:val="22"/>
        </w:rPr>
      </w:pPr>
      <w:r w:rsidRPr="00905CEB">
        <w:rPr>
          <w:b/>
          <w:szCs w:val="22"/>
        </w:rPr>
        <w:t>2</w:t>
      </w:r>
      <w:r w:rsidR="001D42E9" w:rsidRPr="00905CEB">
        <w:rPr>
          <w:b/>
          <w:szCs w:val="22"/>
        </w:rPr>
        <w:t>.</w:t>
      </w:r>
      <w:r w:rsidRPr="00905CEB">
        <w:rPr>
          <w:b/>
          <w:szCs w:val="22"/>
        </w:rPr>
        <w:tab/>
        <w:t>QUALITATIVE AND QUANTITATIVE COMPOSITION</w:t>
      </w:r>
    </w:p>
    <w:p w14:paraId="3F17510A" w14:textId="77777777" w:rsidR="00D461D4" w:rsidRPr="00905CEB" w:rsidRDefault="00D461D4" w:rsidP="00CA79E3">
      <w:pPr>
        <w:keepNext/>
        <w:rPr>
          <w:szCs w:val="22"/>
        </w:rPr>
      </w:pPr>
    </w:p>
    <w:p w14:paraId="7C8CC0A0" w14:textId="77777777" w:rsidR="00D461D4" w:rsidRPr="00905CEB" w:rsidRDefault="00D461D4" w:rsidP="00CA79E3">
      <w:pPr>
        <w:rPr>
          <w:szCs w:val="22"/>
        </w:rPr>
      </w:pPr>
      <w:r w:rsidRPr="00905CEB">
        <w:rPr>
          <w:szCs w:val="22"/>
        </w:rPr>
        <w:t>Each soft capsule contains 61 mg of micronized tafamidis.</w:t>
      </w:r>
    </w:p>
    <w:p w14:paraId="3EC6ABB7" w14:textId="77777777" w:rsidR="00D461D4" w:rsidRPr="00905CEB" w:rsidRDefault="00D461D4" w:rsidP="00CA79E3">
      <w:pPr>
        <w:rPr>
          <w:szCs w:val="22"/>
        </w:rPr>
      </w:pPr>
    </w:p>
    <w:p w14:paraId="66B67367" w14:textId="77777777" w:rsidR="00D461D4" w:rsidRPr="00905CEB" w:rsidRDefault="00D461D4" w:rsidP="00CA79E3">
      <w:pPr>
        <w:keepNext/>
        <w:rPr>
          <w:szCs w:val="22"/>
        </w:rPr>
      </w:pPr>
      <w:r w:rsidRPr="00905CEB">
        <w:rPr>
          <w:szCs w:val="22"/>
          <w:u w:val="single"/>
        </w:rPr>
        <w:t>Excipient with known effect</w:t>
      </w:r>
    </w:p>
    <w:p w14:paraId="00763427" w14:textId="77777777" w:rsidR="00D461D4" w:rsidRPr="00905CEB" w:rsidRDefault="00D461D4" w:rsidP="00CA79E3">
      <w:pPr>
        <w:keepNext/>
        <w:rPr>
          <w:szCs w:val="22"/>
        </w:rPr>
      </w:pPr>
    </w:p>
    <w:p w14:paraId="51BB67B3" w14:textId="77777777" w:rsidR="00D461D4" w:rsidRPr="00905CEB" w:rsidRDefault="00D461D4" w:rsidP="00CA79E3">
      <w:pPr>
        <w:rPr>
          <w:szCs w:val="22"/>
        </w:rPr>
      </w:pPr>
      <w:r w:rsidRPr="00905CEB">
        <w:rPr>
          <w:szCs w:val="22"/>
        </w:rPr>
        <w:t>Each soft capsule contains no more than 44 mg of sorbitol (E</w:t>
      </w:r>
      <w:r w:rsidR="009D1D9B" w:rsidRPr="00905CEB">
        <w:rPr>
          <w:szCs w:val="22"/>
        </w:rPr>
        <w:t> </w:t>
      </w:r>
      <w:r w:rsidRPr="00905CEB">
        <w:rPr>
          <w:szCs w:val="22"/>
        </w:rPr>
        <w:t>420).</w:t>
      </w:r>
    </w:p>
    <w:p w14:paraId="1D862C53" w14:textId="77777777" w:rsidR="00D461D4" w:rsidRPr="00905CEB" w:rsidRDefault="00D461D4" w:rsidP="00CA79E3">
      <w:pPr>
        <w:rPr>
          <w:szCs w:val="22"/>
        </w:rPr>
      </w:pPr>
    </w:p>
    <w:p w14:paraId="3F5F397B" w14:textId="77777777" w:rsidR="00D461D4" w:rsidRPr="00905CEB" w:rsidRDefault="00D461D4" w:rsidP="00CA79E3">
      <w:pPr>
        <w:rPr>
          <w:szCs w:val="22"/>
        </w:rPr>
      </w:pPr>
      <w:r w:rsidRPr="00905CEB">
        <w:rPr>
          <w:szCs w:val="22"/>
        </w:rPr>
        <w:t>For the full list of excipients, see section 6.1.</w:t>
      </w:r>
    </w:p>
    <w:p w14:paraId="432CE88B" w14:textId="77777777" w:rsidR="00D461D4" w:rsidRPr="00905CEB" w:rsidRDefault="00D461D4" w:rsidP="00CA79E3">
      <w:pPr>
        <w:rPr>
          <w:szCs w:val="22"/>
        </w:rPr>
      </w:pPr>
    </w:p>
    <w:p w14:paraId="2CE1F390" w14:textId="77777777" w:rsidR="00D461D4" w:rsidRPr="00905CEB" w:rsidRDefault="00D461D4" w:rsidP="00CA79E3">
      <w:pPr>
        <w:rPr>
          <w:szCs w:val="22"/>
        </w:rPr>
      </w:pPr>
    </w:p>
    <w:p w14:paraId="7349B7B2" w14:textId="77777777" w:rsidR="00D461D4" w:rsidRPr="00905CEB" w:rsidRDefault="00CA47CB" w:rsidP="00CA79E3">
      <w:pPr>
        <w:keepNext/>
        <w:rPr>
          <w:b/>
          <w:szCs w:val="22"/>
        </w:rPr>
      </w:pPr>
      <w:r w:rsidRPr="00905CEB">
        <w:rPr>
          <w:b/>
          <w:szCs w:val="22"/>
        </w:rPr>
        <w:t>3</w:t>
      </w:r>
      <w:r w:rsidR="001D42E9" w:rsidRPr="00905CEB">
        <w:rPr>
          <w:b/>
          <w:szCs w:val="22"/>
        </w:rPr>
        <w:t>.</w:t>
      </w:r>
      <w:r w:rsidRPr="00905CEB">
        <w:rPr>
          <w:b/>
          <w:szCs w:val="22"/>
        </w:rPr>
        <w:tab/>
        <w:t>PHARMACEUTICAL FORM</w:t>
      </w:r>
    </w:p>
    <w:p w14:paraId="6E192671" w14:textId="77777777" w:rsidR="00D461D4" w:rsidRPr="00905CEB" w:rsidRDefault="00D461D4" w:rsidP="00CA79E3">
      <w:pPr>
        <w:keepNext/>
        <w:rPr>
          <w:szCs w:val="22"/>
        </w:rPr>
      </w:pPr>
    </w:p>
    <w:p w14:paraId="55E4A3C7" w14:textId="77777777" w:rsidR="00D461D4" w:rsidRPr="00905CEB" w:rsidRDefault="00D461D4" w:rsidP="00CA79E3">
      <w:pPr>
        <w:rPr>
          <w:szCs w:val="22"/>
        </w:rPr>
      </w:pPr>
      <w:r w:rsidRPr="00905CEB">
        <w:rPr>
          <w:szCs w:val="22"/>
        </w:rPr>
        <w:t>Soft capsule</w:t>
      </w:r>
      <w:r w:rsidR="00876F4D" w:rsidRPr="00905CEB">
        <w:rPr>
          <w:szCs w:val="22"/>
        </w:rPr>
        <w:t>.</w:t>
      </w:r>
    </w:p>
    <w:p w14:paraId="3F6BE455" w14:textId="77777777" w:rsidR="00D461D4" w:rsidRPr="00905CEB" w:rsidRDefault="00D461D4" w:rsidP="00CA79E3">
      <w:pPr>
        <w:rPr>
          <w:szCs w:val="22"/>
        </w:rPr>
      </w:pPr>
    </w:p>
    <w:p w14:paraId="29235EF5" w14:textId="77777777" w:rsidR="00D461D4" w:rsidRPr="00905CEB" w:rsidRDefault="00D461D4" w:rsidP="00CA79E3">
      <w:pPr>
        <w:rPr>
          <w:szCs w:val="22"/>
        </w:rPr>
      </w:pPr>
      <w:r w:rsidRPr="00905CEB">
        <w:rPr>
          <w:szCs w:val="22"/>
        </w:rPr>
        <w:t>Reddish brown, opaque, oblong (approximately 21 mm) capsule printed with “VYN 61” in white.</w:t>
      </w:r>
    </w:p>
    <w:p w14:paraId="4CFE9AD2" w14:textId="77777777" w:rsidR="00D461D4" w:rsidRPr="00905CEB" w:rsidRDefault="00D461D4" w:rsidP="00CA79E3">
      <w:pPr>
        <w:rPr>
          <w:szCs w:val="22"/>
        </w:rPr>
      </w:pPr>
    </w:p>
    <w:p w14:paraId="5E863E82" w14:textId="77777777" w:rsidR="00D461D4" w:rsidRPr="00905CEB" w:rsidRDefault="00D461D4" w:rsidP="00CA79E3">
      <w:pPr>
        <w:rPr>
          <w:szCs w:val="22"/>
        </w:rPr>
      </w:pPr>
    </w:p>
    <w:p w14:paraId="5F18E15C" w14:textId="77777777" w:rsidR="00D461D4" w:rsidRPr="00905CEB" w:rsidRDefault="00CA47CB" w:rsidP="00CA79E3">
      <w:pPr>
        <w:keepNext/>
        <w:rPr>
          <w:b/>
          <w:szCs w:val="22"/>
        </w:rPr>
      </w:pPr>
      <w:r w:rsidRPr="00905CEB">
        <w:rPr>
          <w:b/>
          <w:szCs w:val="22"/>
        </w:rPr>
        <w:t>4</w:t>
      </w:r>
      <w:r w:rsidR="001D42E9" w:rsidRPr="00905CEB">
        <w:rPr>
          <w:b/>
          <w:szCs w:val="22"/>
        </w:rPr>
        <w:t>.</w:t>
      </w:r>
      <w:r w:rsidRPr="00905CEB">
        <w:rPr>
          <w:b/>
          <w:szCs w:val="22"/>
        </w:rPr>
        <w:tab/>
        <w:t>CLINICAL PARTICULARS</w:t>
      </w:r>
    </w:p>
    <w:p w14:paraId="588A61FC" w14:textId="77777777" w:rsidR="00D461D4" w:rsidRPr="00905CEB" w:rsidRDefault="00D461D4" w:rsidP="00CA79E3">
      <w:pPr>
        <w:keepNext/>
        <w:rPr>
          <w:szCs w:val="22"/>
        </w:rPr>
      </w:pPr>
    </w:p>
    <w:p w14:paraId="4FDDD909" w14:textId="77777777" w:rsidR="00D461D4" w:rsidRPr="00905CEB" w:rsidRDefault="003C7CDC" w:rsidP="00CA79E3">
      <w:pPr>
        <w:keepNext/>
        <w:rPr>
          <w:b/>
          <w:szCs w:val="22"/>
        </w:rPr>
      </w:pPr>
      <w:r w:rsidRPr="00905CEB">
        <w:rPr>
          <w:b/>
          <w:szCs w:val="22"/>
        </w:rPr>
        <w:t>4.1</w:t>
      </w:r>
      <w:r w:rsidRPr="00905CEB">
        <w:rPr>
          <w:b/>
          <w:szCs w:val="22"/>
        </w:rPr>
        <w:tab/>
      </w:r>
      <w:r w:rsidR="00D461D4" w:rsidRPr="00905CEB">
        <w:rPr>
          <w:b/>
          <w:szCs w:val="22"/>
        </w:rPr>
        <w:t>Therapeutic indication</w:t>
      </w:r>
      <w:r w:rsidR="00876F4D" w:rsidRPr="00905CEB">
        <w:rPr>
          <w:b/>
          <w:szCs w:val="22"/>
        </w:rPr>
        <w:t>s</w:t>
      </w:r>
    </w:p>
    <w:p w14:paraId="0CDC1BF8" w14:textId="77777777" w:rsidR="00D461D4" w:rsidRPr="00905CEB" w:rsidRDefault="00D461D4" w:rsidP="00CA79E3">
      <w:pPr>
        <w:keepNext/>
        <w:rPr>
          <w:szCs w:val="22"/>
        </w:rPr>
      </w:pPr>
    </w:p>
    <w:p w14:paraId="7329A992" w14:textId="77777777" w:rsidR="00D461D4" w:rsidRPr="00905CEB" w:rsidRDefault="00D461D4" w:rsidP="00CA79E3">
      <w:pPr>
        <w:rPr>
          <w:szCs w:val="22"/>
        </w:rPr>
      </w:pPr>
      <w:r w:rsidRPr="00905CEB">
        <w:rPr>
          <w:szCs w:val="22"/>
        </w:rPr>
        <w:t xml:space="preserve">Vyndaqel is indicated for the treatment of </w:t>
      </w:r>
      <w:r w:rsidR="007616E4" w:rsidRPr="009E2739">
        <w:rPr>
          <w:szCs w:val="22"/>
        </w:rPr>
        <w:t>wild</w:t>
      </w:r>
      <w:r w:rsidR="007616E4" w:rsidRPr="009E2739">
        <w:rPr>
          <w:szCs w:val="22"/>
        </w:rPr>
        <w:noBreakHyphen/>
        <w:t>type or hereditary</w:t>
      </w:r>
      <w:r w:rsidR="007616E4">
        <w:rPr>
          <w:szCs w:val="22"/>
        </w:rPr>
        <w:t xml:space="preserve"> </w:t>
      </w:r>
      <w:r w:rsidRPr="00905CEB">
        <w:rPr>
          <w:szCs w:val="22"/>
        </w:rPr>
        <w:t xml:space="preserve">transthyretin </w:t>
      </w:r>
      <w:r w:rsidR="00BF01E9" w:rsidRPr="00905CEB">
        <w:rPr>
          <w:iCs/>
          <w:szCs w:val="22"/>
        </w:rPr>
        <w:t>amyloidosis</w:t>
      </w:r>
      <w:r w:rsidR="00BF01E9" w:rsidRPr="00905CEB">
        <w:rPr>
          <w:szCs w:val="22"/>
        </w:rPr>
        <w:t xml:space="preserve"> in adult patients with</w:t>
      </w:r>
      <w:r w:rsidRPr="00905CEB">
        <w:rPr>
          <w:szCs w:val="22"/>
        </w:rPr>
        <w:t xml:space="preserve"> </w:t>
      </w:r>
      <w:r w:rsidR="00BF01E9" w:rsidRPr="00905CEB">
        <w:rPr>
          <w:iCs/>
          <w:szCs w:val="22"/>
        </w:rPr>
        <w:t>cardiomyopathy</w:t>
      </w:r>
      <w:r w:rsidR="00F078EA" w:rsidRPr="00905CEB">
        <w:rPr>
          <w:szCs w:val="22"/>
        </w:rPr>
        <w:t xml:space="preserve"> (ATTR-CM)</w:t>
      </w:r>
      <w:r w:rsidRPr="00905CEB">
        <w:rPr>
          <w:szCs w:val="22"/>
        </w:rPr>
        <w:t>.</w:t>
      </w:r>
    </w:p>
    <w:p w14:paraId="205B33E3" w14:textId="77777777" w:rsidR="00D461D4" w:rsidRPr="00905CEB" w:rsidRDefault="00D461D4" w:rsidP="00CA79E3">
      <w:pPr>
        <w:rPr>
          <w:szCs w:val="22"/>
        </w:rPr>
      </w:pPr>
    </w:p>
    <w:p w14:paraId="65E24A07" w14:textId="77777777" w:rsidR="00D461D4" w:rsidRPr="00905CEB" w:rsidRDefault="003C7CDC" w:rsidP="00CA79E3">
      <w:pPr>
        <w:keepNext/>
        <w:rPr>
          <w:b/>
          <w:szCs w:val="22"/>
        </w:rPr>
      </w:pPr>
      <w:r w:rsidRPr="00905CEB">
        <w:rPr>
          <w:b/>
          <w:szCs w:val="22"/>
        </w:rPr>
        <w:t>4.2</w:t>
      </w:r>
      <w:r w:rsidRPr="00905CEB">
        <w:rPr>
          <w:b/>
          <w:szCs w:val="22"/>
        </w:rPr>
        <w:tab/>
      </w:r>
      <w:r w:rsidR="00D461D4" w:rsidRPr="00905CEB">
        <w:rPr>
          <w:b/>
          <w:szCs w:val="22"/>
        </w:rPr>
        <w:t>Posology and method of administration</w:t>
      </w:r>
    </w:p>
    <w:p w14:paraId="353EE215" w14:textId="77777777" w:rsidR="00D461D4" w:rsidRPr="00905CEB" w:rsidRDefault="00D461D4" w:rsidP="00CA79E3">
      <w:pPr>
        <w:keepNext/>
        <w:rPr>
          <w:rFonts w:eastAsia="SimSun"/>
          <w:szCs w:val="22"/>
          <w:lang w:eastAsia="zh-CN"/>
        </w:rPr>
      </w:pPr>
    </w:p>
    <w:p w14:paraId="48741CEA" w14:textId="77777777" w:rsidR="00D461D4" w:rsidRPr="00905CEB" w:rsidRDefault="00D461D4" w:rsidP="00CA79E3">
      <w:pPr>
        <w:rPr>
          <w:rFonts w:eastAsia="SimSun"/>
          <w:szCs w:val="22"/>
          <w:lang w:eastAsia="zh-CN"/>
        </w:rPr>
      </w:pPr>
      <w:r w:rsidRPr="00905CEB">
        <w:rPr>
          <w:rFonts w:eastAsia="SimSun"/>
          <w:szCs w:val="22"/>
          <w:lang w:eastAsia="zh-CN"/>
        </w:rPr>
        <w:t>Treatment should be initiated under the supervision of a physician knowledgeable in the management of patient</w:t>
      </w:r>
      <w:r w:rsidR="00FA63DD" w:rsidRPr="00905CEB">
        <w:rPr>
          <w:rFonts w:eastAsia="SimSun"/>
          <w:szCs w:val="22"/>
          <w:lang w:eastAsia="zh-CN"/>
        </w:rPr>
        <w:t xml:space="preserve">s with </w:t>
      </w:r>
      <w:r w:rsidR="00172DEA" w:rsidRPr="00905CEB">
        <w:rPr>
          <w:rFonts w:eastAsia="SimSun"/>
          <w:szCs w:val="22"/>
          <w:lang w:eastAsia="zh-CN"/>
        </w:rPr>
        <w:t>amyloidosis or cardiomyopathy</w:t>
      </w:r>
      <w:r w:rsidRPr="00905CEB">
        <w:rPr>
          <w:rFonts w:eastAsia="SimSun"/>
          <w:szCs w:val="22"/>
          <w:lang w:eastAsia="zh-CN"/>
        </w:rPr>
        <w:t>.</w:t>
      </w:r>
    </w:p>
    <w:p w14:paraId="29861C51" w14:textId="77777777" w:rsidR="00172DEA" w:rsidRPr="00905CEB" w:rsidRDefault="00172DEA" w:rsidP="00CA79E3">
      <w:pPr>
        <w:rPr>
          <w:rFonts w:eastAsia="SimSun"/>
          <w:szCs w:val="22"/>
          <w:lang w:eastAsia="zh-CN"/>
        </w:rPr>
      </w:pPr>
    </w:p>
    <w:p w14:paraId="18F92B11" w14:textId="77777777" w:rsidR="00172DEA" w:rsidRPr="00905CEB" w:rsidRDefault="00172DEA" w:rsidP="00CA79E3">
      <w:pPr>
        <w:rPr>
          <w:rFonts w:eastAsia="SimSun"/>
          <w:szCs w:val="22"/>
          <w:lang w:eastAsia="zh-CN"/>
        </w:rPr>
      </w:pPr>
      <w:r w:rsidRPr="00905CEB">
        <w:rPr>
          <w:rFonts w:eastAsia="SimSun"/>
          <w:szCs w:val="22"/>
          <w:lang w:eastAsia="zh-CN"/>
        </w:rPr>
        <w:t xml:space="preserve">When there is a suspicion in patients presenting </w:t>
      </w:r>
      <w:r w:rsidR="002034D7" w:rsidRPr="00905CEB">
        <w:rPr>
          <w:rFonts w:eastAsia="SimSun"/>
          <w:szCs w:val="22"/>
          <w:lang w:eastAsia="zh-CN"/>
        </w:rPr>
        <w:t xml:space="preserve">with </w:t>
      </w:r>
      <w:r w:rsidRPr="00905CEB">
        <w:rPr>
          <w:rFonts w:eastAsia="SimSun"/>
          <w:szCs w:val="22"/>
          <w:lang w:eastAsia="zh-CN"/>
        </w:rPr>
        <w:t xml:space="preserve">specific medical history or signs of heart failure or cardiomyopathy, etiologic diagnosis must be done by a physician knowledgeable in </w:t>
      </w:r>
      <w:r w:rsidR="0043598F" w:rsidRPr="00905CEB">
        <w:rPr>
          <w:rFonts w:eastAsia="SimSun"/>
          <w:szCs w:val="22"/>
          <w:lang w:eastAsia="zh-CN"/>
        </w:rPr>
        <w:t xml:space="preserve">the management of </w:t>
      </w:r>
      <w:r w:rsidRPr="00905CEB">
        <w:rPr>
          <w:rFonts w:eastAsia="SimSun"/>
          <w:szCs w:val="22"/>
          <w:lang w:eastAsia="zh-CN"/>
        </w:rPr>
        <w:t xml:space="preserve">amyloidosis or cardiomyopathy to confirm ATTR-CM and exclude AL amyloidosis before starting tafamidis, using appropriate assessment tools such as: bone scintigraphy and blood/urine assessment, </w:t>
      </w:r>
      <w:r w:rsidR="00F076EC" w:rsidRPr="00905CEB">
        <w:rPr>
          <w:rFonts w:eastAsia="SimSun"/>
          <w:szCs w:val="22"/>
          <w:lang w:eastAsia="zh-CN"/>
        </w:rPr>
        <w:t>and/or</w:t>
      </w:r>
      <w:r w:rsidRPr="00905CEB">
        <w:rPr>
          <w:rFonts w:eastAsia="SimSun"/>
          <w:szCs w:val="22"/>
          <w:lang w:eastAsia="zh-CN"/>
        </w:rPr>
        <w:t xml:space="preserve"> histological assessment by biopsy</w:t>
      </w:r>
      <w:r w:rsidR="00314360" w:rsidRPr="009E2739">
        <w:rPr>
          <w:rFonts w:eastAsia="SimSun"/>
          <w:szCs w:val="22"/>
          <w:lang w:eastAsia="zh-CN"/>
        </w:rPr>
        <w:t xml:space="preserve">, and </w:t>
      </w:r>
      <w:r w:rsidR="00724B2F" w:rsidRPr="009E2739">
        <w:rPr>
          <w:rFonts w:eastAsia="SimSun"/>
          <w:szCs w:val="22"/>
          <w:lang w:eastAsia="zh-CN"/>
        </w:rPr>
        <w:t>transthyretin (</w:t>
      </w:r>
      <w:r w:rsidR="00314360" w:rsidRPr="009E2739">
        <w:rPr>
          <w:rFonts w:eastAsia="SimSun"/>
          <w:szCs w:val="22"/>
          <w:lang w:eastAsia="zh-CN"/>
        </w:rPr>
        <w:t>TTR</w:t>
      </w:r>
      <w:r w:rsidR="00724B2F" w:rsidRPr="009E2739">
        <w:rPr>
          <w:rFonts w:eastAsia="SimSun"/>
          <w:szCs w:val="22"/>
          <w:lang w:eastAsia="zh-CN"/>
        </w:rPr>
        <w:t>)</w:t>
      </w:r>
      <w:r w:rsidR="00314360" w:rsidRPr="009E2739">
        <w:rPr>
          <w:rFonts w:eastAsia="SimSun"/>
          <w:szCs w:val="22"/>
          <w:lang w:eastAsia="zh-CN"/>
        </w:rPr>
        <w:t xml:space="preserve"> genotyping to characterise as wild</w:t>
      </w:r>
      <w:r w:rsidR="00314360" w:rsidRPr="009E2739">
        <w:rPr>
          <w:rFonts w:eastAsia="SimSun"/>
          <w:szCs w:val="22"/>
          <w:lang w:eastAsia="zh-CN"/>
        </w:rPr>
        <w:noBreakHyphen/>
        <w:t>type or hereditary</w:t>
      </w:r>
      <w:r w:rsidR="00F076EC" w:rsidRPr="00905CEB">
        <w:rPr>
          <w:rFonts w:eastAsia="SimSun"/>
          <w:szCs w:val="22"/>
          <w:lang w:eastAsia="zh-CN"/>
        </w:rPr>
        <w:t>.</w:t>
      </w:r>
    </w:p>
    <w:p w14:paraId="29F5E446" w14:textId="77777777" w:rsidR="00D461D4" w:rsidRPr="00905CEB" w:rsidRDefault="00D461D4" w:rsidP="00CA79E3">
      <w:pPr>
        <w:rPr>
          <w:szCs w:val="22"/>
          <w:u w:val="single"/>
        </w:rPr>
      </w:pPr>
    </w:p>
    <w:p w14:paraId="594314A4" w14:textId="77777777" w:rsidR="00D461D4" w:rsidRPr="00905CEB" w:rsidRDefault="00D461D4" w:rsidP="00CA79E3">
      <w:pPr>
        <w:keepNext/>
        <w:rPr>
          <w:szCs w:val="22"/>
          <w:u w:val="single"/>
        </w:rPr>
      </w:pPr>
      <w:r w:rsidRPr="00905CEB">
        <w:rPr>
          <w:szCs w:val="22"/>
          <w:u w:val="single"/>
        </w:rPr>
        <w:t>Posology</w:t>
      </w:r>
    </w:p>
    <w:p w14:paraId="7D7BAECB" w14:textId="77777777" w:rsidR="00952C1A" w:rsidRPr="00905CEB" w:rsidRDefault="00952C1A" w:rsidP="00CA79E3">
      <w:pPr>
        <w:keepNext/>
        <w:rPr>
          <w:szCs w:val="22"/>
        </w:rPr>
      </w:pPr>
    </w:p>
    <w:p w14:paraId="0CED8C13" w14:textId="43A1B438" w:rsidR="00D461D4" w:rsidRPr="00905CEB" w:rsidRDefault="00D461D4" w:rsidP="00CA79E3">
      <w:pPr>
        <w:rPr>
          <w:szCs w:val="22"/>
        </w:rPr>
      </w:pPr>
      <w:r w:rsidRPr="00905CEB">
        <w:rPr>
          <w:szCs w:val="22"/>
        </w:rPr>
        <w:t xml:space="preserve">The recommended dose </w:t>
      </w:r>
      <w:r w:rsidR="00457F54" w:rsidRPr="00905CEB">
        <w:rPr>
          <w:szCs w:val="22"/>
        </w:rPr>
        <w:t>is</w:t>
      </w:r>
      <w:r w:rsidR="00D96996" w:rsidRPr="00905CEB">
        <w:rPr>
          <w:szCs w:val="22"/>
        </w:rPr>
        <w:t xml:space="preserve"> one capsule of Vyndaqel</w:t>
      </w:r>
      <w:r w:rsidR="00457F54" w:rsidRPr="00905CEB">
        <w:rPr>
          <w:szCs w:val="22"/>
        </w:rPr>
        <w:t xml:space="preserve"> 61</w:t>
      </w:r>
      <w:r w:rsidR="00F745C2">
        <w:rPr>
          <w:szCs w:val="22"/>
        </w:rPr>
        <w:t> </w:t>
      </w:r>
      <w:r w:rsidR="00457F54" w:rsidRPr="00905CEB">
        <w:rPr>
          <w:szCs w:val="22"/>
        </w:rPr>
        <w:t xml:space="preserve">mg </w:t>
      </w:r>
      <w:r w:rsidR="00D96996" w:rsidRPr="00905CEB">
        <w:rPr>
          <w:szCs w:val="22"/>
        </w:rPr>
        <w:t>(</w:t>
      </w:r>
      <w:r w:rsidRPr="00905CEB">
        <w:rPr>
          <w:szCs w:val="22"/>
        </w:rPr>
        <w:t>tafamidis</w:t>
      </w:r>
      <w:r w:rsidR="00D96996" w:rsidRPr="00905CEB">
        <w:rPr>
          <w:szCs w:val="22"/>
        </w:rPr>
        <w:t>)</w:t>
      </w:r>
      <w:r w:rsidR="00457F54" w:rsidRPr="00905CEB">
        <w:rPr>
          <w:szCs w:val="22"/>
        </w:rPr>
        <w:t xml:space="preserve"> </w:t>
      </w:r>
      <w:r w:rsidRPr="00905CEB">
        <w:rPr>
          <w:szCs w:val="22"/>
        </w:rPr>
        <w:t>orally</w:t>
      </w:r>
      <w:r w:rsidR="00C73DA6" w:rsidRPr="00905CEB">
        <w:rPr>
          <w:szCs w:val="22"/>
        </w:rPr>
        <w:t xml:space="preserve"> once daily (see section 5.1)</w:t>
      </w:r>
      <w:r w:rsidR="00303221" w:rsidRPr="00905CEB">
        <w:rPr>
          <w:szCs w:val="22"/>
        </w:rPr>
        <w:t>.</w:t>
      </w:r>
    </w:p>
    <w:p w14:paraId="10235ECA" w14:textId="77777777" w:rsidR="00D461D4" w:rsidRPr="00905CEB" w:rsidRDefault="00D461D4" w:rsidP="00CA79E3">
      <w:pPr>
        <w:rPr>
          <w:szCs w:val="22"/>
        </w:rPr>
      </w:pPr>
    </w:p>
    <w:p w14:paraId="37F83377" w14:textId="5EF6CC79" w:rsidR="008D55EC" w:rsidRPr="00905CEB" w:rsidRDefault="00172DEA" w:rsidP="00CA79E3">
      <w:pPr>
        <w:rPr>
          <w:szCs w:val="22"/>
        </w:rPr>
      </w:pPr>
      <w:r w:rsidRPr="00905CEB">
        <w:t>Vyndaqel 61</w:t>
      </w:r>
      <w:r w:rsidR="00F745C2">
        <w:t> </w:t>
      </w:r>
      <w:r w:rsidRPr="00905CEB">
        <w:t>mg (tafamidis) corresponds to 80</w:t>
      </w:r>
      <w:r w:rsidR="00F745C2">
        <w:t> </w:t>
      </w:r>
      <w:r w:rsidRPr="00905CEB">
        <w:t xml:space="preserve">mg tafamidis meglumine. </w:t>
      </w:r>
      <w:r w:rsidR="008D55EC" w:rsidRPr="00905CEB">
        <w:rPr>
          <w:szCs w:val="22"/>
        </w:rPr>
        <w:t>Tafamidis and tafamidis meglumine are not interchangeable on a per mg basis (see section 5.2).</w:t>
      </w:r>
    </w:p>
    <w:p w14:paraId="47DB2C07" w14:textId="77777777" w:rsidR="00D96996" w:rsidRPr="00905CEB" w:rsidRDefault="00D96996" w:rsidP="00CA79E3">
      <w:pPr>
        <w:rPr>
          <w:szCs w:val="22"/>
        </w:rPr>
      </w:pPr>
    </w:p>
    <w:p w14:paraId="3E34F38A" w14:textId="77777777" w:rsidR="00D96996" w:rsidRPr="00905CEB" w:rsidRDefault="00D96996" w:rsidP="00CA79E3">
      <w:pPr>
        <w:rPr>
          <w:szCs w:val="22"/>
        </w:rPr>
      </w:pPr>
      <w:r w:rsidRPr="00905CEB">
        <w:rPr>
          <w:szCs w:val="22"/>
        </w:rPr>
        <w:t xml:space="preserve">Vyndaqel should be started as early as possible in the disease course when the clinical benefit on disease progression could be more evident. Conversely, when amyloid-related cardiac damage is more advanced, such as in NYHA Class III, the decision to start or maintain treatment should be taken at the discretion of </w:t>
      </w:r>
      <w:r w:rsidR="00DC0BA0" w:rsidRPr="009E2739">
        <w:rPr>
          <w:szCs w:val="22"/>
        </w:rPr>
        <w:t>a</w:t>
      </w:r>
      <w:r w:rsidR="00DC0BA0">
        <w:rPr>
          <w:szCs w:val="22"/>
        </w:rPr>
        <w:t xml:space="preserve"> </w:t>
      </w:r>
      <w:r w:rsidRPr="00905CEB">
        <w:rPr>
          <w:szCs w:val="22"/>
        </w:rPr>
        <w:t xml:space="preserve">physician </w:t>
      </w:r>
      <w:r w:rsidR="00DC0BA0" w:rsidRPr="009E2739">
        <w:rPr>
          <w:szCs w:val="22"/>
        </w:rPr>
        <w:t>knowledgeable in the management of patients with amyloidosis or cardiomyopathy</w:t>
      </w:r>
      <w:r w:rsidR="00DC0BA0">
        <w:rPr>
          <w:szCs w:val="22"/>
        </w:rPr>
        <w:t xml:space="preserve"> </w:t>
      </w:r>
      <w:r w:rsidRPr="00905CEB">
        <w:rPr>
          <w:szCs w:val="22"/>
        </w:rPr>
        <w:t xml:space="preserve">(see section 5.1). There are </w:t>
      </w:r>
      <w:r w:rsidR="002034D7" w:rsidRPr="00905CEB">
        <w:rPr>
          <w:szCs w:val="22"/>
        </w:rPr>
        <w:t>limited</w:t>
      </w:r>
      <w:r w:rsidRPr="00905CEB">
        <w:rPr>
          <w:szCs w:val="22"/>
        </w:rPr>
        <w:t xml:space="preserve"> clinical data in patients </w:t>
      </w:r>
      <w:r w:rsidR="00A91FAC">
        <w:rPr>
          <w:szCs w:val="22"/>
        </w:rPr>
        <w:t xml:space="preserve">with </w:t>
      </w:r>
      <w:r w:rsidRPr="00905CEB">
        <w:rPr>
          <w:szCs w:val="22"/>
        </w:rPr>
        <w:t>NYHA Class IV.</w:t>
      </w:r>
    </w:p>
    <w:p w14:paraId="106FDDA9" w14:textId="77777777" w:rsidR="008D55EC" w:rsidRPr="00905CEB" w:rsidRDefault="008D55EC" w:rsidP="00CA79E3">
      <w:pPr>
        <w:rPr>
          <w:szCs w:val="22"/>
        </w:rPr>
      </w:pPr>
    </w:p>
    <w:p w14:paraId="2E975EC8" w14:textId="77777777" w:rsidR="00D461D4" w:rsidRPr="00905CEB" w:rsidRDefault="00D461D4" w:rsidP="00CA79E3">
      <w:pPr>
        <w:rPr>
          <w:szCs w:val="22"/>
        </w:rPr>
      </w:pPr>
      <w:r w:rsidRPr="00905CEB">
        <w:rPr>
          <w:szCs w:val="22"/>
        </w:rPr>
        <w:t>If vomiting occurs after dosing, and the intact Vyndaqel capsule is identified, then an additional dose of Vyndaqel should be administered if possible. If no capsule is identified, then no additional dose is necessary, with resumption of dosing the next day as usual.</w:t>
      </w:r>
    </w:p>
    <w:p w14:paraId="001BF5F4" w14:textId="77777777" w:rsidR="00D461D4" w:rsidRPr="00905CEB" w:rsidRDefault="00D461D4" w:rsidP="00CA79E3">
      <w:pPr>
        <w:rPr>
          <w:szCs w:val="22"/>
          <w:u w:val="single"/>
        </w:rPr>
      </w:pPr>
    </w:p>
    <w:p w14:paraId="4BB73635" w14:textId="77777777" w:rsidR="00D461D4" w:rsidRPr="00905CEB" w:rsidRDefault="00D461D4" w:rsidP="00CA79E3">
      <w:pPr>
        <w:keepNext/>
        <w:rPr>
          <w:szCs w:val="22"/>
          <w:u w:val="single"/>
        </w:rPr>
      </w:pPr>
      <w:r w:rsidRPr="00905CEB">
        <w:rPr>
          <w:szCs w:val="22"/>
          <w:u w:val="single"/>
        </w:rPr>
        <w:t>Special populations</w:t>
      </w:r>
    </w:p>
    <w:p w14:paraId="4EA75B4F" w14:textId="77777777" w:rsidR="00D461D4" w:rsidRPr="00905CEB" w:rsidRDefault="00D461D4" w:rsidP="00CA79E3">
      <w:pPr>
        <w:keepNext/>
        <w:rPr>
          <w:szCs w:val="22"/>
        </w:rPr>
      </w:pPr>
    </w:p>
    <w:p w14:paraId="0566B594" w14:textId="77777777" w:rsidR="00D461D4" w:rsidRPr="00905CEB" w:rsidRDefault="00D461D4" w:rsidP="00CA79E3">
      <w:pPr>
        <w:keepNext/>
        <w:rPr>
          <w:i/>
          <w:szCs w:val="22"/>
        </w:rPr>
      </w:pPr>
      <w:r w:rsidRPr="00905CEB">
        <w:rPr>
          <w:i/>
          <w:szCs w:val="22"/>
        </w:rPr>
        <w:t>Elderly</w:t>
      </w:r>
    </w:p>
    <w:p w14:paraId="50509401" w14:textId="77777777" w:rsidR="00952C1A" w:rsidRPr="00905CEB" w:rsidRDefault="00952C1A" w:rsidP="00CA79E3">
      <w:pPr>
        <w:keepNext/>
        <w:rPr>
          <w:i/>
          <w:szCs w:val="22"/>
        </w:rPr>
      </w:pPr>
    </w:p>
    <w:p w14:paraId="3E4ACEC5" w14:textId="07447C75" w:rsidR="00D461D4" w:rsidRPr="00905CEB" w:rsidRDefault="00D461D4" w:rsidP="00CA79E3">
      <w:pPr>
        <w:rPr>
          <w:szCs w:val="22"/>
        </w:rPr>
      </w:pPr>
      <w:r w:rsidRPr="00905CEB">
        <w:rPr>
          <w:szCs w:val="22"/>
        </w:rPr>
        <w:t>No dosage adjustment is required for elderly patients (≥</w:t>
      </w:r>
      <w:r w:rsidR="00B37537">
        <w:rPr>
          <w:szCs w:val="22"/>
        </w:rPr>
        <w:t> </w:t>
      </w:r>
      <w:r w:rsidRPr="00905CEB">
        <w:rPr>
          <w:szCs w:val="22"/>
        </w:rPr>
        <w:t>65</w:t>
      </w:r>
      <w:r w:rsidR="00B37537">
        <w:rPr>
          <w:szCs w:val="22"/>
        </w:rPr>
        <w:t> </w:t>
      </w:r>
      <w:r w:rsidRPr="00905CEB">
        <w:rPr>
          <w:szCs w:val="22"/>
        </w:rPr>
        <w:t>years)</w:t>
      </w:r>
      <w:r w:rsidR="00864CC0" w:rsidRPr="00905CEB">
        <w:rPr>
          <w:szCs w:val="22"/>
        </w:rPr>
        <w:t xml:space="preserve"> (see section 5.2)</w:t>
      </w:r>
      <w:r w:rsidRPr="00905CEB">
        <w:rPr>
          <w:szCs w:val="22"/>
        </w:rPr>
        <w:t>.</w:t>
      </w:r>
    </w:p>
    <w:p w14:paraId="56EB1E54" w14:textId="77777777" w:rsidR="00D461D4" w:rsidRPr="00905CEB" w:rsidRDefault="00D461D4" w:rsidP="00CA79E3">
      <w:pPr>
        <w:rPr>
          <w:i/>
          <w:szCs w:val="22"/>
        </w:rPr>
      </w:pPr>
    </w:p>
    <w:p w14:paraId="14F7504A" w14:textId="77777777" w:rsidR="00D461D4" w:rsidRPr="00905CEB" w:rsidRDefault="00D461D4" w:rsidP="00CA79E3">
      <w:pPr>
        <w:keepNext/>
        <w:rPr>
          <w:i/>
          <w:szCs w:val="22"/>
        </w:rPr>
      </w:pPr>
      <w:r w:rsidRPr="00905CEB">
        <w:rPr>
          <w:i/>
          <w:szCs w:val="22"/>
        </w:rPr>
        <w:t>Hepatic and renal impairment</w:t>
      </w:r>
    </w:p>
    <w:p w14:paraId="6ECFDD34" w14:textId="77777777" w:rsidR="00952C1A" w:rsidRPr="00905CEB" w:rsidRDefault="00952C1A" w:rsidP="00CA79E3">
      <w:pPr>
        <w:keepNext/>
        <w:rPr>
          <w:i/>
          <w:szCs w:val="22"/>
        </w:rPr>
      </w:pPr>
    </w:p>
    <w:p w14:paraId="3766082E" w14:textId="77777777" w:rsidR="00D461D4" w:rsidRPr="00905CEB" w:rsidRDefault="00D461D4" w:rsidP="00CA79E3">
      <w:pPr>
        <w:rPr>
          <w:szCs w:val="22"/>
        </w:rPr>
      </w:pPr>
      <w:r w:rsidRPr="00905CEB">
        <w:rPr>
          <w:szCs w:val="22"/>
        </w:rPr>
        <w:t xml:space="preserve">No dosage adjustment is required for patients with renal or mild and moderate hepatic impairment. </w:t>
      </w:r>
      <w:r w:rsidR="005827B6" w:rsidRPr="00905CEB">
        <w:rPr>
          <w:szCs w:val="22"/>
        </w:rPr>
        <w:t>Limited data are available in patients with severe renal impairment (creatinine clearance less than or equal to 30</w:t>
      </w:r>
      <w:r w:rsidR="00EC290C" w:rsidRPr="00905CEB">
        <w:rPr>
          <w:szCs w:val="22"/>
        </w:rPr>
        <w:t> </w:t>
      </w:r>
      <w:r w:rsidR="005827B6" w:rsidRPr="00905CEB">
        <w:rPr>
          <w:szCs w:val="22"/>
        </w:rPr>
        <w:t xml:space="preserve">mL/min). </w:t>
      </w:r>
      <w:r w:rsidRPr="00905CEB">
        <w:rPr>
          <w:szCs w:val="22"/>
        </w:rPr>
        <w:t>Tafamidis has not been studied in patients with severe hepatic impairment and caution is recommended (see section 5.2).</w:t>
      </w:r>
    </w:p>
    <w:p w14:paraId="6054A2F4" w14:textId="77777777" w:rsidR="00D461D4" w:rsidRPr="00905CEB" w:rsidRDefault="00D461D4" w:rsidP="00CA79E3">
      <w:pPr>
        <w:rPr>
          <w:szCs w:val="22"/>
        </w:rPr>
      </w:pPr>
    </w:p>
    <w:p w14:paraId="29FC471B" w14:textId="77777777" w:rsidR="00D461D4" w:rsidRPr="00905CEB" w:rsidRDefault="00D461D4" w:rsidP="00CA79E3">
      <w:pPr>
        <w:keepNext/>
        <w:rPr>
          <w:i/>
          <w:szCs w:val="22"/>
        </w:rPr>
      </w:pPr>
      <w:r w:rsidRPr="00905CEB">
        <w:rPr>
          <w:i/>
          <w:szCs w:val="22"/>
        </w:rPr>
        <w:t>Paediatric population</w:t>
      </w:r>
    </w:p>
    <w:p w14:paraId="4E408FD4" w14:textId="77777777" w:rsidR="00952C1A" w:rsidRPr="00905CEB" w:rsidRDefault="00952C1A" w:rsidP="00CA79E3">
      <w:pPr>
        <w:keepNext/>
        <w:rPr>
          <w:i/>
          <w:szCs w:val="22"/>
        </w:rPr>
      </w:pPr>
    </w:p>
    <w:p w14:paraId="1DDA9AA0" w14:textId="77777777" w:rsidR="00D461D4" w:rsidRPr="00905CEB" w:rsidRDefault="00D461D4" w:rsidP="00CA79E3">
      <w:pPr>
        <w:rPr>
          <w:szCs w:val="22"/>
        </w:rPr>
      </w:pPr>
      <w:r w:rsidRPr="00905CEB">
        <w:rPr>
          <w:szCs w:val="22"/>
        </w:rPr>
        <w:t>There is no relevant use of tafamidis in the paediatric population.</w:t>
      </w:r>
    </w:p>
    <w:p w14:paraId="666AA119" w14:textId="77777777" w:rsidR="00D461D4" w:rsidRPr="00905CEB" w:rsidRDefault="00D461D4" w:rsidP="00CA79E3">
      <w:pPr>
        <w:rPr>
          <w:szCs w:val="22"/>
        </w:rPr>
      </w:pPr>
    </w:p>
    <w:p w14:paraId="23B32608" w14:textId="77777777" w:rsidR="00D461D4" w:rsidRPr="00905CEB" w:rsidRDefault="00D461D4" w:rsidP="00CA79E3">
      <w:pPr>
        <w:keepLines/>
        <w:rPr>
          <w:szCs w:val="22"/>
          <w:u w:val="single"/>
        </w:rPr>
      </w:pPr>
      <w:r w:rsidRPr="00905CEB">
        <w:rPr>
          <w:szCs w:val="22"/>
          <w:u w:val="single"/>
        </w:rPr>
        <w:t>Method of administration</w:t>
      </w:r>
    </w:p>
    <w:p w14:paraId="2AC6D49A" w14:textId="77777777" w:rsidR="00952C1A" w:rsidRPr="00905CEB" w:rsidRDefault="00952C1A" w:rsidP="00CA79E3">
      <w:pPr>
        <w:keepLines/>
        <w:rPr>
          <w:szCs w:val="22"/>
          <w:u w:val="single"/>
        </w:rPr>
      </w:pPr>
    </w:p>
    <w:p w14:paraId="28D6EDAA" w14:textId="77777777" w:rsidR="00D461D4" w:rsidRPr="00905CEB" w:rsidRDefault="00D461D4" w:rsidP="00CA79E3">
      <w:pPr>
        <w:rPr>
          <w:szCs w:val="22"/>
        </w:rPr>
      </w:pPr>
      <w:r w:rsidRPr="00905CEB">
        <w:rPr>
          <w:szCs w:val="22"/>
        </w:rPr>
        <w:t>Oral use.</w:t>
      </w:r>
    </w:p>
    <w:p w14:paraId="586864CE" w14:textId="77777777" w:rsidR="00D461D4" w:rsidRPr="00905CEB" w:rsidRDefault="00D461D4" w:rsidP="00CA79E3">
      <w:pPr>
        <w:rPr>
          <w:szCs w:val="22"/>
        </w:rPr>
      </w:pPr>
    </w:p>
    <w:p w14:paraId="37F008B4" w14:textId="77777777" w:rsidR="00864CC0" w:rsidRPr="00905CEB" w:rsidRDefault="00864CC0" w:rsidP="00CA79E3">
      <w:pPr>
        <w:rPr>
          <w:szCs w:val="22"/>
        </w:rPr>
      </w:pPr>
      <w:r w:rsidRPr="00905CEB">
        <w:rPr>
          <w:szCs w:val="22"/>
        </w:rPr>
        <w:t xml:space="preserve">The soft capsules should be swallowed whole and not crushed or cut. </w:t>
      </w:r>
      <w:r w:rsidR="00DF7BE6" w:rsidRPr="00905CEB">
        <w:rPr>
          <w:szCs w:val="22"/>
        </w:rPr>
        <w:t>Vyndaqel</w:t>
      </w:r>
      <w:r w:rsidRPr="00905CEB">
        <w:rPr>
          <w:szCs w:val="22"/>
        </w:rPr>
        <w:t xml:space="preserve"> may be taken with or without food.</w:t>
      </w:r>
    </w:p>
    <w:p w14:paraId="0E8AC161" w14:textId="77777777" w:rsidR="00D461D4" w:rsidRPr="00905CEB" w:rsidRDefault="00D461D4" w:rsidP="00CA79E3">
      <w:pPr>
        <w:rPr>
          <w:szCs w:val="22"/>
        </w:rPr>
      </w:pPr>
    </w:p>
    <w:p w14:paraId="7C294D7F" w14:textId="77777777" w:rsidR="00D461D4" w:rsidRPr="00905CEB" w:rsidRDefault="00CD7E40" w:rsidP="00CA79E3">
      <w:pPr>
        <w:keepNext/>
        <w:rPr>
          <w:b/>
          <w:szCs w:val="22"/>
        </w:rPr>
      </w:pPr>
      <w:r w:rsidRPr="00905CEB">
        <w:rPr>
          <w:b/>
          <w:szCs w:val="22"/>
        </w:rPr>
        <w:t>4.3</w:t>
      </w:r>
      <w:r w:rsidRPr="00905CEB">
        <w:rPr>
          <w:b/>
          <w:szCs w:val="22"/>
        </w:rPr>
        <w:tab/>
      </w:r>
      <w:r w:rsidR="00D461D4" w:rsidRPr="00905CEB">
        <w:rPr>
          <w:b/>
          <w:szCs w:val="22"/>
        </w:rPr>
        <w:t>Contraindications</w:t>
      </w:r>
    </w:p>
    <w:p w14:paraId="578F083B" w14:textId="77777777" w:rsidR="00D461D4" w:rsidRPr="00905CEB" w:rsidRDefault="00D461D4" w:rsidP="00CA79E3">
      <w:pPr>
        <w:keepNext/>
        <w:rPr>
          <w:szCs w:val="22"/>
        </w:rPr>
      </w:pPr>
    </w:p>
    <w:p w14:paraId="253BAC75" w14:textId="77777777" w:rsidR="00D461D4" w:rsidRPr="00905CEB" w:rsidRDefault="00D461D4" w:rsidP="00CA79E3">
      <w:pPr>
        <w:rPr>
          <w:szCs w:val="22"/>
        </w:rPr>
      </w:pPr>
      <w:r w:rsidRPr="00905CEB">
        <w:rPr>
          <w:szCs w:val="22"/>
        </w:rPr>
        <w:t>Hypersensitivity to the active substance or to any of the excipients listed in section 6.1.</w:t>
      </w:r>
    </w:p>
    <w:p w14:paraId="7D53C2FE" w14:textId="77777777" w:rsidR="00D461D4" w:rsidRPr="00905CEB" w:rsidRDefault="00D461D4" w:rsidP="00CA79E3">
      <w:pPr>
        <w:rPr>
          <w:szCs w:val="22"/>
        </w:rPr>
      </w:pPr>
    </w:p>
    <w:p w14:paraId="116C76D9" w14:textId="77777777" w:rsidR="00D461D4" w:rsidRPr="00905CEB" w:rsidRDefault="00CD7E40" w:rsidP="00CA79E3">
      <w:pPr>
        <w:keepNext/>
        <w:rPr>
          <w:b/>
          <w:szCs w:val="22"/>
        </w:rPr>
      </w:pPr>
      <w:r w:rsidRPr="00905CEB">
        <w:rPr>
          <w:b/>
          <w:szCs w:val="22"/>
        </w:rPr>
        <w:t>4.4</w:t>
      </w:r>
      <w:r w:rsidRPr="00905CEB">
        <w:rPr>
          <w:b/>
          <w:szCs w:val="22"/>
        </w:rPr>
        <w:tab/>
      </w:r>
      <w:r w:rsidR="00D461D4" w:rsidRPr="00905CEB">
        <w:rPr>
          <w:b/>
          <w:szCs w:val="22"/>
        </w:rPr>
        <w:t xml:space="preserve">Special warnings and precautions for use </w:t>
      </w:r>
    </w:p>
    <w:p w14:paraId="09181DF4" w14:textId="77777777" w:rsidR="00D461D4" w:rsidRPr="00905CEB" w:rsidRDefault="00D461D4" w:rsidP="00CA79E3">
      <w:pPr>
        <w:keepNext/>
        <w:rPr>
          <w:szCs w:val="22"/>
        </w:rPr>
      </w:pPr>
    </w:p>
    <w:p w14:paraId="7D41D92D" w14:textId="77777777" w:rsidR="00D461D4" w:rsidRPr="00905CEB" w:rsidRDefault="00D461D4" w:rsidP="00CA79E3">
      <w:pPr>
        <w:rPr>
          <w:szCs w:val="22"/>
        </w:rPr>
      </w:pPr>
      <w:r w:rsidRPr="00905CEB">
        <w:rPr>
          <w:szCs w:val="22"/>
        </w:rPr>
        <w:t>Women of childbearing potential should use appropriate contraception when taking tafamidis and continue to use appropriate contraception for 1-month after stopping treatment with tafamidis (see section 4.6).</w:t>
      </w:r>
    </w:p>
    <w:p w14:paraId="623594BF" w14:textId="77777777" w:rsidR="00D461D4" w:rsidRPr="00905CEB" w:rsidRDefault="00D461D4" w:rsidP="00CA79E3">
      <w:pPr>
        <w:rPr>
          <w:szCs w:val="22"/>
        </w:rPr>
      </w:pPr>
    </w:p>
    <w:p w14:paraId="3C9857E7" w14:textId="77777777" w:rsidR="00D461D4" w:rsidRPr="00905CEB" w:rsidRDefault="00D461D4" w:rsidP="00CA79E3">
      <w:pPr>
        <w:rPr>
          <w:szCs w:val="22"/>
        </w:rPr>
      </w:pPr>
      <w:r w:rsidRPr="00905CEB">
        <w:rPr>
          <w:szCs w:val="22"/>
        </w:rPr>
        <w:t>Tafamidis should be added to the standard of care for the treatment of patients with transthyretin amyloidosis. Physicians should monitor patients and continue to assess the need for other therapy, including the need for organ transplantation, as part of this standard of care. As there are no data available regarding the use of tafamidis in organ transplantation, tafamidis should be discontinued in patients who undergo organ transplantation.</w:t>
      </w:r>
    </w:p>
    <w:p w14:paraId="3B70FDB4" w14:textId="77777777" w:rsidR="00D461D4" w:rsidRPr="00905CEB" w:rsidRDefault="00D461D4" w:rsidP="00CA79E3">
      <w:pPr>
        <w:rPr>
          <w:szCs w:val="22"/>
        </w:rPr>
      </w:pPr>
    </w:p>
    <w:p w14:paraId="78C1B27C" w14:textId="77777777" w:rsidR="00A40B28" w:rsidRPr="00A40B28" w:rsidRDefault="001B02CD" w:rsidP="00A40B28">
      <w:pPr>
        <w:rPr>
          <w:szCs w:val="22"/>
        </w:rPr>
      </w:pPr>
      <w:r w:rsidRPr="00B01FFD">
        <w:rPr>
          <w:szCs w:val="22"/>
        </w:rPr>
        <w:t>Increase in liver function tests and decrease in thyroxine may occur (see section 4.5 and 4.8).</w:t>
      </w:r>
    </w:p>
    <w:p w14:paraId="39E945EB" w14:textId="77777777" w:rsidR="00A40B28" w:rsidRDefault="00A40B28" w:rsidP="00B87CBD">
      <w:pPr>
        <w:rPr>
          <w:szCs w:val="22"/>
        </w:rPr>
      </w:pPr>
    </w:p>
    <w:p w14:paraId="452C2069" w14:textId="4E39606D" w:rsidR="00B87CBD" w:rsidRPr="00905CEB" w:rsidRDefault="00B87CBD" w:rsidP="00B87CBD">
      <w:pPr>
        <w:rPr>
          <w:szCs w:val="22"/>
        </w:rPr>
      </w:pPr>
      <w:r w:rsidRPr="00905CEB">
        <w:rPr>
          <w:szCs w:val="22"/>
        </w:rPr>
        <w:t>This medicin</w:t>
      </w:r>
      <w:r w:rsidR="008449A8" w:rsidRPr="00905CEB">
        <w:rPr>
          <w:szCs w:val="22"/>
        </w:rPr>
        <w:t>al product</w:t>
      </w:r>
      <w:r w:rsidRPr="00905CEB">
        <w:rPr>
          <w:szCs w:val="22"/>
        </w:rPr>
        <w:t xml:space="preserve"> contains</w:t>
      </w:r>
      <w:r w:rsidR="00CA08B4" w:rsidRPr="00905CEB">
        <w:rPr>
          <w:szCs w:val="22"/>
        </w:rPr>
        <w:t xml:space="preserve"> no more than</w:t>
      </w:r>
      <w:r w:rsidRPr="00905CEB">
        <w:rPr>
          <w:szCs w:val="22"/>
        </w:rPr>
        <w:t xml:space="preserve"> </w:t>
      </w:r>
      <w:r w:rsidR="006E36D0" w:rsidRPr="00905CEB">
        <w:rPr>
          <w:szCs w:val="22"/>
        </w:rPr>
        <w:t>44 </w:t>
      </w:r>
      <w:r w:rsidRPr="00905CEB">
        <w:rPr>
          <w:szCs w:val="22"/>
        </w:rPr>
        <w:t xml:space="preserve">mg sorbitol in each </w:t>
      </w:r>
      <w:r w:rsidR="006E36D0" w:rsidRPr="00905CEB">
        <w:rPr>
          <w:szCs w:val="22"/>
        </w:rPr>
        <w:t>capsule</w:t>
      </w:r>
      <w:r w:rsidRPr="00905CEB">
        <w:rPr>
          <w:szCs w:val="22"/>
        </w:rPr>
        <w:t>.</w:t>
      </w:r>
      <w:r w:rsidR="005E043E">
        <w:rPr>
          <w:szCs w:val="22"/>
        </w:rPr>
        <w:t xml:space="preserve"> Sorbitol is a source of fructose.</w:t>
      </w:r>
    </w:p>
    <w:p w14:paraId="48E44665" w14:textId="77777777" w:rsidR="00B87CBD" w:rsidRPr="00905CEB" w:rsidRDefault="00B87CBD" w:rsidP="00B87CBD">
      <w:pPr>
        <w:rPr>
          <w:szCs w:val="22"/>
        </w:rPr>
      </w:pPr>
    </w:p>
    <w:p w14:paraId="786D59E5" w14:textId="69674A13" w:rsidR="00B87CBD" w:rsidRPr="00905CEB" w:rsidRDefault="00B87CBD" w:rsidP="00B87CBD">
      <w:pPr>
        <w:rPr>
          <w:szCs w:val="22"/>
        </w:rPr>
      </w:pPr>
      <w:r w:rsidRPr="00905CEB">
        <w:rPr>
          <w:szCs w:val="22"/>
        </w:rPr>
        <w:t>The additive effect of concomitantly administered products containing sorbitol (or fructose) and dietary intake of sorbitol (or fructose) should be taken into account.</w:t>
      </w:r>
    </w:p>
    <w:p w14:paraId="161E91CB" w14:textId="77777777" w:rsidR="00B87CBD" w:rsidRPr="00905CEB" w:rsidRDefault="00B87CBD" w:rsidP="00B87CBD">
      <w:pPr>
        <w:rPr>
          <w:szCs w:val="22"/>
        </w:rPr>
      </w:pPr>
    </w:p>
    <w:p w14:paraId="2DCBC5EE" w14:textId="77777777" w:rsidR="00D461D4" w:rsidRPr="00905CEB" w:rsidRDefault="00B87CBD" w:rsidP="00B87CBD">
      <w:pPr>
        <w:rPr>
          <w:szCs w:val="22"/>
        </w:rPr>
      </w:pPr>
      <w:r w:rsidRPr="00905CEB">
        <w:rPr>
          <w:szCs w:val="22"/>
        </w:rPr>
        <w:t>The content of sorbitol in medicinal products for oral use may affect the bioavailability of other medicinal products for oral use administered concomitantly.</w:t>
      </w:r>
    </w:p>
    <w:p w14:paraId="7D75033D" w14:textId="77777777" w:rsidR="00D461D4" w:rsidRPr="00905CEB" w:rsidRDefault="00D461D4" w:rsidP="00CA79E3">
      <w:pPr>
        <w:rPr>
          <w:szCs w:val="22"/>
        </w:rPr>
      </w:pPr>
    </w:p>
    <w:p w14:paraId="0D0A3BD1" w14:textId="77777777" w:rsidR="00D461D4" w:rsidRPr="00905CEB" w:rsidRDefault="00CD7E40" w:rsidP="00CA79E3">
      <w:pPr>
        <w:keepNext/>
        <w:rPr>
          <w:b/>
          <w:szCs w:val="22"/>
        </w:rPr>
      </w:pPr>
      <w:r w:rsidRPr="00905CEB">
        <w:rPr>
          <w:b/>
          <w:szCs w:val="22"/>
        </w:rPr>
        <w:t>4.5</w:t>
      </w:r>
      <w:r w:rsidRPr="00905CEB">
        <w:rPr>
          <w:b/>
          <w:szCs w:val="22"/>
        </w:rPr>
        <w:tab/>
      </w:r>
      <w:r w:rsidR="00D461D4" w:rsidRPr="00905CEB">
        <w:rPr>
          <w:b/>
          <w:szCs w:val="22"/>
        </w:rPr>
        <w:t xml:space="preserve">Interaction with other medicinal products and other forms of interaction </w:t>
      </w:r>
    </w:p>
    <w:p w14:paraId="5CA56FC1" w14:textId="77777777" w:rsidR="00D461D4" w:rsidRPr="00905CEB" w:rsidRDefault="00D461D4" w:rsidP="00CA79E3">
      <w:pPr>
        <w:keepNext/>
        <w:rPr>
          <w:szCs w:val="22"/>
        </w:rPr>
      </w:pPr>
    </w:p>
    <w:p w14:paraId="51BD2D1B" w14:textId="77777777" w:rsidR="00F01140" w:rsidRPr="00905CEB" w:rsidRDefault="00F01140" w:rsidP="00CA79E3">
      <w:pPr>
        <w:rPr>
          <w:szCs w:val="22"/>
        </w:rPr>
      </w:pPr>
      <w:r w:rsidRPr="00905CEB">
        <w:rPr>
          <w:szCs w:val="22"/>
        </w:rPr>
        <w:t xml:space="preserve">In a clinical study in healthy volunteers, </w:t>
      </w:r>
      <w:r w:rsidR="00213043" w:rsidRPr="00905CEB">
        <w:rPr>
          <w:szCs w:val="22"/>
        </w:rPr>
        <w:t xml:space="preserve">20 mg tafamidis meglumine </w:t>
      </w:r>
      <w:r w:rsidRPr="00905CEB">
        <w:rPr>
          <w:szCs w:val="22"/>
        </w:rPr>
        <w:t>did not induce or inhibit the cytochrome P450 enzyme CYP3A4.</w:t>
      </w:r>
    </w:p>
    <w:p w14:paraId="61785786" w14:textId="77777777" w:rsidR="00F01140" w:rsidRPr="00905CEB" w:rsidRDefault="00F01140" w:rsidP="00CA79E3">
      <w:pPr>
        <w:rPr>
          <w:i/>
          <w:szCs w:val="22"/>
        </w:rPr>
      </w:pPr>
    </w:p>
    <w:p w14:paraId="5E0F37CA" w14:textId="3A91B63C" w:rsidR="00902B37" w:rsidRDefault="00116380" w:rsidP="00902B37">
      <w:r w:rsidRPr="00905CEB">
        <w:rPr>
          <w:i/>
          <w:szCs w:val="22"/>
        </w:rPr>
        <w:t>In vitro</w:t>
      </w:r>
      <w:r w:rsidRPr="00905CEB">
        <w:rPr>
          <w:szCs w:val="22"/>
        </w:rPr>
        <w:t xml:space="preserve"> tafamidis inhibits the efflux transporter BCRP (breast cancer resistant protein) </w:t>
      </w:r>
      <w:r w:rsidR="002A5ACE" w:rsidRPr="00905CEB">
        <w:rPr>
          <w:szCs w:val="22"/>
        </w:rPr>
        <w:t>at the 61</w:t>
      </w:r>
      <w:r w:rsidR="007C7787" w:rsidRPr="00905CEB">
        <w:rPr>
          <w:szCs w:val="22"/>
        </w:rPr>
        <w:t> </w:t>
      </w:r>
      <w:r w:rsidR="002A5ACE" w:rsidRPr="00905CEB">
        <w:rPr>
          <w:szCs w:val="22"/>
        </w:rPr>
        <w:t>mg/day tafamidis dose</w:t>
      </w:r>
      <w:r w:rsidRPr="00905CEB">
        <w:rPr>
          <w:szCs w:val="22"/>
        </w:rPr>
        <w:t xml:space="preserve"> with IC50=1.16</w:t>
      </w:r>
      <w:r w:rsidR="00BE5BEB">
        <w:rPr>
          <w:szCs w:val="22"/>
        </w:rPr>
        <w:t> </w:t>
      </w:r>
      <w:r w:rsidRPr="00905CEB">
        <w:rPr>
          <w:szCs w:val="22"/>
        </w:rPr>
        <w:t xml:space="preserve">µM and may cause drug-drug interactions at clinically relevant concentrations with substrates of this transporter (e.g. methotrexate, rosuvastatin, imatinib). </w:t>
      </w:r>
      <w:r w:rsidR="00902B37">
        <w:t>In a clinical study in healthy participants, the exposure of the BCRP substrate rosuvastatin increased approximately 2-fold following multiple doses of 61</w:t>
      </w:r>
      <w:r w:rsidR="00F745C2">
        <w:t> </w:t>
      </w:r>
      <w:r w:rsidR="00902B37">
        <w:t>mg tafamidis daily dosing.</w:t>
      </w:r>
    </w:p>
    <w:p w14:paraId="22F2C68C" w14:textId="77777777" w:rsidR="00902B37" w:rsidRDefault="00902B37" w:rsidP="00CA79E3">
      <w:pPr>
        <w:rPr>
          <w:szCs w:val="22"/>
        </w:rPr>
      </w:pPr>
    </w:p>
    <w:p w14:paraId="60C28D0A" w14:textId="6AF94E9F" w:rsidR="00F01140" w:rsidRPr="00905CEB" w:rsidRDefault="00116380" w:rsidP="00CA79E3">
      <w:pPr>
        <w:rPr>
          <w:rStyle w:val="BlueText"/>
          <w:color w:val="auto"/>
          <w:szCs w:val="22"/>
        </w:rPr>
      </w:pPr>
      <w:r w:rsidRPr="00905CEB">
        <w:rPr>
          <w:szCs w:val="22"/>
        </w:rPr>
        <w:t>Likewise, tafamidis inhibits the uptake transporters OAT1 and OAT3 (organic anion transporters) with IC50=2.9 µM and IC50=2.36 µM, respectively, and may cause drug</w:t>
      </w:r>
      <w:r w:rsidR="00EE7ED8" w:rsidRPr="00905CEB">
        <w:rPr>
          <w:szCs w:val="22"/>
        </w:rPr>
        <w:noBreakHyphen/>
      </w:r>
      <w:r w:rsidRPr="00905CEB">
        <w:rPr>
          <w:szCs w:val="22"/>
        </w:rPr>
        <w:t>drug interactions at clinically relevant concentrations with substrates of these transporters (e.g. non-steroidal anti</w:t>
      </w:r>
      <w:r w:rsidRPr="00905CEB">
        <w:rPr>
          <w:szCs w:val="22"/>
        </w:rPr>
        <w:noBreakHyphen/>
      </w:r>
      <w:r w:rsidR="00F01140" w:rsidRPr="00905CEB">
        <w:rPr>
          <w:szCs w:val="22"/>
        </w:rPr>
        <w:t>inflammatory drugs, bumetanide, furosemide, lamivudine, methotrexate, oseltamivir, tenofovir, ganciclovir, adefovir, cidofovir, zidovudine, zalcitabine).</w:t>
      </w:r>
      <w:r w:rsidR="003571B4" w:rsidRPr="00905CEB">
        <w:rPr>
          <w:szCs w:val="22"/>
        </w:rPr>
        <w:t xml:space="preserve"> </w:t>
      </w:r>
      <w:r w:rsidR="003929B1" w:rsidRPr="00905CEB">
        <w:rPr>
          <w:szCs w:val="22"/>
        </w:rPr>
        <w:t xml:space="preserve">Based on </w:t>
      </w:r>
      <w:r w:rsidR="003929B1" w:rsidRPr="00905CEB">
        <w:rPr>
          <w:i/>
          <w:szCs w:val="22"/>
        </w:rPr>
        <w:t>in vitro</w:t>
      </w:r>
      <w:r w:rsidR="003929B1" w:rsidRPr="00905CEB">
        <w:rPr>
          <w:szCs w:val="22"/>
        </w:rPr>
        <w:t xml:space="preserve"> data, </w:t>
      </w:r>
      <w:r w:rsidR="00F01140" w:rsidRPr="00905CEB">
        <w:rPr>
          <w:szCs w:val="22"/>
        </w:rPr>
        <w:t>the maximal predicted change</w:t>
      </w:r>
      <w:r w:rsidR="00133876" w:rsidRPr="00905CEB">
        <w:rPr>
          <w:szCs w:val="22"/>
        </w:rPr>
        <w:t>s</w:t>
      </w:r>
      <w:r w:rsidR="00F01140" w:rsidRPr="00905CEB">
        <w:rPr>
          <w:szCs w:val="22"/>
        </w:rPr>
        <w:t xml:space="preserve"> in AUC of OAT1 and OAT3 substrates </w:t>
      </w:r>
      <w:r w:rsidR="00133876" w:rsidRPr="00905CEB">
        <w:rPr>
          <w:szCs w:val="22"/>
        </w:rPr>
        <w:t>were</w:t>
      </w:r>
      <w:r w:rsidR="00F01140" w:rsidRPr="00905CEB">
        <w:rPr>
          <w:szCs w:val="22"/>
        </w:rPr>
        <w:t xml:space="preserve"> determined to be less than 1.25 for the tafamidis 61</w:t>
      </w:r>
      <w:r w:rsidR="00BE5BEB">
        <w:rPr>
          <w:szCs w:val="22"/>
        </w:rPr>
        <w:t> </w:t>
      </w:r>
      <w:r w:rsidR="00F01140" w:rsidRPr="00905CEB">
        <w:rPr>
          <w:szCs w:val="22"/>
        </w:rPr>
        <w:t>mg</w:t>
      </w:r>
      <w:r w:rsidR="002A5ACE" w:rsidRPr="00905CEB">
        <w:rPr>
          <w:szCs w:val="22"/>
        </w:rPr>
        <w:t xml:space="preserve"> dose,</w:t>
      </w:r>
      <w:r w:rsidR="00F01140" w:rsidRPr="00905CEB">
        <w:rPr>
          <w:szCs w:val="22"/>
        </w:rPr>
        <w:t xml:space="preserve"> therefore, inhibition of OAT1 </w:t>
      </w:r>
      <w:r w:rsidR="00133876" w:rsidRPr="00905CEB">
        <w:rPr>
          <w:szCs w:val="22"/>
        </w:rPr>
        <w:t>or</w:t>
      </w:r>
      <w:r w:rsidR="00F01140" w:rsidRPr="00905CEB">
        <w:rPr>
          <w:szCs w:val="22"/>
        </w:rPr>
        <w:t xml:space="preserve"> OAT3 transporters by tafamidis is not expected to result in clinically significant interactions.</w:t>
      </w:r>
    </w:p>
    <w:p w14:paraId="39FD98D9" w14:textId="77777777" w:rsidR="009D08CD" w:rsidRPr="00905CEB" w:rsidRDefault="009D08CD" w:rsidP="00CA79E3">
      <w:pPr>
        <w:rPr>
          <w:szCs w:val="22"/>
        </w:rPr>
      </w:pPr>
    </w:p>
    <w:p w14:paraId="60422829" w14:textId="77777777" w:rsidR="00D461D4" w:rsidRPr="00905CEB" w:rsidRDefault="00F01140" w:rsidP="00CA79E3">
      <w:pPr>
        <w:rPr>
          <w:szCs w:val="22"/>
        </w:rPr>
      </w:pPr>
      <w:r w:rsidRPr="00905CEB">
        <w:rPr>
          <w:szCs w:val="22"/>
        </w:rPr>
        <w:t>No interaction studies have been performed evaluating the effect of other medicinal products on tafamidis.</w:t>
      </w:r>
    </w:p>
    <w:p w14:paraId="650B8CBA" w14:textId="77777777" w:rsidR="002A15D9" w:rsidRPr="00905CEB" w:rsidRDefault="002A15D9" w:rsidP="00CA79E3">
      <w:pPr>
        <w:rPr>
          <w:szCs w:val="22"/>
        </w:rPr>
      </w:pPr>
    </w:p>
    <w:p w14:paraId="0722A1A0" w14:textId="77777777" w:rsidR="00952C1A" w:rsidRPr="00905CEB" w:rsidRDefault="002A15D9" w:rsidP="00CA79E3">
      <w:pPr>
        <w:keepNext/>
        <w:rPr>
          <w:szCs w:val="22"/>
          <w:u w:val="single"/>
        </w:rPr>
      </w:pPr>
      <w:r w:rsidRPr="00905CEB">
        <w:rPr>
          <w:bCs/>
          <w:szCs w:val="22"/>
          <w:u w:val="single"/>
        </w:rPr>
        <w:t xml:space="preserve">Laboratory </w:t>
      </w:r>
      <w:r w:rsidR="008449A8" w:rsidRPr="00905CEB">
        <w:rPr>
          <w:bCs/>
          <w:szCs w:val="22"/>
          <w:u w:val="single"/>
        </w:rPr>
        <w:t>t</w:t>
      </w:r>
      <w:r w:rsidRPr="00905CEB">
        <w:rPr>
          <w:bCs/>
          <w:szCs w:val="22"/>
          <w:u w:val="single"/>
        </w:rPr>
        <w:t xml:space="preserve">est </w:t>
      </w:r>
      <w:r w:rsidR="008449A8" w:rsidRPr="00905CEB">
        <w:rPr>
          <w:bCs/>
          <w:szCs w:val="22"/>
          <w:u w:val="single"/>
        </w:rPr>
        <w:t>a</w:t>
      </w:r>
      <w:r w:rsidRPr="00905CEB">
        <w:rPr>
          <w:bCs/>
          <w:szCs w:val="22"/>
          <w:u w:val="single"/>
        </w:rPr>
        <w:t>bnormality</w:t>
      </w:r>
      <w:r w:rsidRPr="00905CEB">
        <w:rPr>
          <w:szCs w:val="22"/>
          <w:u w:val="single"/>
        </w:rPr>
        <w:t xml:space="preserve"> </w:t>
      </w:r>
    </w:p>
    <w:p w14:paraId="569F39BC" w14:textId="77777777" w:rsidR="00156782" w:rsidRPr="00905CEB" w:rsidRDefault="00156782" w:rsidP="00CA79E3">
      <w:pPr>
        <w:keepNext/>
        <w:rPr>
          <w:szCs w:val="22"/>
          <w:u w:val="single"/>
        </w:rPr>
      </w:pPr>
    </w:p>
    <w:p w14:paraId="3576CD7F" w14:textId="77777777" w:rsidR="002A15D9" w:rsidRPr="00905CEB" w:rsidRDefault="002A15D9" w:rsidP="00CA79E3">
      <w:pPr>
        <w:rPr>
          <w:szCs w:val="22"/>
        </w:rPr>
      </w:pPr>
      <w:r w:rsidRPr="00905CEB">
        <w:rPr>
          <w:szCs w:val="22"/>
        </w:rPr>
        <w:t>Tafamidis may decrease serum concentrations of total thyroxine, without an accompanying change in free thyroxine (T4) or thyroid stimulating hormone (TSH). This observation in total thyroxine values may likely be the result of reduced thyroxine binding to or displacement from TTR due to the high binding affinity tafamidis has to the TTR thyroxine receptor. No corresponding clinical findings consistent with thyroid dysfunction have been observed.</w:t>
      </w:r>
    </w:p>
    <w:p w14:paraId="29B63FB4" w14:textId="77777777" w:rsidR="00D461D4" w:rsidRPr="00905CEB" w:rsidRDefault="00D461D4" w:rsidP="00CA79E3">
      <w:pPr>
        <w:rPr>
          <w:szCs w:val="22"/>
        </w:rPr>
      </w:pPr>
    </w:p>
    <w:p w14:paraId="4FB6A991" w14:textId="77777777" w:rsidR="00D461D4" w:rsidRPr="00905CEB" w:rsidRDefault="00524142" w:rsidP="00CA79E3">
      <w:pPr>
        <w:keepNext/>
        <w:rPr>
          <w:b/>
          <w:szCs w:val="22"/>
        </w:rPr>
      </w:pPr>
      <w:r w:rsidRPr="00905CEB">
        <w:rPr>
          <w:b/>
          <w:szCs w:val="22"/>
        </w:rPr>
        <w:t>4.6</w:t>
      </w:r>
      <w:r w:rsidRPr="00905CEB">
        <w:rPr>
          <w:b/>
          <w:szCs w:val="22"/>
        </w:rPr>
        <w:tab/>
      </w:r>
      <w:r w:rsidR="00D461D4" w:rsidRPr="00905CEB">
        <w:rPr>
          <w:b/>
          <w:szCs w:val="22"/>
        </w:rPr>
        <w:t>Fertility, pregnancy and lactation</w:t>
      </w:r>
    </w:p>
    <w:p w14:paraId="2D93FCF7" w14:textId="77777777" w:rsidR="00D461D4" w:rsidRPr="00905CEB" w:rsidRDefault="00D461D4" w:rsidP="00CA79E3">
      <w:pPr>
        <w:keepNext/>
        <w:rPr>
          <w:szCs w:val="22"/>
          <w:u w:val="single"/>
        </w:rPr>
      </w:pPr>
    </w:p>
    <w:p w14:paraId="215C48AE" w14:textId="77777777" w:rsidR="00D461D4" w:rsidRPr="00905CEB" w:rsidRDefault="00D461D4" w:rsidP="00CA79E3">
      <w:pPr>
        <w:keepNext/>
        <w:rPr>
          <w:szCs w:val="22"/>
          <w:u w:val="single"/>
        </w:rPr>
      </w:pPr>
      <w:r w:rsidRPr="00905CEB">
        <w:rPr>
          <w:szCs w:val="22"/>
          <w:u w:val="single"/>
        </w:rPr>
        <w:t>Women of childbearing potential</w:t>
      </w:r>
    </w:p>
    <w:p w14:paraId="6C5CF07C" w14:textId="77777777" w:rsidR="00952C1A" w:rsidRPr="00905CEB" w:rsidRDefault="00952C1A" w:rsidP="00CA79E3">
      <w:pPr>
        <w:keepNext/>
        <w:rPr>
          <w:szCs w:val="22"/>
          <w:u w:val="single"/>
        </w:rPr>
      </w:pPr>
    </w:p>
    <w:p w14:paraId="4482A481" w14:textId="77777777" w:rsidR="00A84033" w:rsidRPr="00905CEB" w:rsidRDefault="00D461D4" w:rsidP="00CA79E3">
      <w:pPr>
        <w:rPr>
          <w:szCs w:val="22"/>
        </w:rPr>
      </w:pPr>
      <w:r w:rsidRPr="00905CEB">
        <w:rPr>
          <w:szCs w:val="22"/>
        </w:rPr>
        <w:t xml:space="preserve">Contraceptive measures should be used by women of childbearing potential during treatment with tafamidis, and for one month after stopping treatment, due to the prolonged </w:t>
      </w:r>
      <w:r w:rsidR="00ED15D9" w:rsidRPr="00905CEB">
        <w:rPr>
          <w:szCs w:val="22"/>
        </w:rPr>
        <w:t>half-life</w:t>
      </w:r>
      <w:r w:rsidRPr="00905CEB">
        <w:rPr>
          <w:szCs w:val="22"/>
        </w:rPr>
        <w:t>.</w:t>
      </w:r>
    </w:p>
    <w:p w14:paraId="62EDD296" w14:textId="77777777" w:rsidR="00A84033" w:rsidRPr="00905CEB" w:rsidRDefault="00A84033" w:rsidP="00CA79E3">
      <w:pPr>
        <w:rPr>
          <w:szCs w:val="22"/>
        </w:rPr>
      </w:pPr>
    </w:p>
    <w:p w14:paraId="58B4A9A5" w14:textId="77777777" w:rsidR="00A84033" w:rsidRPr="00905CEB" w:rsidRDefault="00D461D4" w:rsidP="00CA79E3">
      <w:pPr>
        <w:keepNext/>
        <w:rPr>
          <w:szCs w:val="22"/>
          <w:u w:val="single"/>
        </w:rPr>
      </w:pPr>
      <w:r w:rsidRPr="00905CEB">
        <w:rPr>
          <w:szCs w:val="22"/>
          <w:u w:val="single"/>
        </w:rPr>
        <w:t>Pregnancy</w:t>
      </w:r>
    </w:p>
    <w:p w14:paraId="25DD0106" w14:textId="77777777" w:rsidR="00952C1A" w:rsidRPr="00905CEB" w:rsidRDefault="00952C1A" w:rsidP="00CA79E3">
      <w:pPr>
        <w:keepNext/>
        <w:rPr>
          <w:szCs w:val="22"/>
        </w:rPr>
      </w:pPr>
    </w:p>
    <w:p w14:paraId="2A7D141B" w14:textId="77777777" w:rsidR="00A84033" w:rsidRPr="00905CEB" w:rsidRDefault="00D461D4" w:rsidP="00CA79E3">
      <w:pPr>
        <w:rPr>
          <w:szCs w:val="22"/>
        </w:rPr>
      </w:pPr>
      <w:r w:rsidRPr="00905CEB">
        <w:rPr>
          <w:szCs w:val="22"/>
        </w:rPr>
        <w:t>There are no data on the use of tafamidis in pregnant women. Studies in animals have shown developmental toxicity (see section 5.3). Tafamidis is not recommended during pregnancy and in women of childbearing potential not using contraception.</w:t>
      </w:r>
    </w:p>
    <w:p w14:paraId="1B7909E1" w14:textId="77777777" w:rsidR="00A84033" w:rsidRPr="00905CEB" w:rsidRDefault="00A84033" w:rsidP="00CA79E3">
      <w:pPr>
        <w:rPr>
          <w:szCs w:val="22"/>
        </w:rPr>
      </w:pPr>
    </w:p>
    <w:p w14:paraId="0D7CCDD0" w14:textId="77777777" w:rsidR="00D461D4" w:rsidRPr="00905CEB" w:rsidRDefault="00D461D4" w:rsidP="00CA79E3">
      <w:pPr>
        <w:keepNext/>
        <w:rPr>
          <w:szCs w:val="22"/>
          <w:u w:val="single"/>
        </w:rPr>
      </w:pPr>
      <w:r w:rsidRPr="00905CEB">
        <w:rPr>
          <w:szCs w:val="22"/>
          <w:u w:val="single"/>
        </w:rPr>
        <w:t>Breast-feeding</w:t>
      </w:r>
    </w:p>
    <w:p w14:paraId="07F06C93" w14:textId="77777777" w:rsidR="00952C1A" w:rsidRPr="00905CEB" w:rsidRDefault="00952C1A" w:rsidP="00CA79E3">
      <w:pPr>
        <w:keepNext/>
        <w:rPr>
          <w:szCs w:val="22"/>
        </w:rPr>
      </w:pPr>
    </w:p>
    <w:p w14:paraId="2D81E5DF" w14:textId="77777777" w:rsidR="00D461D4" w:rsidRPr="00905CEB" w:rsidRDefault="00D461D4" w:rsidP="00CA79E3">
      <w:pPr>
        <w:rPr>
          <w:szCs w:val="22"/>
        </w:rPr>
      </w:pPr>
      <w:r w:rsidRPr="00905CEB">
        <w:rPr>
          <w:szCs w:val="22"/>
        </w:rPr>
        <w:t>Available data in animals have shown excretion of tafamidis in milk. A risk to the newborns/infants cannot be excluded. Tafamidis should not be used during breast-feeding.</w:t>
      </w:r>
    </w:p>
    <w:p w14:paraId="6B5C64C4" w14:textId="77777777" w:rsidR="00D461D4" w:rsidRPr="00905CEB" w:rsidRDefault="00D461D4" w:rsidP="00CA79E3">
      <w:pPr>
        <w:rPr>
          <w:szCs w:val="22"/>
        </w:rPr>
      </w:pPr>
    </w:p>
    <w:p w14:paraId="52929B5A" w14:textId="77777777" w:rsidR="00D461D4" w:rsidRPr="00905CEB" w:rsidRDefault="00D461D4" w:rsidP="00CA79E3">
      <w:pPr>
        <w:keepNext/>
        <w:rPr>
          <w:szCs w:val="22"/>
          <w:u w:val="single"/>
        </w:rPr>
      </w:pPr>
      <w:r w:rsidRPr="00905CEB">
        <w:rPr>
          <w:szCs w:val="22"/>
          <w:u w:val="single"/>
        </w:rPr>
        <w:t>Fertility</w:t>
      </w:r>
    </w:p>
    <w:p w14:paraId="5D5EB81D" w14:textId="77777777" w:rsidR="00952C1A" w:rsidRPr="00905CEB" w:rsidRDefault="00952C1A" w:rsidP="00CA79E3">
      <w:pPr>
        <w:keepNext/>
        <w:rPr>
          <w:szCs w:val="22"/>
          <w:u w:val="single"/>
        </w:rPr>
      </w:pPr>
    </w:p>
    <w:p w14:paraId="15CA2A5F" w14:textId="77777777" w:rsidR="00D461D4" w:rsidRPr="00905CEB" w:rsidRDefault="00D461D4" w:rsidP="00CA79E3">
      <w:pPr>
        <w:rPr>
          <w:rStyle w:val="CommentReference"/>
          <w:sz w:val="22"/>
          <w:szCs w:val="22"/>
        </w:rPr>
      </w:pPr>
      <w:r w:rsidRPr="00905CEB">
        <w:rPr>
          <w:szCs w:val="22"/>
          <w:lang w:eastAsia="en-GB"/>
        </w:rPr>
        <w:t xml:space="preserve">No impairment of fertility has been observed in nonclinical studies </w:t>
      </w:r>
      <w:r w:rsidRPr="00905CEB">
        <w:rPr>
          <w:szCs w:val="22"/>
        </w:rPr>
        <w:t>(see section 5.3).</w:t>
      </w:r>
    </w:p>
    <w:p w14:paraId="07C83F54" w14:textId="77777777" w:rsidR="00D461D4" w:rsidRPr="00905CEB" w:rsidRDefault="00D461D4" w:rsidP="00CA79E3">
      <w:pPr>
        <w:rPr>
          <w:rStyle w:val="CommentReference"/>
          <w:sz w:val="22"/>
          <w:szCs w:val="22"/>
        </w:rPr>
      </w:pPr>
    </w:p>
    <w:p w14:paraId="28323190" w14:textId="77777777" w:rsidR="00D461D4" w:rsidRPr="00905CEB" w:rsidRDefault="00524142" w:rsidP="00CA79E3">
      <w:pPr>
        <w:keepNext/>
        <w:rPr>
          <w:b/>
          <w:szCs w:val="22"/>
        </w:rPr>
      </w:pPr>
      <w:r w:rsidRPr="00905CEB">
        <w:rPr>
          <w:b/>
          <w:szCs w:val="22"/>
        </w:rPr>
        <w:t>4.7</w:t>
      </w:r>
      <w:r w:rsidRPr="00905CEB">
        <w:rPr>
          <w:b/>
          <w:szCs w:val="22"/>
        </w:rPr>
        <w:tab/>
      </w:r>
      <w:r w:rsidR="00D461D4" w:rsidRPr="00905CEB">
        <w:rPr>
          <w:b/>
          <w:szCs w:val="22"/>
        </w:rPr>
        <w:t>Effects on ability to drive and use machines</w:t>
      </w:r>
    </w:p>
    <w:p w14:paraId="28A4360F" w14:textId="77777777" w:rsidR="00D461D4" w:rsidRPr="00905CEB" w:rsidRDefault="00D461D4" w:rsidP="00CA79E3">
      <w:pPr>
        <w:keepNext/>
        <w:rPr>
          <w:szCs w:val="22"/>
        </w:rPr>
      </w:pPr>
    </w:p>
    <w:p w14:paraId="3EBAA1A2" w14:textId="77777777" w:rsidR="00D461D4" w:rsidRPr="00905CEB" w:rsidRDefault="00D461D4" w:rsidP="00CA79E3">
      <w:pPr>
        <w:rPr>
          <w:szCs w:val="22"/>
        </w:rPr>
      </w:pPr>
      <w:r w:rsidRPr="00905CEB">
        <w:rPr>
          <w:szCs w:val="22"/>
        </w:rPr>
        <w:t>On the basis of the pharmacodynamic and pharmacokinetic profile, tafamidis is believed to have no or negligible influence on the ability to drive or use machines.</w:t>
      </w:r>
    </w:p>
    <w:p w14:paraId="18D7A8EF" w14:textId="77777777" w:rsidR="00D461D4" w:rsidRPr="00905CEB" w:rsidRDefault="00D461D4" w:rsidP="00CA79E3">
      <w:pPr>
        <w:rPr>
          <w:szCs w:val="22"/>
        </w:rPr>
      </w:pPr>
    </w:p>
    <w:p w14:paraId="24788D93" w14:textId="77777777" w:rsidR="00D461D4" w:rsidRPr="00905CEB" w:rsidRDefault="00524142" w:rsidP="00CA79E3">
      <w:pPr>
        <w:keepNext/>
        <w:rPr>
          <w:b/>
          <w:szCs w:val="22"/>
        </w:rPr>
      </w:pPr>
      <w:r w:rsidRPr="00905CEB">
        <w:rPr>
          <w:b/>
          <w:szCs w:val="22"/>
        </w:rPr>
        <w:t>4.8</w:t>
      </w:r>
      <w:r w:rsidRPr="00905CEB">
        <w:rPr>
          <w:b/>
          <w:szCs w:val="22"/>
        </w:rPr>
        <w:tab/>
      </w:r>
      <w:r w:rsidR="00D461D4" w:rsidRPr="00905CEB">
        <w:rPr>
          <w:b/>
          <w:szCs w:val="22"/>
        </w:rPr>
        <w:t>Undesirable effects</w:t>
      </w:r>
    </w:p>
    <w:p w14:paraId="3FDC1572" w14:textId="77777777" w:rsidR="00D461D4" w:rsidRPr="00905CEB" w:rsidRDefault="00D461D4" w:rsidP="00CA79E3">
      <w:pPr>
        <w:keepNext/>
        <w:autoSpaceDE w:val="0"/>
        <w:autoSpaceDN w:val="0"/>
        <w:adjustRightInd w:val="0"/>
        <w:rPr>
          <w:szCs w:val="22"/>
        </w:rPr>
      </w:pPr>
    </w:p>
    <w:p w14:paraId="792F9678" w14:textId="77777777" w:rsidR="00D461D4" w:rsidRPr="00905CEB" w:rsidRDefault="00D461D4" w:rsidP="00CA79E3">
      <w:pPr>
        <w:keepNext/>
        <w:autoSpaceDE w:val="0"/>
        <w:autoSpaceDN w:val="0"/>
        <w:adjustRightInd w:val="0"/>
        <w:rPr>
          <w:szCs w:val="22"/>
          <w:u w:val="single"/>
        </w:rPr>
      </w:pPr>
      <w:r w:rsidRPr="00905CEB">
        <w:rPr>
          <w:szCs w:val="22"/>
          <w:u w:val="single"/>
        </w:rPr>
        <w:t xml:space="preserve">Summary of </w:t>
      </w:r>
      <w:r w:rsidR="00A57F5E" w:rsidRPr="00905CEB">
        <w:rPr>
          <w:szCs w:val="22"/>
          <w:u w:val="single"/>
        </w:rPr>
        <w:t xml:space="preserve">the </w:t>
      </w:r>
      <w:r w:rsidRPr="00905CEB">
        <w:rPr>
          <w:szCs w:val="22"/>
          <w:u w:val="single"/>
        </w:rPr>
        <w:t>safety profile</w:t>
      </w:r>
    </w:p>
    <w:p w14:paraId="31AC748D" w14:textId="77777777" w:rsidR="00D461D4" w:rsidRPr="00905CEB" w:rsidRDefault="00D461D4" w:rsidP="00CA79E3">
      <w:pPr>
        <w:keepNext/>
        <w:autoSpaceDE w:val="0"/>
        <w:autoSpaceDN w:val="0"/>
        <w:adjustRightInd w:val="0"/>
        <w:rPr>
          <w:szCs w:val="22"/>
        </w:rPr>
      </w:pPr>
    </w:p>
    <w:p w14:paraId="400021E9" w14:textId="0308F4E4" w:rsidR="00D461D4" w:rsidRPr="00905CEB" w:rsidRDefault="00D461D4" w:rsidP="00CA79E3">
      <w:pPr>
        <w:rPr>
          <w:szCs w:val="22"/>
        </w:rPr>
      </w:pPr>
      <w:r w:rsidRPr="00905CEB">
        <w:rPr>
          <w:szCs w:val="22"/>
        </w:rPr>
        <w:t xml:space="preserve">The </w:t>
      </w:r>
      <w:r w:rsidR="008304EC" w:rsidRPr="00905CEB">
        <w:rPr>
          <w:szCs w:val="22"/>
        </w:rPr>
        <w:t xml:space="preserve">safety </w:t>
      </w:r>
      <w:r w:rsidRPr="00905CEB">
        <w:rPr>
          <w:szCs w:val="22"/>
        </w:rPr>
        <w:t xml:space="preserve">data reflect exposure of </w:t>
      </w:r>
      <w:r w:rsidR="008304EC" w:rsidRPr="00905CEB">
        <w:rPr>
          <w:szCs w:val="22"/>
        </w:rPr>
        <w:t>176</w:t>
      </w:r>
      <w:r w:rsidRPr="00905CEB">
        <w:rPr>
          <w:szCs w:val="22"/>
        </w:rPr>
        <w:t xml:space="preserve"> </w:t>
      </w:r>
      <w:r w:rsidR="00DE6AEC" w:rsidRPr="009E2739">
        <w:rPr>
          <w:szCs w:val="22"/>
        </w:rPr>
        <w:t>patients with</w:t>
      </w:r>
      <w:r w:rsidR="00DE6AEC">
        <w:rPr>
          <w:szCs w:val="22"/>
        </w:rPr>
        <w:t xml:space="preserve"> </w:t>
      </w:r>
      <w:r w:rsidRPr="00905CEB">
        <w:rPr>
          <w:szCs w:val="22"/>
        </w:rPr>
        <w:t>ATTR-CM to 80</w:t>
      </w:r>
      <w:r w:rsidR="00F745C2">
        <w:rPr>
          <w:szCs w:val="22"/>
        </w:rPr>
        <w:t> </w:t>
      </w:r>
      <w:r w:rsidRPr="00905CEB">
        <w:rPr>
          <w:szCs w:val="22"/>
        </w:rPr>
        <w:t xml:space="preserve">mg </w:t>
      </w:r>
      <w:r w:rsidR="00FD11F6" w:rsidRPr="00905CEB">
        <w:rPr>
          <w:szCs w:val="22"/>
        </w:rPr>
        <w:t>(administered as 4 x 20</w:t>
      </w:r>
      <w:r w:rsidR="00BE5BEB">
        <w:rPr>
          <w:szCs w:val="22"/>
        </w:rPr>
        <w:t> </w:t>
      </w:r>
      <w:r w:rsidR="00FD11F6" w:rsidRPr="00905CEB">
        <w:rPr>
          <w:szCs w:val="22"/>
        </w:rPr>
        <w:t xml:space="preserve">mg) of </w:t>
      </w:r>
      <w:r w:rsidRPr="00905CEB">
        <w:rPr>
          <w:szCs w:val="22"/>
        </w:rPr>
        <w:t>tafamidis meglumine administe</w:t>
      </w:r>
      <w:r w:rsidR="007E2977" w:rsidRPr="00905CEB">
        <w:rPr>
          <w:szCs w:val="22"/>
        </w:rPr>
        <w:t xml:space="preserve">red daily </w:t>
      </w:r>
      <w:r w:rsidR="008304EC" w:rsidRPr="00905CEB">
        <w:rPr>
          <w:szCs w:val="22"/>
        </w:rPr>
        <w:t>in a 30-month placebo</w:t>
      </w:r>
      <w:r w:rsidR="000A2FB9" w:rsidRPr="00905CEB">
        <w:rPr>
          <w:szCs w:val="22"/>
        </w:rPr>
        <w:noBreakHyphen/>
      </w:r>
      <w:r w:rsidR="008304EC" w:rsidRPr="00905CEB">
        <w:rPr>
          <w:szCs w:val="22"/>
        </w:rPr>
        <w:t>controlled trial in patients diagnosed with ATTR-CM (see section 5.1)</w:t>
      </w:r>
      <w:r w:rsidRPr="00905CEB">
        <w:rPr>
          <w:szCs w:val="22"/>
        </w:rPr>
        <w:t xml:space="preserve">. </w:t>
      </w:r>
    </w:p>
    <w:p w14:paraId="6021B591" w14:textId="77777777" w:rsidR="00952C1A" w:rsidRPr="00905CEB" w:rsidRDefault="00952C1A" w:rsidP="00CA79E3">
      <w:pPr>
        <w:rPr>
          <w:szCs w:val="22"/>
        </w:rPr>
      </w:pPr>
    </w:p>
    <w:p w14:paraId="083F7849" w14:textId="09A7812F" w:rsidR="00457F54" w:rsidRDefault="004C5417" w:rsidP="00CA79E3">
      <w:pPr>
        <w:rPr>
          <w:i/>
          <w:szCs w:val="22"/>
        </w:rPr>
      </w:pPr>
      <w:r w:rsidRPr="009E2739">
        <w:rPr>
          <w:szCs w:val="22"/>
        </w:rPr>
        <w:t>T</w:t>
      </w:r>
      <w:r w:rsidR="00457F54" w:rsidRPr="00905CEB">
        <w:rPr>
          <w:szCs w:val="22"/>
        </w:rPr>
        <w:t xml:space="preserve">he frequency of adverse events in patients treated with </w:t>
      </w:r>
      <w:r w:rsidR="002A15D9" w:rsidRPr="00905CEB">
        <w:rPr>
          <w:szCs w:val="22"/>
        </w:rPr>
        <w:t>80</w:t>
      </w:r>
      <w:r w:rsidR="00F745C2">
        <w:rPr>
          <w:szCs w:val="22"/>
        </w:rPr>
        <w:t> </w:t>
      </w:r>
      <w:r w:rsidR="002A15D9" w:rsidRPr="00905CEB">
        <w:rPr>
          <w:szCs w:val="22"/>
        </w:rPr>
        <w:t xml:space="preserve">mg </w:t>
      </w:r>
      <w:r w:rsidR="00457F54" w:rsidRPr="00905CEB">
        <w:rPr>
          <w:szCs w:val="22"/>
        </w:rPr>
        <w:t>tafamidis</w:t>
      </w:r>
      <w:r w:rsidR="00BF01E9" w:rsidRPr="00905CEB">
        <w:rPr>
          <w:szCs w:val="22"/>
        </w:rPr>
        <w:t xml:space="preserve"> </w:t>
      </w:r>
      <w:r w:rsidR="001A5358" w:rsidRPr="00905CEB">
        <w:rPr>
          <w:szCs w:val="22"/>
        </w:rPr>
        <w:t xml:space="preserve">meglumine </w:t>
      </w:r>
      <w:r w:rsidR="00457F54" w:rsidRPr="00905CEB">
        <w:rPr>
          <w:szCs w:val="22"/>
        </w:rPr>
        <w:t xml:space="preserve">was </w:t>
      </w:r>
      <w:r w:rsidRPr="009E2739">
        <w:rPr>
          <w:szCs w:val="22"/>
        </w:rPr>
        <w:t>generally</w:t>
      </w:r>
      <w:r>
        <w:rPr>
          <w:szCs w:val="22"/>
        </w:rPr>
        <w:t xml:space="preserve"> </w:t>
      </w:r>
      <w:r w:rsidR="00457F54" w:rsidRPr="00905CEB">
        <w:rPr>
          <w:szCs w:val="22"/>
        </w:rPr>
        <w:t xml:space="preserve">similar </w:t>
      </w:r>
      <w:r w:rsidR="00BF01E9" w:rsidRPr="00905CEB">
        <w:rPr>
          <w:szCs w:val="22"/>
        </w:rPr>
        <w:t xml:space="preserve">and comparable </w:t>
      </w:r>
      <w:r w:rsidR="00457F54" w:rsidRPr="00905CEB">
        <w:rPr>
          <w:szCs w:val="22"/>
        </w:rPr>
        <w:t>to placebo</w:t>
      </w:r>
      <w:r w:rsidR="00457F54" w:rsidRPr="00272A65">
        <w:rPr>
          <w:szCs w:val="22"/>
        </w:rPr>
        <w:t>.</w:t>
      </w:r>
    </w:p>
    <w:p w14:paraId="05F63E9F" w14:textId="77777777" w:rsidR="00DC0BA0" w:rsidRDefault="00DC0BA0" w:rsidP="00CA79E3">
      <w:pPr>
        <w:rPr>
          <w:szCs w:val="22"/>
        </w:rPr>
      </w:pPr>
    </w:p>
    <w:p w14:paraId="52CD12C8" w14:textId="2C0DC7EE" w:rsidR="00B044B4" w:rsidRDefault="001B02CD" w:rsidP="00CA79E3">
      <w:pPr>
        <w:rPr>
          <w:szCs w:val="22"/>
        </w:rPr>
      </w:pPr>
      <w:bookmarkStart w:id="9" w:name="_Hlk26805352"/>
      <w:r w:rsidRPr="003A3709">
        <w:rPr>
          <w:szCs w:val="22"/>
        </w:rPr>
        <w:t>The following adverse events were reported more often in patients treated with tafamidis meglumine 80</w:t>
      </w:r>
      <w:r w:rsidR="00BE5BEB">
        <w:rPr>
          <w:szCs w:val="22"/>
        </w:rPr>
        <w:t> </w:t>
      </w:r>
      <w:r w:rsidRPr="003A3709">
        <w:rPr>
          <w:szCs w:val="22"/>
        </w:rPr>
        <w:t xml:space="preserve">mg compared to placebo: flatulence [8 patients (4.5%) versus 3 patients (1.7%)] and liver function test increased [6 patients (3.4%) versus 2 patients (1.1%)]. </w:t>
      </w:r>
      <w:bookmarkEnd w:id="9"/>
      <w:r w:rsidRPr="003A3709">
        <w:rPr>
          <w:szCs w:val="22"/>
        </w:rPr>
        <w:t>A causal relationship has not been established.</w:t>
      </w:r>
    </w:p>
    <w:p w14:paraId="20566544" w14:textId="77777777" w:rsidR="00B044B4" w:rsidRDefault="00B044B4" w:rsidP="00CA79E3">
      <w:pPr>
        <w:rPr>
          <w:szCs w:val="22"/>
        </w:rPr>
      </w:pPr>
    </w:p>
    <w:p w14:paraId="2D7796AE" w14:textId="3414368A" w:rsidR="00DC0BA0" w:rsidRPr="00DC0BA0" w:rsidRDefault="00DC0BA0" w:rsidP="00CA79E3">
      <w:pPr>
        <w:rPr>
          <w:szCs w:val="22"/>
        </w:rPr>
      </w:pPr>
      <w:r w:rsidRPr="009E2739">
        <w:rPr>
          <w:szCs w:val="22"/>
        </w:rPr>
        <w:t>Safety data for tafamidis 61 mg are available</w:t>
      </w:r>
      <w:r w:rsidR="00091E0E">
        <w:rPr>
          <w:szCs w:val="22"/>
        </w:rPr>
        <w:t xml:space="preserve"> </w:t>
      </w:r>
      <w:r w:rsidR="00000D3C">
        <w:rPr>
          <w:szCs w:val="22"/>
        </w:rPr>
        <w:t>from i</w:t>
      </w:r>
      <w:r w:rsidR="00C24DD2">
        <w:rPr>
          <w:szCs w:val="22"/>
        </w:rPr>
        <w:t>t</w:t>
      </w:r>
      <w:r w:rsidR="00000D3C">
        <w:rPr>
          <w:szCs w:val="22"/>
        </w:rPr>
        <w:t>s open-label long-term extension study</w:t>
      </w:r>
      <w:r w:rsidRPr="009E2739">
        <w:rPr>
          <w:szCs w:val="22"/>
        </w:rPr>
        <w:t>.</w:t>
      </w:r>
    </w:p>
    <w:p w14:paraId="69971401" w14:textId="77777777" w:rsidR="00663A58" w:rsidRDefault="00663A58" w:rsidP="00663A58">
      <w:pPr>
        <w:rPr>
          <w:szCs w:val="22"/>
        </w:rPr>
      </w:pPr>
    </w:p>
    <w:p w14:paraId="63E7567C" w14:textId="77777777" w:rsidR="00663A58" w:rsidRPr="00905CEB" w:rsidRDefault="00663A58" w:rsidP="00663A58">
      <w:pPr>
        <w:keepNext/>
        <w:autoSpaceDE w:val="0"/>
        <w:autoSpaceDN w:val="0"/>
        <w:adjustRightInd w:val="0"/>
        <w:rPr>
          <w:szCs w:val="22"/>
          <w:u w:val="single"/>
        </w:rPr>
      </w:pPr>
      <w:r w:rsidRPr="00905CEB">
        <w:rPr>
          <w:szCs w:val="22"/>
          <w:u w:val="single"/>
        </w:rPr>
        <w:t>Tabulated list of adverse reactions</w:t>
      </w:r>
    </w:p>
    <w:p w14:paraId="3CEDB102" w14:textId="77777777" w:rsidR="00663A58" w:rsidRDefault="00663A58" w:rsidP="00663A58">
      <w:pPr>
        <w:rPr>
          <w:szCs w:val="22"/>
        </w:rPr>
      </w:pPr>
    </w:p>
    <w:p w14:paraId="05AC6B07" w14:textId="77777777" w:rsidR="00663A58" w:rsidRDefault="00663A58" w:rsidP="00663A58">
      <w:pPr>
        <w:rPr>
          <w:szCs w:val="22"/>
        </w:rPr>
      </w:pPr>
      <w:r>
        <w:rPr>
          <w:szCs w:val="22"/>
        </w:rPr>
        <w:t>A</w:t>
      </w:r>
      <w:r w:rsidRPr="00905CEB">
        <w:rPr>
          <w:szCs w:val="22"/>
        </w:rPr>
        <w:t>dverse reactions are listed below by MedDRA System Organ Class (SOC) and frequency categories using the standard convention: Very common (</w:t>
      </w:r>
      <w:r w:rsidRPr="00905CEB">
        <w:rPr>
          <w:szCs w:val="22"/>
        </w:rPr>
        <w:sym w:font="Symbol" w:char="F0B3"/>
      </w:r>
      <w:r w:rsidRPr="00905CEB">
        <w:rPr>
          <w:szCs w:val="22"/>
        </w:rPr>
        <w:t> 1/10), Common (</w:t>
      </w:r>
      <w:r w:rsidRPr="00905CEB">
        <w:rPr>
          <w:szCs w:val="22"/>
        </w:rPr>
        <w:sym w:font="Symbol" w:char="F0B3"/>
      </w:r>
      <w:r w:rsidRPr="00905CEB">
        <w:rPr>
          <w:szCs w:val="22"/>
        </w:rPr>
        <w:t> 1/100 to &lt; 1/10), and Uncommon (</w:t>
      </w:r>
      <w:r w:rsidRPr="00905CEB">
        <w:rPr>
          <w:szCs w:val="22"/>
        </w:rPr>
        <w:sym w:font="Symbol" w:char="F0B3"/>
      </w:r>
      <w:r w:rsidRPr="00905CEB">
        <w:rPr>
          <w:szCs w:val="22"/>
        </w:rPr>
        <w:t> 1/1,000 to &lt; 1/100). Within the frequency group, adverse reactions are presented in order of decreasing seriousness.</w:t>
      </w:r>
      <w:r>
        <w:rPr>
          <w:szCs w:val="22"/>
        </w:rPr>
        <w:t xml:space="preserve"> Adverse reactions listed in the table below are from cumulative clinical data in ATTR-CM participants.</w:t>
      </w:r>
    </w:p>
    <w:p w14:paraId="4292A217" w14:textId="77777777" w:rsidR="00663A58" w:rsidRDefault="00663A58" w:rsidP="00663A58">
      <w:pPr>
        <w:rPr>
          <w:szCs w:val="22"/>
        </w:rPr>
      </w:pPr>
    </w:p>
    <w:tbl>
      <w:tblPr>
        <w:tblStyle w:val="TableGrid"/>
        <w:tblW w:w="0" w:type="auto"/>
        <w:tblLook w:val="04A0" w:firstRow="1" w:lastRow="0" w:firstColumn="1" w:lastColumn="0" w:noHBand="0" w:noVBand="1"/>
      </w:tblPr>
      <w:tblGrid>
        <w:gridCol w:w="4537"/>
        <w:gridCol w:w="4538"/>
      </w:tblGrid>
      <w:tr w:rsidR="00663A58" w14:paraId="039E1704" w14:textId="77777777" w:rsidTr="00322707">
        <w:tc>
          <w:tcPr>
            <w:tcW w:w="4537" w:type="dxa"/>
          </w:tcPr>
          <w:p w14:paraId="0E612F30" w14:textId="77777777" w:rsidR="00663A58" w:rsidRDefault="00663A58" w:rsidP="00322707">
            <w:pPr>
              <w:rPr>
                <w:szCs w:val="22"/>
              </w:rPr>
            </w:pPr>
            <w:r w:rsidRPr="00905CEB">
              <w:rPr>
                <w:b/>
                <w:szCs w:val="22"/>
              </w:rPr>
              <w:t>System Organ Class</w:t>
            </w:r>
          </w:p>
        </w:tc>
        <w:tc>
          <w:tcPr>
            <w:tcW w:w="4538" w:type="dxa"/>
          </w:tcPr>
          <w:p w14:paraId="415C0E51" w14:textId="77777777" w:rsidR="00663A58" w:rsidRPr="000E05D2" w:rsidRDefault="00663A58" w:rsidP="00322707">
            <w:pPr>
              <w:rPr>
                <w:b/>
                <w:bCs/>
                <w:szCs w:val="22"/>
              </w:rPr>
            </w:pPr>
            <w:r>
              <w:rPr>
                <w:b/>
                <w:bCs/>
                <w:szCs w:val="22"/>
              </w:rPr>
              <w:t>C</w:t>
            </w:r>
            <w:r w:rsidRPr="000E05D2">
              <w:rPr>
                <w:b/>
                <w:bCs/>
                <w:szCs w:val="22"/>
              </w:rPr>
              <w:t>ommon</w:t>
            </w:r>
          </w:p>
        </w:tc>
      </w:tr>
      <w:tr w:rsidR="00663A58" w14:paraId="1D446612" w14:textId="77777777" w:rsidTr="00322707">
        <w:tc>
          <w:tcPr>
            <w:tcW w:w="4537" w:type="dxa"/>
          </w:tcPr>
          <w:p w14:paraId="62E5A2E8" w14:textId="77777777" w:rsidR="00663A58" w:rsidRDefault="00663A58" w:rsidP="00322707">
            <w:pPr>
              <w:rPr>
                <w:szCs w:val="22"/>
              </w:rPr>
            </w:pPr>
            <w:r w:rsidRPr="00905CEB">
              <w:rPr>
                <w:szCs w:val="22"/>
              </w:rPr>
              <w:t>Gastrointestinal disorders</w:t>
            </w:r>
          </w:p>
        </w:tc>
        <w:tc>
          <w:tcPr>
            <w:tcW w:w="4538" w:type="dxa"/>
          </w:tcPr>
          <w:p w14:paraId="1EA78FCD" w14:textId="77777777" w:rsidR="00663A58" w:rsidRDefault="00663A58" w:rsidP="00322707">
            <w:pPr>
              <w:rPr>
                <w:szCs w:val="22"/>
              </w:rPr>
            </w:pPr>
            <w:r w:rsidRPr="00905CEB">
              <w:rPr>
                <w:szCs w:val="22"/>
              </w:rPr>
              <w:t>Diarrhoea</w:t>
            </w:r>
          </w:p>
        </w:tc>
      </w:tr>
      <w:tr w:rsidR="00663A58" w14:paraId="1CE98424" w14:textId="77777777" w:rsidTr="00322707">
        <w:tc>
          <w:tcPr>
            <w:tcW w:w="4537" w:type="dxa"/>
          </w:tcPr>
          <w:p w14:paraId="640C75A9" w14:textId="77777777" w:rsidR="00663A58" w:rsidRPr="00905CEB" w:rsidRDefault="00663A58" w:rsidP="00322707">
            <w:pPr>
              <w:rPr>
                <w:szCs w:val="22"/>
              </w:rPr>
            </w:pPr>
            <w:r w:rsidRPr="00A348B2">
              <w:rPr>
                <w:szCs w:val="22"/>
              </w:rPr>
              <w:t>Skin and subcutaneous tissue disorders</w:t>
            </w:r>
          </w:p>
        </w:tc>
        <w:tc>
          <w:tcPr>
            <w:tcW w:w="4538" w:type="dxa"/>
          </w:tcPr>
          <w:p w14:paraId="4D0ACC48" w14:textId="77777777" w:rsidR="00663A58" w:rsidRDefault="00663A58" w:rsidP="00322707">
            <w:pPr>
              <w:rPr>
                <w:szCs w:val="22"/>
              </w:rPr>
            </w:pPr>
            <w:r>
              <w:rPr>
                <w:szCs w:val="22"/>
              </w:rPr>
              <w:t>Rash</w:t>
            </w:r>
          </w:p>
          <w:p w14:paraId="324BB19C" w14:textId="77777777" w:rsidR="00663A58" w:rsidRPr="00905CEB" w:rsidRDefault="00663A58" w:rsidP="00322707">
            <w:pPr>
              <w:rPr>
                <w:szCs w:val="22"/>
              </w:rPr>
            </w:pPr>
            <w:r>
              <w:rPr>
                <w:szCs w:val="22"/>
              </w:rPr>
              <w:t>Pruritus</w:t>
            </w:r>
          </w:p>
        </w:tc>
      </w:tr>
    </w:tbl>
    <w:p w14:paraId="5FDC54CB" w14:textId="77777777" w:rsidR="00952C1A" w:rsidRPr="00905CEB" w:rsidRDefault="00952C1A" w:rsidP="00CA79E3">
      <w:pPr>
        <w:rPr>
          <w:szCs w:val="22"/>
        </w:rPr>
      </w:pPr>
    </w:p>
    <w:p w14:paraId="22ADE9CE" w14:textId="77777777" w:rsidR="00D461D4" w:rsidRPr="00905CEB" w:rsidRDefault="00D461D4" w:rsidP="00CA79E3">
      <w:pPr>
        <w:keepNext/>
        <w:rPr>
          <w:szCs w:val="22"/>
          <w:u w:val="single"/>
        </w:rPr>
      </w:pPr>
      <w:r w:rsidRPr="00905CEB">
        <w:rPr>
          <w:szCs w:val="22"/>
          <w:u w:val="single"/>
        </w:rPr>
        <w:t>Reporting of suspected adverse reactions</w:t>
      </w:r>
    </w:p>
    <w:p w14:paraId="04EF598F" w14:textId="77777777" w:rsidR="00952C1A" w:rsidRPr="00905CEB" w:rsidRDefault="00952C1A" w:rsidP="00CA79E3">
      <w:pPr>
        <w:keepNext/>
        <w:rPr>
          <w:szCs w:val="22"/>
          <w:u w:val="single"/>
        </w:rPr>
      </w:pPr>
    </w:p>
    <w:p w14:paraId="6D4B6EA1" w14:textId="7E36C11A" w:rsidR="00D461D4" w:rsidRPr="00905CEB" w:rsidRDefault="00D461D4" w:rsidP="00CA79E3">
      <w:pPr>
        <w:rPr>
          <w:szCs w:val="22"/>
        </w:rPr>
      </w:pPr>
      <w:r w:rsidRPr="00905CEB">
        <w:rPr>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905CEB">
        <w:rPr>
          <w:szCs w:val="22"/>
          <w:highlight w:val="lightGray"/>
        </w:rPr>
        <w:t>the national reporting system listed in</w:t>
      </w:r>
      <w:r w:rsidR="00AA1B09">
        <w:rPr>
          <w:szCs w:val="22"/>
          <w:highlight w:val="lightGray"/>
        </w:rPr>
        <w:t xml:space="preserve"> </w:t>
      </w:r>
      <w:hyperlink r:id="rId11" w:history="1">
        <w:r w:rsidR="00E630AB" w:rsidRPr="00E630AB">
          <w:rPr>
            <w:rStyle w:val="Hyperlink"/>
            <w:szCs w:val="22"/>
            <w:highlight w:val="lightGray"/>
          </w:rPr>
          <w:t>Appendix V</w:t>
        </w:r>
      </w:hyperlink>
      <w:r w:rsidR="00AA1B09">
        <w:rPr>
          <w:szCs w:val="22"/>
          <w:highlight w:val="lightGray"/>
        </w:rPr>
        <w:t>.</w:t>
      </w:r>
    </w:p>
    <w:p w14:paraId="01E012B9" w14:textId="77777777" w:rsidR="00D461D4" w:rsidRPr="00905CEB" w:rsidRDefault="00D461D4" w:rsidP="00CA79E3">
      <w:pPr>
        <w:autoSpaceDE w:val="0"/>
        <w:autoSpaceDN w:val="0"/>
        <w:adjustRightInd w:val="0"/>
        <w:rPr>
          <w:szCs w:val="22"/>
        </w:rPr>
      </w:pPr>
    </w:p>
    <w:p w14:paraId="0C3AFCFB" w14:textId="77777777" w:rsidR="00D461D4" w:rsidRPr="00905CEB" w:rsidRDefault="00B13CFD" w:rsidP="00CA79E3">
      <w:pPr>
        <w:keepNext/>
        <w:rPr>
          <w:b/>
          <w:szCs w:val="22"/>
        </w:rPr>
      </w:pPr>
      <w:r w:rsidRPr="00905CEB">
        <w:rPr>
          <w:b/>
          <w:szCs w:val="22"/>
        </w:rPr>
        <w:t>4.9</w:t>
      </w:r>
      <w:r w:rsidRPr="00905CEB">
        <w:rPr>
          <w:b/>
          <w:szCs w:val="22"/>
        </w:rPr>
        <w:tab/>
      </w:r>
      <w:r w:rsidR="00D461D4" w:rsidRPr="00905CEB">
        <w:rPr>
          <w:b/>
          <w:szCs w:val="22"/>
        </w:rPr>
        <w:t>Overdose</w:t>
      </w:r>
    </w:p>
    <w:p w14:paraId="4E07DE62" w14:textId="77777777" w:rsidR="00D461D4" w:rsidRPr="00905CEB" w:rsidRDefault="00D461D4" w:rsidP="00CA79E3">
      <w:pPr>
        <w:keepNext/>
        <w:rPr>
          <w:szCs w:val="22"/>
        </w:rPr>
      </w:pPr>
    </w:p>
    <w:p w14:paraId="1EEB4516" w14:textId="77777777" w:rsidR="00D461D4" w:rsidRPr="00905CEB" w:rsidRDefault="00D461D4" w:rsidP="00CA79E3">
      <w:pPr>
        <w:keepNext/>
        <w:rPr>
          <w:szCs w:val="22"/>
          <w:u w:val="single"/>
        </w:rPr>
      </w:pPr>
      <w:r w:rsidRPr="00905CEB">
        <w:rPr>
          <w:szCs w:val="22"/>
          <w:u w:val="single"/>
        </w:rPr>
        <w:t>Symptoms</w:t>
      </w:r>
    </w:p>
    <w:p w14:paraId="42C63256" w14:textId="77777777" w:rsidR="00D461D4" w:rsidRPr="00905CEB" w:rsidRDefault="00D461D4" w:rsidP="00CA79E3">
      <w:pPr>
        <w:keepNext/>
        <w:rPr>
          <w:szCs w:val="22"/>
        </w:rPr>
      </w:pPr>
    </w:p>
    <w:p w14:paraId="4885E2CF" w14:textId="7F959ACC" w:rsidR="00D461D4" w:rsidRPr="00905CEB" w:rsidRDefault="00457F54" w:rsidP="00CA79E3">
      <w:pPr>
        <w:rPr>
          <w:szCs w:val="22"/>
        </w:rPr>
      </w:pPr>
      <w:r w:rsidRPr="00905CEB">
        <w:rPr>
          <w:szCs w:val="22"/>
        </w:rPr>
        <w:t xml:space="preserve">There is minimal clinical experience with overdose. </w:t>
      </w:r>
      <w:r w:rsidR="00CC4CC1" w:rsidRPr="00905CEB">
        <w:rPr>
          <w:szCs w:val="22"/>
        </w:rPr>
        <w:t>During clinical trials, two</w:t>
      </w:r>
      <w:r w:rsidR="00432645" w:rsidRPr="00905CEB">
        <w:rPr>
          <w:szCs w:val="22"/>
        </w:rPr>
        <w:t xml:space="preserve"> patients diagnosed with ATTR-CM accidentally ingested a single tafamidis meglumine dose of 160</w:t>
      </w:r>
      <w:r w:rsidR="00BE5BEB">
        <w:rPr>
          <w:szCs w:val="22"/>
        </w:rPr>
        <w:t> </w:t>
      </w:r>
      <w:r w:rsidR="00432645" w:rsidRPr="00905CEB">
        <w:rPr>
          <w:szCs w:val="22"/>
        </w:rPr>
        <w:t>mg without the occurrence of any associated adverse events. The highest dose of tafamidis meglumine given to healthy volunteers in a clinical trial was 480</w:t>
      </w:r>
      <w:r w:rsidR="00BE5BEB">
        <w:rPr>
          <w:szCs w:val="22"/>
        </w:rPr>
        <w:t> </w:t>
      </w:r>
      <w:r w:rsidR="00432645" w:rsidRPr="00905CEB">
        <w:rPr>
          <w:szCs w:val="22"/>
        </w:rPr>
        <w:t>mg as a single dose. There was one reported treatment-related adverse event of mild hordeolum at this dose.</w:t>
      </w:r>
    </w:p>
    <w:p w14:paraId="535B09AC" w14:textId="77777777" w:rsidR="00432645" w:rsidRPr="00905CEB" w:rsidRDefault="00432645" w:rsidP="00CA79E3">
      <w:pPr>
        <w:rPr>
          <w:bCs/>
          <w:iCs/>
          <w:szCs w:val="22"/>
        </w:rPr>
      </w:pPr>
    </w:p>
    <w:p w14:paraId="668EE998" w14:textId="77777777" w:rsidR="00D461D4" w:rsidRPr="00905CEB" w:rsidRDefault="00D461D4" w:rsidP="00CA79E3">
      <w:pPr>
        <w:keepNext/>
        <w:rPr>
          <w:bCs/>
          <w:iCs/>
          <w:szCs w:val="22"/>
          <w:u w:val="single"/>
        </w:rPr>
      </w:pPr>
      <w:r w:rsidRPr="00905CEB">
        <w:rPr>
          <w:bCs/>
          <w:iCs/>
          <w:szCs w:val="22"/>
          <w:u w:val="single"/>
        </w:rPr>
        <w:t>Management</w:t>
      </w:r>
    </w:p>
    <w:p w14:paraId="13A44B75" w14:textId="77777777" w:rsidR="00D461D4" w:rsidRPr="00905CEB" w:rsidRDefault="00D461D4" w:rsidP="00CA79E3">
      <w:pPr>
        <w:keepNext/>
        <w:rPr>
          <w:bCs/>
          <w:iCs/>
          <w:szCs w:val="22"/>
          <w:u w:val="single"/>
        </w:rPr>
      </w:pPr>
    </w:p>
    <w:p w14:paraId="20EF75D0" w14:textId="77777777" w:rsidR="00253CCE" w:rsidRPr="00905CEB" w:rsidRDefault="00D461D4" w:rsidP="00CA79E3">
      <w:pPr>
        <w:rPr>
          <w:color w:val="000000"/>
          <w:szCs w:val="22"/>
        </w:rPr>
      </w:pPr>
      <w:r w:rsidRPr="00905CEB">
        <w:rPr>
          <w:color w:val="000000"/>
          <w:szCs w:val="22"/>
        </w:rPr>
        <w:t>In case of overdose, standard supportive measures should be instituted as required.</w:t>
      </w:r>
    </w:p>
    <w:p w14:paraId="1D8769C8" w14:textId="77777777" w:rsidR="00D461D4" w:rsidRPr="00905CEB" w:rsidRDefault="00D461D4" w:rsidP="00CA79E3">
      <w:pPr>
        <w:rPr>
          <w:color w:val="000000"/>
          <w:szCs w:val="22"/>
        </w:rPr>
      </w:pPr>
    </w:p>
    <w:p w14:paraId="6EF1E07D" w14:textId="77777777" w:rsidR="00D461D4" w:rsidRPr="00905CEB" w:rsidRDefault="00D461D4" w:rsidP="00CA79E3">
      <w:pPr>
        <w:rPr>
          <w:bCs/>
          <w:iCs/>
          <w:szCs w:val="22"/>
        </w:rPr>
      </w:pPr>
    </w:p>
    <w:p w14:paraId="503E1C83" w14:textId="77777777" w:rsidR="00D461D4" w:rsidRPr="00905CEB" w:rsidRDefault="009451C4" w:rsidP="00CA79E3">
      <w:pPr>
        <w:keepNext/>
        <w:rPr>
          <w:b/>
          <w:szCs w:val="22"/>
        </w:rPr>
      </w:pPr>
      <w:r w:rsidRPr="00905CEB">
        <w:rPr>
          <w:b/>
          <w:szCs w:val="22"/>
        </w:rPr>
        <w:t>5</w:t>
      </w:r>
      <w:r w:rsidR="001D42E9" w:rsidRPr="00905CEB">
        <w:rPr>
          <w:b/>
          <w:szCs w:val="22"/>
        </w:rPr>
        <w:t>.</w:t>
      </w:r>
      <w:r w:rsidRPr="00905CEB">
        <w:rPr>
          <w:b/>
          <w:szCs w:val="22"/>
        </w:rPr>
        <w:tab/>
        <w:t>PHARMACOLOGIC PROPERTIES</w:t>
      </w:r>
    </w:p>
    <w:p w14:paraId="79D8A63A" w14:textId="77777777" w:rsidR="00D461D4" w:rsidRPr="00905CEB" w:rsidRDefault="00D461D4" w:rsidP="00CA79E3">
      <w:pPr>
        <w:keepNext/>
        <w:rPr>
          <w:szCs w:val="22"/>
        </w:rPr>
      </w:pPr>
    </w:p>
    <w:p w14:paraId="076DFAB5" w14:textId="77777777" w:rsidR="00D461D4" w:rsidRPr="00905CEB" w:rsidRDefault="009451C4" w:rsidP="00CA79E3">
      <w:pPr>
        <w:keepNext/>
        <w:rPr>
          <w:b/>
          <w:szCs w:val="22"/>
        </w:rPr>
      </w:pPr>
      <w:r w:rsidRPr="00905CEB">
        <w:rPr>
          <w:b/>
          <w:szCs w:val="22"/>
        </w:rPr>
        <w:t>5.1</w:t>
      </w:r>
      <w:r w:rsidRPr="00905CEB">
        <w:rPr>
          <w:b/>
          <w:szCs w:val="22"/>
        </w:rPr>
        <w:tab/>
      </w:r>
      <w:r w:rsidR="00D461D4" w:rsidRPr="00905CEB">
        <w:rPr>
          <w:b/>
          <w:szCs w:val="22"/>
        </w:rPr>
        <w:t>Pharmacodynamic properties</w:t>
      </w:r>
    </w:p>
    <w:p w14:paraId="21379A24" w14:textId="77777777" w:rsidR="00D461D4" w:rsidRPr="00905CEB" w:rsidRDefault="00D461D4" w:rsidP="00CA79E3">
      <w:pPr>
        <w:keepNext/>
        <w:rPr>
          <w:szCs w:val="22"/>
        </w:rPr>
      </w:pPr>
    </w:p>
    <w:p w14:paraId="6D212D3E" w14:textId="77777777" w:rsidR="00D461D4" w:rsidRPr="00905CEB" w:rsidRDefault="00D461D4" w:rsidP="00CA79E3">
      <w:pPr>
        <w:rPr>
          <w:szCs w:val="22"/>
        </w:rPr>
      </w:pPr>
      <w:r w:rsidRPr="00905CEB">
        <w:rPr>
          <w:szCs w:val="22"/>
        </w:rPr>
        <w:t>Pharmacotherapeutic group: Other nervous system drugs, ATC code</w:t>
      </w:r>
      <w:r w:rsidR="00A57F5E" w:rsidRPr="00905CEB">
        <w:rPr>
          <w:szCs w:val="22"/>
        </w:rPr>
        <w:t>:</w:t>
      </w:r>
      <w:r w:rsidRPr="00905CEB">
        <w:rPr>
          <w:szCs w:val="22"/>
        </w:rPr>
        <w:t xml:space="preserve"> N07XX08</w:t>
      </w:r>
    </w:p>
    <w:p w14:paraId="2CD19F62" w14:textId="77777777" w:rsidR="00D461D4" w:rsidRPr="00905CEB" w:rsidRDefault="00D461D4" w:rsidP="00CA79E3">
      <w:pPr>
        <w:rPr>
          <w:szCs w:val="22"/>
        </w:rPr>
      </w:pPr>
    </w:p>
    <w:p w14:paraId="00DC2FD2" w14:textId="77777777" w:rsidR="00D461D4" w:rsidRPr="00905CEB" w:rsidRDefault="00D461D4" w:rsidP="00CA79E3">
      <w:pPr>
        <w:keepNext/>
        <w:rPr>
          <w:szCs w:val="22"/>
          <w:u w:val="single"/>
        </w:rPr>
      </w:pPr>
      <w:r w:rsidRPr="00905CEB">
        <w:rPr>
          <w:szCs w:val="22"/>
          <w:u w:val="single"/>
        </w:rPr>
        <w:t>Mechanism of action</w:t>
      </w:r>
    </w:p>
    <w:p w14:paraId="1A234E21" w14:textId="77777777" w:rsidR="00952C1A" w:rsidRPr="00905CEB" w:rsidRDefault="00952C1A" w:rsidP="00CA79E3">
      <w:pPr>
        <w:keepNext/>
        <w:rPr>
          <w:szCs w:val="22"/>
          <w:u w:val="single"/>
        </w:rPr>
      </w:pPr>
    </w:p>
    <w:p w14:paraId="5778FC5D" w14:textId="77777777" w:rsidR="00D461D4" w:rsidRPr="00905CEB" w:rsidRDefault="00D461D4" w:rsidP="00CA79E3">
      <w:pPr>
        <w:pStyle w:val="CommentText"/>
        <w:rPr>
          <w:sz w:val="22"/>
          <w:szCs w:val="22"/>
          <w:lang w:val="en-GB"/>
        </w:rPr>
      </w:pPr>
      <w:r w:rsidRPr="00905CEB">
        <w:rPr>
          <w:sz w:val="22"/>
          <w:szCs w:val="22"/>
          <w:lang w:val="en-GB"/>
        </w:rPr>
        <w:t>Tafamidis is a selective stabili</w:t>
      </w:r>
      <w:r w:rsidR="007061DF" w:rsidRPr="00905CEB">
        <w:rPr>
          <w:sz w:val="22"/>
          <w:szCs w:val="22"/>
          <w:lang w:val="en-GB"/>
        </w:rPr>
        <w:t>s</w:t>
      </w:r>
      <w:r w:rsidRPr="00905CEB">
        <w:rPr>
          <w:sz w:val="22"/>
          <w:szCs w:val="22"/>
          <w:lang w:val="en-GB"/>
        </w:rPr>
        <w:t xml:space="preserve">er of TTR. </w:t>
      </w:r>
      <w:r w:rsidR="006B51A5" w:rsidRPr="00905CEB">
        <w:rPr>
          <w:sz w:val="22"/>
          <w:szCs w:val="22"/>
          <w:lang w:val="en-GB"/>
        </w:rPr>
        <w:t>Tafamidis binds to TTR at the thyroxine binding sites, stabili</w:t>
      </w:r>
      <w:r w:rsidR="00D43B98" w:rsidRPr="00905CEB">
        <w:rPr>
          <w:sz w:val="22"/>
          <w:szCs w:val="22"/>
          <w:lang w:val="en-GB"/>
        </w:rPr>
        <w:t>s</w:t>
      </w:r>
      <w:r w:rsidR="006B51A5" w:rsidRPr="00905CEB">
        <w:rPr>
          <w:sz w:val="22"/>
          <w:szCs w:val="22"/>
          <w:lang w:val="en-GB"/>
        </w:rPr>
        <w:t>ing the tetramer and slowing dissociation into monomers, the rate</w:t>
      </w:r>
      <w:r w:rsidR="00A57F5E" w:rsidRPr="00905CEB">
        <w:rPr>
          <w:sz w:val="22"/>
          <w:szCs w:val="22"/>
          <w:lang w:val="en-GB"/>
        </w:rPr>
        <w:noBreakHyphen/>
      </w:r>
      <w:r w:rsidR="006B51A5" w:rsidRPr="00905CEB">
        <w:rPr>
          <w:sz w:val="22"/>
          <w:szCs w:val="22"/>
          <w:lang w:val="en-GB"/>
        </w:rPr>
        <w:t>limiting step in the amyloidogenic process.</w:t>
      </w:r>
    </w:p>
    <w:p w14:paraId="57765FDA" w14:textId="77777777" w:rsidR="00952C1A" w:rsidRPr="00905CEB" w:rsidRDefault="00952C1A" w:rsidP="00CA79E3">
      <w:pPr>
        <w:pStyle w:val="CommentText"/>
        <w:rPr>
          <w:sz w:val="22"/>
          <w:szCs w:val="22"/>
          <w:lang w:val="en-GB"/>
        </w:rPr>
      </w:pPr>
    </w:p>
    <w:p w14:paraId="73480B1B" w14:textId="77777777" w:rsidR="00D461D4" w:rsidRPr="00905CEB" w:rsidRDefault="00D461D4" w:rsidP="00CA79E3">
      <w:pPr>
        <w:keepNext/>
        <w:rPr>
          <w:szCs w:val="22"/>
          <w:u w:val="single"/>
        </w:rPr>
      </w:pPr>
      <w:r w:rsidRPr="00905CEB">
        <w:rPr>
          <w:szCs w:val="22"/>
          <w:u w:val="single"/>
        </w:rPr>
        <w:t>Pharmacodynamic effects</w:t>
      </w:r>
    </w:p>
    <w:p w14:paraId="2DDEEDA4" w14:textId="77777777" w:rsidR="00952C1A" w:rsidRPr="00905CEB" w:rsidRDefault="00952C1A" w:rsidP="00CA79E3">
      <w:pPr>
        <w:keepNext/>
        <w:rPr>
          <w:szCs w:val="22"/>
          <w:u w:val="single"/>
        </w:rPr>
      </w:pPr>
    </w:p>
    <w:p w14:paraId="5C4F7688" w14:textId="77777777" w:rsidR="000C6781" w:rsidRPr="00905CEB" w:rsidRDefault="00D461D4" w:rsidP="00CA79E3">
      <w:pPr>
        <w:rPr>
          <w:szCs w:val="22"/>
        </w:rPr>
      </w:pPr>
      <w:r w:rsidRPr="00905CEB">
        <w:rPr>
          <w:szCs w:val="22"/>
        </w:rPr>
        <w:t>Transthyretin amyloidosis is a severely debilitating condition induced by the accumulation of various insoluble fibrillar proteins, or amyloid, within the tissues in amounts sufficient to impair normal function. The dissociation of the transthyretin tetramer to monomers is the rate</w:t>
      </w:r>
      <w:r w:rsidR="00A57F5E" w:rsidRPr="00905CEB">
        <w:rPr>
          <w:szCs w:val="22"/>
        </w:rPr>
        <w:noBreakHyphen/>
      </w:r>
      <w:r w:rsidRPr="00905CEB">
        <w:rPr>
          <w:szCs w:val="22"/>
        </w:rPr>
        <w:t>limiting step in the pathogenesis of transthyretin amyloidosis. The folded monomers undergo partial denaturation to produce alternatively folded monomeric amyloidogenic intermediates. These intermediates then misassemble into soluble oligomers, profilaments, filaments, and amyloid fibrils. Tafamidis binds with negative cooperativity to the two thyroxine binding sites on the native tetrameric form of transthyretin preventing dissociation into monomers. The inhibition of TTR tetramer dissociation forms the rationale for the use of tafamidis in ATTR-CM patients.</w:t>
      </w:r>
    </w:p>
    <w:p w14:paraId="6F8323F5" w14:textId="77777777" w:rsidR="000C6781" w:rsidRPr="00905CEB" w:rsidRDefault="000C6781" w:rsidP="00CA79E3">
      <w:pPr>
        <w:rPr>
          <w:szCs w:val="22"/>
        </w:rPr>
      </w:pPr>
    </w:p>
    <w:p w14:paraId="15076511" w14:textId="77777777" w:rsidR="00D461D4" w:rsidRPr="00905CEB" w:rsidRDefault="00D461D4" w:rsidP="00CA79E3">
      <w:pPr>
        <w:rPr>
          <w:szCs w:val="22"/>
        </w:rPr>
      </w:pPr>
      <w:r w:rsidRPr="00905CEB">
        <w:rPr>
          <w:szCs w:val="22"/>
        </w:rPr>
        <w:t>A TTR stabili</w:t>
      </w:r>
      <w:r w:rsidR="004D1D53" w:rsidRPr="00905CEB">
        <w:rPr>
          <w:szCs w:val="22"/>
        </w:rPr>
        <w:t>s</w:t>
      </w:r>
      <w:r w:rsidRPr="00905CEB">
        <w:rPr>
          <w:szCs w:val="22"/>
        </w:rPr>
        <w:t>ation assay was utili</w:t>
      </w:r>
      <w:r w:rsidR="00D2457F" w:rsidRPr="00905CEB">
        <w:rPr>
          <w:szCs w:val="22"/>
        </w:rPr>
        <w:t>s</w:t>
      </w:r>
      <w:r w:rsidRPr="00905CEB">
        <w:rPr>
          <w:szCs w:val="22"/>
        </w:rPr>
        <w:t xml:space="preserve">ed as a pharmacodynamic marker, and assessed the stability of the TTR tetramer. </w:t>
      </w:r>
    </w:p>
    <w:p w14:paraId="57BD08C7" w14:textId="77777777" w:rsidR="00952C1A" w:rsidRPr="00905CEB" w:rsidRDefault="00952C1A" w:rsidP="00CA79E3">
      <w:pPr>
        <w:rPr>
          <w:szCs w:val="22"/>
        </w:rPr>
      </w:pPr>
    </w:p>
    <w:p w14:paraId="0A069EB3" w14:textId="77777777" w:rsidR="00D461D4" w:rsidRPr="00905CEB" w:rsidRDefault="00D461D4" w:rsidP="00CA79E3">
      <w:pPr>
        <w:rPr>
          <w:szCs w:val="22"/>
        </w:rPr>
      </w:pPr>
      <w:r w:rsidRPr="00905CEB">
        <w:rPr>
          <w:szCs w:val="22"/>
        </w:rPr>
        <w:t>Tafamidis stabili</w:t>
      </w:r>
      <w:r w:rsidR="00D2457F" w:rsidRPr="00905CEB">
        <w:rPr>
          <w:szCs w:val="22"/>
        </w:rPr>
        <w:t>s</w:t>
      </w:r>
      <w:r w:rsidRPr="00905CEB">
        <w:rPr>
          <w:szCs w:val="22"/>
        </w:rPr>
        <w:t>ed both the wild-type TTR tetramer and the tetramers of 14 TTR variants tested clinically after once-daily dosing with tafamidis. Tafamidis also stabili</w:t>
      </w:r>
      <w:r w:rsidR="00D2457F" w:rsidRPr="00905CEB">
        <w:rPr>
          <w:szCs w:val="22"/>
        </w:rPr>
        <w:t>s</w:t>
      </w:r>
      <w:r w:rsidRPr="00905CEB">
        <w:rPr>
          <w:szCs w:val="22"/>
        </w:rPr>
        <w:t>ed the TTR tetramer for 25</w:t>
      </w:r>
      <w:r w:rsidR="000C6781" w:rsidRPr="00905CEB">
        <w:rPr>
          <w:szCs w:val="22"/>
        </w:rPr>
        <w:t> </w:t>
      </w:r>
      <w:r w:rsidRPr="00905CEB">
        <w:rPr>
          <w:szCs w:val="22"/>
        </w:rPr>
        <w:t xml:space="preserve">variants tested </w:t>
      </w:r>
      <w:r w:rsidRPr="00905CEB">
        <w:rPr>
          <w:i/>
          <w:szCs w:val="22"/>
        </w:rPr>
        <w:t>ex vivo</w:t>
      </w:r>
      <w:r w:rsidRPr="00905CEB">
        <w:rPr>
          <w:szCs w:val="22"/>
        </w:rPr>
        <w:t>, thus demonstrating TTR stabili</w:t>
      </w:r>
      <w:r w:rsidR="004D1D53" w:rsidRPr="00905CEB">
        <w:rPr>
          <w:szCs w:val="22"/>
        </w:rPr>
        <w:t>s</w:t>
      </w:r>
      <w:r w:rsidRPr="00905CEB">
        <w:rPr>
          <w:szCs w:val="22"/>
        </w:rPr>
        <w:t xml:space="preserve">ation of 40 amyloidogenic TTR genotypes. </w:t>
      </w:r>
    </w:p>
    <w:p w14:paraId="3B02FBCA" w14:textId="77777777" w:rsidR="00D97E71" w:rsidRPr="00905CEB" w:rsidRDefault="00D97E71" w:rsidP="00CA79E3">
      <w:pPr>
        <w:rPr>
          <w:szCs w:val="22"/>
        </w:rPr>
      </w:pPr>
    </w:p>
    <w:p w14:paraId="7C824826" w14:textId="7A139DF2" w:rsidR="00176180" w:rsidRPr="009E2739" w:rsidRDefault="00C01C3C" w:rsidP="00176180">
      <w:pPr>
        <w:rPr>
          <w:szCs w:val="22"/>
        </w:rPr>
      </w:pPr>
      <w:r w:rsidRPr="00905CEB">
        <w:rPr>
          <w:bCs/>
          <w:szCs w:val="22"/>
        </w:rPr>
        <w:t xml:space="preserve">In a </w:t>
      </w:r>
      <w:r w:rsidRPr="00905CEB">
        <w:rPr>
          <w:szCs w:val="22"/>
        </w:rPr>
        <w:t xml:space="preserve">multicentre, international, double-blind, placebo-controlled, randomised study (see Clinical efficacy and safety section), </w:t>
      </w:r>
      <w:r w:rsidRPr="00905CEB">
        <w:rPr>
          <w:bCs/>
          <w:szCs w:val="22"/>
        </w:rPr>
        <w:t>TTR stabili</w:t>
      </w:r>
      <w:r w:rsidR="00D0797A" w:rsidRPr="009E2739">
        <w:rPr>
          <w:bCs/>
          <w:szCs w:val="22"/>
        </w:rPr>
        <w:t>s</w:t>
      </w:r>
      <w:r w:rsidRPr="00905CEB">
        <w:rPr>
          <w:bCs/>
          <w:szCs w:val="22"/>
        </w:rPr>
        <w:t>ation was observed at Month 1 and was maintained through Month 30.</w:t>
      </w:r>
    </w:p>
    <w:p w14:paraId="2D16DCDB" w14:textId="77777777" w:rsidR="00176180" w:rsidRPr="009E2739" w:rsidRDefault="00176180" w:rsidP="00176180">
      <w:pPr>
        <w:rPr>
          <w:szCs w:val="22"/>
        </w:rPr>
      </w:pPr>
    </w:p>
    <w:p w14:paraId="61238B8F" w14:textId="5D9F54C0" w:rsidR="00176180" w:rsidRPr="00905CEB" w:rsidRDefault="00176180" w:rsidP="00176180">
      <w:pPr>
        <w:rPr>
          <w:szCs w:val="22"/>
        </w:rPr>
      </w:pPr>
      <w:r w:rsidRPr="00905CEB">
        <w:t>Biomarkers associated with heart failure (NT-proBNP and Troponin I) favo</w:t>
      </w:r>
      <w:r w:rsidR="00E77108" w:rsidRPr="00905CEB">
        <w:t>u</w:t>
      </w:r>
      <w:r w:rsidRPr="00905CEB">
        <w:t>red Vyndaqel over placebo.</w:t>
      </w:r>
    </w:p>
    <w:p w14:paraId="2BADCA29" w14:textId="77777777" w:rsidR="00176180" w:rsidRPr="00905CEB" w:rsidRDefault="00176180" w:rsidP="00CA79E3">
      <w:pPr>
        <w:rPr>
          <w:szCs w:val="22"/>
        </w:rPr>
      </w:pPr>
    </w:p>
    <w:p w14:paraId="45315F3C" w14:textId="77777777" w:rsidR="00D461D4" w:rsidRPr="00905CEB" w:rsidRDefault="00D461D4" w:rsidP="00CA79E3">
      <w:pPr>
        <w:keepNext/>
        <w:rPr>
          <w:szCs w:val="22"/>
          <w:u w:val="single"/>
        </w:rPr>
      </w:pPr>
      <w:r w:rsidRPr="00905CEB">
        <w:rPr>
          <w:szCs w:val="22"/>
          <w:u w:val="single"/>
        </w:rPr>
        <w:t xml:space="preserve">Clinical efficacy and safety </w:t>
      </w:r>
    </w:p>
    <w:p w14:paraId="121F608F" w14:textId="77777777" w:rsidR="00952C1A" w:rsidRPr="00905CEB" w:rsidRDefault="00952C1A" w:rsidP="00CA79E3">
      <w:pPr>
        <w:keepNext/>
        <w:rPr>
          <w:szCs w:val="22"/>
          <w:u w:val="single"/>
        </w:rPr>
      </w:pPr>
    </w:p>
    <w:p w14:paraId="58C806AB" w14:textId="44832071" w:rsidR="00F92540" w:rsidRPr="00905CEB" w:rsidRDefault="00F92540" w:rsidP="00CA79E3">
      <w:pPr>
        <w:rPr>
          <w:szCs w:val="22"/>
        </w:rPr>
      </w:pPr>
      <w:r w:rsidRPr="00905CEB">
        <w:rPr>
          <w:szCs w:val="22"/>
        </w:rPr>
        <w:t>Efficacy w</w:t>
      </w:r>
      <w:r w:rsidR="00146FB6" w:rsidRPr="00905CEB">
        <w:rPr>
          <w:szCs w:val="22"/>
        </w:rPr>
        <w:t>as demonstrated in a multicentre</w:t>
      </w:r>
      <w:r w:rsidRPr="00905CEB">
        <w:rPr>
          <w:szCs w:val="22"/>
        </w:rPr>
        <w:t>, international, double-blind, placebo-controlled, randomi</w:t>
      </w:r>
      <w:r w:rsidR="004D1D53" w:rsidRPr="00905CEB">
        <w:rPr>
          <w:szCs w:val="22"/>
        </w:rPr>
        <w:t>s</w:t>
      </w:r>
      <w:r w:rsidRPr="00905CEB">
        <w:rPr>
          <w:szCs w:val="22"/>
        </w:rPr>
        <w:t>ed 3-arm study in 441 patients with wild</w:t>
      </w:r>
      <w:r w:rsidR="00A57F5E" w:rsidRPr="00905CEB">
        <w:rPr>
          <w:szCs w:val="22"/>
        </w:rPr>
        <w:noBreakHyphen/>
      </w:r>
      <w:r w:rsidRPr="00905CEB">
        <w:rPr>
          <w:szCs w:val="22"/>
        </w:rPr>
        <w:t>type or hereditary ATTR-CM.</w:t>
      </w:r>
    </w:p>
    <w:p w14:paraId="0CB4BB38" w14:textId="77777777" w:rsidR="00952C1A" w:rsidRPr="00905CEB" w:rsidRDefault="00952C1A" w:rsidP="00CA79E3">
      <w:pPr>
        <w:rPr>
          <w:i/>
          <w:szCs w:val="22"/>
        </w:rPr>
      </w:pPr>
    </w:p>
    <w:p w14:paraId="0C7F18CE" w14:textId="75806EF5" w:rsidR="00F92540" w:rsidRPr="00905CEB" w:rsidRDefault="00F92540" w:rsidP="00CA79E3">
      <w:pPr>
        <w:rPr>
          <w:szCs w:val="22"/>
        </w:rPr>
      </w:pPr>
      <w:r w:rsidRPr="00905CEB">
        <w:rPr>
          <w:szCs w:val="22"/>
        </w:rPr>
        <w:t>Patients were randomi</w:t>
      </w:r>
      <w:r w:rsidR="004D1D53" w:rsidRPr="00905CEB">
        <w:rPr>
          <w:szCs w:val="22"/>
        </w:rPr>
        <w:t>s</w:t>
      </w:r>
      <w:r w:rsidRPr="00905CEB">
        <w:rPr>
          <w:szCs w:val="22"/>
        </w:rPr>
        <w:t xml:space="preserve">ed to either tafamidis meglumine 20 mg (n=88) or 80 mg [administered as </w:t>
      </w:r>
      <w:r w:rsidR="00FA63DD" w:rsidRPr="00905CEB">
        <w:rPr>
          <w:szCs w:val="22"/>
        </w:rPr>
        <w:t>four</w:t>
      </w:r>
      <w:r w:rsidR="00116380" w:rsidRPr="00905CEB">
        <w:rPr>
          <w:szCs w:val="22"/>
        </w:rPr>
        <w:t> </w:t>
      </w:r>
      <w:r w:rsidRPr="00905CEB">
        <w:rPr>
          <w:szCs w:val="22"/>
        </w:rPr>
        <w:t>20</w:t>
      </w:r>
      <w:r w:rsidR="00F745C2">
        <w:rPr>
          <w:szCs w:val="22"/>
        </w:rPr>
        <w:t> </w:t>
      </w:r>
      <w:r w:rsidRPr="00905CEB">
        <w:rPr>
          <w:szCs w:val="22"/>
        </w:rPr>
        <w:t>mg tafamidis meglumine capsules] (n=176) or matching placebo (n=177) once daily, in addition to standard of care (e.g. diuretics) for 30 months. Treatment assignment was stratified by the presence or absence of a variant TTR genotype as well as by baseline severity of disease (NYHA Class). Table 1 describes the patient demographics and baseline characteristics.</w:t>
      </w:r>
    </w:p>
    <w:p w14:paraId="02E758ED" w14:textId="77777777" w:rsidR="00115465" w:rsidRPr="00905CEB" w:rsidRDefault="00115465" w:rsidP="00CA79E3">
      <w:pPr>
        <w:rPr>
          <w:szCs w:val="22"/>
        </w:rPr>
      </w:pPr>
    </w:p>
    <w:p w14:paraId="004B3785" w14:textId="77777777" w:rsidR="002E06E6" w:rsidRPr="00905CEB" w:rsidRDefault="00303221" w:rsidP="00CA79E3">
      <w:pPr>
        <w:keepNext/>
        <w:rPr>
          <w:b/>
          <w:szCs w:val="22"/>
        </w:rPr>
      </w:pPr>
      <w:r w:rsidRPr="00905CEB">
        <w:rPr>
          <w:b/>
          <w:szCs w:val="22"/>
        </w:rPr>
        <w:t xml:space="preserve">Table 1: Patient </w:t>
      </w:r>
      <w:r w:rsidR="00A57F5E" w:rsidRPr="00905CEB">
        <w:rPr>
          <w:b/>
          <w:szCs w:val="22"/>
        </w:rPr>
        <w:t>demographics and baseline characteristics</w:t>
      </w:r>
    </w:p>
    <w:p w14:paraId="609D9E5E" w14:textId="77777777" w:rsidR="00303221" w:rsidRPr="00905CEB" w:rsidRDefault="00303221" w:rsidP="00AF2476">
      <w:pPr>
        <w:keepNext/>
        <w:rPr>
          <w:b/>
          <w:szCs w:val="22"/>
        </w:rPr>
      </w:pPr>
    </w:p>
    <w:tbl>
      <w:tblPr>
        <w:tblW w:w="4883" w:type="pct"/>
        <w:tblCellMar>
          <w:left w:w="0" w:type="dxa"/>
          <w:right w:w="0" w:type="dxa"/>
        </w:tblCellMar>
        <w:tblLook w:val="04A0" w:firstRow="1" w:lastRow="0" w:firstColumn="1" w:lastColumn="0" w:noHBand="0" w:noVBand="1"/>
      </w:tblPr>
      <w:tblGrid>
        <w:gridCol w:w="3186"/>
        <w:gridCol w:w="2838"/>
        <w:gridCol w:w="2829"/>
      </w:tblGrid>
      <w:tr w:rsidR="002E06E6" w:rsidRPr="00905CEB" w14:paraId="6F63FBAA" w14:textId="77777777" w:rsidTr="00AF424C">
        <w:trPr>
          <w:tblHeader/>
        </w:trPr>
        <w:tc>
          <w:tcPr>
            <w:tcW w:w="3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D15DB4" w14:textId="77777777" w:rsidR="002E06E6" w:rsidRPr="00905CEB" w:rsidRDefault="002E06E6" w:rsidP="00C5118E">
            <w:pPr>
              <w:pStyle w:val="BodyText"/>
              <w:keepNext/>
              <w:spacing w:after="0"/>
              <w:rPr>
                <w:b/>
                <w:bCs/>
                <w:sz w:val="22"/>
                <w:szCs w:val="22"/>
                <w:lang w:val="en-GB"/>
              </w:rPr>
            </w:pPr>
            <w:r w:rsidRPr="00905CEB">
              <w:rPr>
                <w:b/>
                <w:bCs/>
                <w:sz w:val="22"/>
                <w:szCs w:val="22"/>
                <w:lang w:val="en-GB"/>
              </w:rPr>
              <w:t>Characteristic</w:t>
            </w:r>
          </w:p>
        </w:tc>
        <w:tc>
          <w:tcPr>
            <w:tcW w:w="29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0478A4" w14:textId="77777777" w:rsidR="002E06E6" w:rsidRPr="00905CEB" w:rsidRDefault="002E06E6" w:rsidP="00C5118E">
            <w:pPr>
              <w:pStyle w:val="BodyText"/>
              <w:keepNext/>
              <w:spacing w:after="0"/>
              <w:jc w:val="center"/>
              <w:rPr>
                <w:rFonts w:eastAsia="Calibri"/>
                <w:b/>
                <w:bCs/>
                <w:sz w:val="22"/>
                <w:szCs w:val="22"/>
                <w:lang w:val="en-GB"/>
              </w:rPr>
            </w:pPr>
            <w:r w:rsidRPr="00905CEB">
              <w:rPr>
                <w:b/>
                <w:bCs/>
                <w:sz w:val="22"/>
                <w:szCs w:val="22"/>
                <w:lang w:val="en-GB"/>
              </w:rPr>
              <w:t xml:space="preserve">Pooled </w:t>
            </w:r>
            <w:r w:rsidR="00A91FAC">
              <w:rPr>
                <w:b/>
                <w:bCs/>
                <w:sz w:val="22"/>
                <w:szCs w:val="22"/>
                <w:lang w:val="en-GB"/>
              </w:rPr>
              <w:t>T</w:t>
            </w:r>
            <w:r w:rsidRPr="00905CEB">
              <w:rPr>
                <w:b/>
                <w:bCs/>
                <w:sz w:val="22"/>
                <w:szCs w:val="22"/>
                <w:lang w:val="en-GB"/>
              </w:rPr>
              <w:t>afamidis</w:t>
            </w:r>
          </w:p>
          <w:p w14:paraId="1694F28A" w14:textId="77777777" w:rsidR="002E06E6" w:rsidRPr="00905CEB" w:rsidRDefault="002E06E6" w:rsidP="00C5118E">
            <w:pPr>
              <w:pStyle w:val="BodyText"/>
              <w:keepNext/>
              <w:spacing w:after="0"/>
              <w:jc w:val="center"/>
              <w:rPr>
                <w:b/>
                <w:bCs/>
                <w:sz w:val="22"/>
                <w:szCs w:val="22"/>
                <w:lang w:val="en-GB"/>
              </w:rPr>
            </w:pPr>
            <w:r w:rsidRPr="00905CEB">
              <w:rPr>
                <w:b/>
                <w:bCs/>
                <w:sz w:val="22"/>
                <w:szCs w:val="22"/>
                <w:lang w:val="en-GB"/>
              </w:rPr>
              <w:t>N=264</w:t>
            </w:r>
          </w:p>
        </w:tc>
        <w:tc>
          <w:tcPr>
            <w:tcW w:w="29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294C21" w14:textId="77777777" w:rsidR="002E06E6" w:rsidRPr="00905CEB" w:rsidRDefault="002E06E6" w:rsidP="00C5118E">
            <w:pPr>
              <w:pStyle w:val="BodyText"/>
              <w:keepNext/>
              <w:spacing w:after="0"/>
              <w:jc w:val="center"/>
              <w:rPr>
                <w:rFonts w:eastAsia="Calibri"/>
                <w:b/>
                <w:bCs/>
                <w:sz w:val="22"/>
                <w:szCs w:val="22"/>
                <w:lang w:val="en-GB"/>
              </w:rPr>
            </w:pPr>
            <w:r w:rsidRPr="00905CEB">
              <w:rPr>
                <w:b/>
                <w:bCs/>
                <w:sz w:val="22"/>
                <w:szCs w:val="22"/>
                <w:lang w:val="en-GB"/>
              </w:rPr>
              <w:t>Placebo</w:t>
            </w:r>
          </w:p>
          <w:p w14:paraId="2A5A9071" w14:textId="77777777" w:rsidR="002E06E6" w:rsidRPr="00905CEB" w:rsidRDefault="002E06E6" w:rsidP="00C5118E">
            <w:pPr>
              <w:pStyle w:val="BodyText"/>
              <w:keepNext/>
              <w:spacing w:after="0"/>
              <w:jc w:val="center"/>
              <w:rPr>
                <w:b/>
                <w:bCs/>
                <w:sz w:val="22"/>
                <w:szCs w:val="22"/>
                <w:lang w:val="en-GB"/>
              </w:rPr>
            </w:pPr>
            <w:r w:rsidRPr="00905CEB">
              <w:rPr>
                <w:b/>
                <w:bCs/>
                <w:sz w:val="22"/>
                <w:szCs w:val="22"/>
                <w:lang w:val="en-GB"/>
              </w:rPr>
              <w:t>N=177</w:t>
            </w:r>
          </w:p>
        </w:tc>
      </w:tr>
      <w:tr w:rsidR="002E06E6" w:rsidRPr="00905CEB" w14:paraId="38A31A88" w14:textId="77777777" w:rsidTr="00C5118E">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BAA6EF" w14:textId="77777777" w:rsidR="002E06E6" w:rsidRPr="00905CEB" w:rsidRDefault="002E06E6" w:rsidP="00C4171D">
            <w:pPr>
              <w:keepNext/>
              <w:rPr>
                <w:rFonts w:eastAsia="Calibri"/>
                <w:szCs w:val="22"/>
              </w:rPr>
            </w:pPr>
            <w:r w:rsidRPr="00905CEB">
              <w:rPr>
                <w:szCs w:val="22"/>
              </w:rPr>
              <w:t>Age — y</w:t>
            </w:r>
            <w:r w:rsidR="006424BB" w:rsidRPr="00905CEB">
              <w:rPr>
                <w:szCs w:val="22"/>
              </w:rPr>
              <w:t>ea</w:t>
            </w:r>
            <w:r w:rsidRPr="00905CEB">
              <w:rPr>
                <w:szCs w:val="22"/>
              </w:rPr>
              <w:t>r</w:t>
            </w:r>
          </w:p>
        </w:tc>
      </w:tr>
      <w:tr w:rsidR="002E06E6" w:rsidRPr="00905CEB" w14:paraId="7DA9FA45" w14:textId="77777777" w:rsidTr="00AF424C">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3DA8F9" w14:textId="77777777" w:rsidR="002E06E6" w:rsidRPr="00905CEB" w:rsidRDefault="002E06E6" w:rsidP="00C5118E">
            <w:pPr>
              <w:keepNext/>
              <w:ind w:left="169"/>
              <w:rPr>
                <w:rFonts w:eastAsia="Calibri"/>
                <w:szCs w:val="22"/>
              </w:rPr>
            </w:pPr>
            <w:r w:rsidRPr="00905CEB">
              <w:rPr>
                <w:szCs w:val="22"/>
              </w:rPr>
              <w:t>Mean (</w:t>
            </w:r>
            <w:r w:rsidR="00A57F5E" w:rsidRPr="00905CEB">
              <w:rPr>
                <w:szCs w:val="22"/>
              </w:rPr>
              <w:t>standard deviation</w:t>
            </w:r>
            <w:r w:rsidRPr="00905CEB">
              <w:rPr>
                <w:szCs w:val="22"/>
              </w:rPr>
              <w:t>)</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2C8842EF" w14:textId="77777777" w:rsidR="002E06E6" w:rsidRPr="00905CEB" w:rsidRDefault="002E06E6" w:rsidP="00C5118E">
            <w:pPr>
              <w:pStyle w:val="BodyText"/>
              <w:keepNext/>
              <w:spacing w:after="0"/>
              <w:jc w:val="center"/>
              <w:rPr>
                <w:sz w:val="22"/>
                <w:szCs w:val="22"/>
                <w:lang w:val="en-GB"/>
              </w:rPr>
            </w:pPr>
            <w:r w:rsidRPr="00905CEB">
              <w:rPr>
                <w:sz w:val="22"/>
                <w:szCs w:val="22"/>
                <w:lang w:val="en-GB"/>
              </w:rPr>
              <w:t>74.5 (7.2)</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027C8293" w14:textId="77777777" w:rsidR="002E06E6" w:rsidRPr="00905CEB" w:rsidRDefault="002E06E6" w:rsidP="00C5118E">
            <w:pPr>
              <w:pStyle w:val="BodyText"/>
              <w:keepNext/>
              <w:spacing w:after="0"/>
              <w:jc w:val="center"/>
              <w:rPr>
                <w:sz w:val="22"/>
                <w:szCs w:val="22"/>
                <w:lang w:val="en-GB"/>
              </w:rPr>
            </w:pPr>
            <w:r w:rsidRPr="00905CEB">
              <w:rPr>
                <w:sz w:val="22"/>
                <w:szCs w:val="22"/>
                <w:lang w:val="en-GB"/>
              </w:rPr>
              <w:t>74.1 (6.7)</w:t>
            </w:r>
          </w:p>
        </w:tc>
      </w:tr>
      <w:tr w:rsidR="002E06E6" w:rsidRPr="00905CEB" w14:paraId="48329A27" w14:textId="77777777" w:rsidTr="00AF424C">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F32419" w14:textId="77777777" w:rsidR="002E06E6" w:rsidRPr="00905CEB" w:rsidRDefault="002E06E6" w:rsidP="00C5118E">
            <w:pPr>
              <w:keepNext/>
              <w:ind w:left="169"/>
              <w:rPr>
                <w:rFonts w:eastAsia="Calibri"/>
                <w:szCs w:val="22"/>
              </w:rPr>
            </w:pPr>
            <w:r w:rsidRPr="00905CEB">
              <w:rPr>
                <w:szCs w:val="22"/>
              </w:rPr>
              <w:t>Median (min</w:t>
            </w:r>
            <w:r w:rsidR="006424BB" w:rsidRPr="00905CEB">
              <w:rPr>
                <w:szCs w:val="22"/>
              </w:rPr>
              <w:t>imum</w:t>
            </w:r>
            <w:r w:rsidRPr="00905CEB">
              <w:rPr>
                <w:szCs w:val="22"/>
              </w:rPr>
              <w:t>, max</w:t>
            </w:r>
            <w:r w:rsidR="006424BB" w:rsidRPr="00905CEB">
              <w:rPr>
                <w:szCs w:val="22"/>
              </w:rPr>
              <w:t>imum</w:t>
            </w:r>
            <w:r w:rsidRPr="00905CEB">
              <w:rPr>
                <w:szCs w:val="22"/>
              </w:rPr>
              <w:t>)</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16BCCDBE" w14:textId="77777777" w:rsidR="002E06E6" w:rsidRPr="00905CEB" w:rsidRDefault="002E06E6" w:rsidP="00C5118E">
            <w:pPr>
              <w:pStyle w:val="BodyText"/>
              <w:keepNext/>
              <w:spacing w:after="0"/>
              <w:jc w:val="center"/>
              <w:rPr>
                <w:sz w:val="22"/>
                <w:szCs w:val="22"/>
                <w:lang w:val="en-GB"/>
              </w:rPr>
            </w:pPr>
            <w:r w:rsidRPr="00905CEB">
              <w:rPr>
                <w:sz w:val="22"/>
                <w:szCs w:val="22"/>
                <w:lang w:val="en-GB"/>
              </w:rPr>
              <w:t>75 (46, 88)</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642DB2D6" w14:textId="77777777" w:rsidR="002E06E6" w:rsidRPr="00905CEB" w:rsidRDefault="002E06E6" w:rsidP="00C5118E">
            <w:pPr>
              <w:pStyle w:val="BodyText"/>
              <w:keepNext/>
              <w:spacing w:after="0"/>
              <w:jc w:val="center"/>
              <w:rPr>
                <w:sz w:val="22"/>
                <w:szCs w:val="22"/>
                <w:lang w:val="en-GB"/>
              </w:rPr>
            </w:pPr>
            <w:r w:rsidRPr="00905CEB">
              <w:rPr>
                <w:sz w:val="22"/>
                <w:szCs w:val="22"/>
                <w:lang w:val="en-GB"/>
              </w:rPr>
              <w:t>74 (51, 89)</w:t>
            </w:r>
          </w:p>
        </w:tc>
      </w:tr>
      <w:tr w:rsidR="002E06E6" w:rsidRPr="00905CEB" w14:paraId="27ED3B32" w14:textId="77777777" w:rsidTr="00C5118E">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509EE9" w14:textId="77777777" w:rsidR="002E06E6" w:rsidRPr="00905CEB" w:rsidRDefault="002E06E6" w:rsidP="006424BB">
            <w:pPr>
              <w:keepNext/>
              <w:rPr>
                <w:rFonts w:eastAsia="Calibri"/>
                <w:szCs w:val="22"/>
              </w:rPr>
            </w:pPr>
            <w:r w:rsidRPr="00905CEB">
              <w:rPr>
                <w:szCs w:val="22"/>
              </w:rPr>
              <w:t>Sex — n</w:t>
            </w:r>
            <w:r w:rsidR="006424BB" w:rsidRPr="00905CEB">
              <w:rPr>
                <w:szCs w:val="22"/>
              </w:rPr>
              <w:t>umber</w:t>
            </w:r>
            <w:r w:rsidRPr="00905CEB">
              <w:rPr>
                <w:szCs w:val="22"/>
              </w:rPr>
              <w:t xml:space="preserve"> (%)</w:t>
            </w:r>
          </w:p>
        </w:tc>
      </w:tr>
      <w:tr w:rsidR="002E06E6" w:rsidRPr="00905CEB" w14:paraId="18A77D4C" w14:textId="77777777" w:rsidTr="00AF424C">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4ABE1" w14:textId="77777777" w:rsidR="002E06E6" w:rsidRPr="00905CEB" w:rsidRDefault="002E06E6" w:rsidP="00C5118E">
            <w:pPr>
              <w:keepNext/>
              <w:ind w:left="168"/>
              <w:rPr>
                <w:rFonts w:eastAsia="Calibri"/>
                <w:szCs w:val="22"/>
              </w:rPr>
            </w:pPr>
            <w:r w:rsidRPr="00905CEB">
              <w:rPr>
                <w:szCs w:val="22"/>
              </w:rPr>
              <w:t>Male</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7542B1D9" w14:textId="77777777" w:rsidR="002E06E6" w:rsidRPr="00905CEB" w:rsidRDefault="002E06E6" w:rsidP="00C5118E">
            <w:pPr>
              <w:pStyle w:val="BodyText"/>
              <w:keepNext/>
              <w:spacing w:after="0"/>
              <w:jc w:val="center"/>
              <w:rPr>
                <w:sz w:val="22"/>
                <w:szCs w:val="22"/>
                <w:lang w:val="en-GB"/>
              </w:rPr>
            </w:pPr>
            <w:r w:rsidRPr="00905CEB">
              <w:rPr>
                <w:sz w:val="22"/>
                <w:szCs w:val="22"/>
                <w:lang w:val="en-GB"/>
              </w:rPr>
              <w:t>241 (91.3)</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1AADCD3E" w14:textId="77777777" w:rsidR="002E06E6" w:rsidRPr="00905CEB" w:rsidRDefault="002E06E6" w:rsidP="00C5118E">
            <w:pPr>
              <w:pStyle w:val="BodyText"/>
              <w:keepNext/>
              <w:spacing w:after="0"/>
              <w:jc w:val="center"/>
              <w:rPr>
                <w:sz w:val="22"/>
                <w:szCs w:val="22"/>
                <w:lang w:val="en-GB"/>
              </w:rPr>
            </w:pPr>
            <w:r w:rsidRPr="00905CEB">
              <w:rPr>
                <w:sz w:val="22"/>
                <w:szCs w:val="22"/>
                <w:lang w:val="en-GB"/>
              </w:rPr>
              <w:t>157 (88.7)</w:t>
            </w:r>
          </w:p>
        </w:tc>
      </w:tr>
      <w:tr w:rsidR="002E06E6" w:rsidRPr="00905CEB" w14:paraId="2EB70091" w14:textId="77777777" w:rsidTr="00AF424C">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E81CE" w14:textId="77777777" w:rsidR="002E06E6" w:rsidRPr="00905CEB" w:rsidRDefault="002E06E6" w:rsidP="00C5118E">
            <w:pPr>
              <w:ind w:left="168"/>
              <w:rPr>
                <w:rFonts w:eastAsia="Calibri"/>
                <w:szCs w:val="22"/>
              </w:rPr>
            </w:pPr>
            <w:r w:rsidRPr="00905CEB">
              <w:rPr>
                <w:szCs w:val="22"/>
              </w:rPr>
              <w:t>Female</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4C46BAB0" w14:textId="77777777" w:rsidR="002E06E6" w:rsidRPr="00905CEB" w:rsidRDefault="002E06E6" w:rsidP="00C5118E">
            <w:pPr>
              <w:pStyle w:val="BodyText"/>
              <w:spacing w:after="0"/>
              <w:jc w:val="center"/>
              <w:rPr>
                <w:sz w:val="22"/>
                <w:szCs w:val="22"/>
                <w:lang w:val="en-GB"/>
              </w:rPr>
            </w:pPr>
            <w:r w:rsidRPr="00905CEB">
              <w:rPr>
                <w:sz w:val="22"/>
                <w:szCs w:val="22"/>
                <w:lang w:val="en-GB"/>
              </w:rPr>
              <w:t>23 (8.7)</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5074DFB5" w14:textId="77777777" w:rsidR="002E06E6" w:rsidRPr="00905CEB" w:rsidRDefault="002E06E6" w:rsidP="00C5118E">
            <w:pPr>
              <w:pStyle w:val="BodyText"/>
              <w:spacing w:after="0"/>
              <w:jc w:val="center"/>
              <w:rPr>
                <w:sz w:val="22"/>
                <w:szCs w:val="22"/>
                <w:lang w:val="en-GB"/>
              </w:rPr>
            </w:pPr>
            <w:r w:rsidRPr="00905CEB">
              <w:rPr>
                <w:sz w:val="22"/>
                <w:szCs w:val="22"/>
                <w:lang w:val="en-GB"/>
              </w:rPr>
              <w:t>20 (11.3)</w:t>
            </w:r>
          </w:p>
        </w:tc>
      </w:tr>
      <w:tr w:rsidR="002E06E6" w:rsidRPr="00905CEB" w14:paraId="5DF9046C" w14:textId="77777777" w:rsidTr="00C5118E">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D7E09" w14:textId="77777777" w:rsidR="002E06E6" w:rsidRPr="00905CEB" w:rsidRDefault="002E06E6" w:rsidP="00AF424C">
            <w:pPr>
              <w:keepNext/>
              <w:rPr>
                <w:rFonts w:eastAsia="Calibri"/>
                <w:szCs w:val="22"/>
              </w:rPr>
            </w:pPr>
            <w:r w:rsidRPr="00905CEB">
              <w:rPr>
                <w:i/>
                <w:iCs/>
                <w:szCs w:val="22"/>
              </w:rPr>
              <w:t>TTR</w:t>
            </w:r>
            <w:r w:rsidRPr="00905CEB">
              <w:rPr>
                <w:szCs w:val="22"/>
              </w:rPr>
              <w:t xml:space="preserve"> </w:t>
            </w:r>
            <w:r w:rsidR="00EC290C" w:rsidRPr="00905CEB">
              <w:rPr>
                <w:szCs w:val="22"/>
              </w:rPr>
              <w:t>g</w:t>
            </w:r>
            <w:r w:rsidRPr="00905CEB">
              <w:rPr>
                <w:szCs w:val="22"/>
              </w:rPr>
              <w:t>enotype — n</w:t>
            </w:r>
            <w:r w:rsidR="006424BB" w:rsidRPr="00905CEB">
              <w:rPr>
                <w:szCs w:val="22"/>
              </w:rPr>
              <w:t>umber</w:t>
            </w:r>
            <w:r w:rsidRPr="00905CEB">
              <w:rPr>
                <w:szCs w:val="22"/>
              </w:rPr>
              <w:t xml:space="preserve"> (%)</w:t>
            </w:r>
          </w:p>
        </w:tc>
      </w:tr>
      <w:tr w:rsidR="002E06E6" w:rsidRPr="00905CEB" w14:paraId="3F30FB47" w14:textId="77777777" w:rsidTr="00AF424C">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B8551" w14:textId="77777777" w:rsidR="002E06E6" w:rsidRPr="00905CEB" w:rsidRDefault="002E06E6" w:rsidP="00AF424C">
            <w:pPr>
              <w:keepNext/>
              <w:ind w:left="168"/>
              <w:rPr>
                <w:rFonts w:eastAsia="Calibri"/>
                <w:szCs w:val="22"/>
              </w:rPr>
            </w:pPr>
            <w:r w:rsidRPr="00905CEB">
              <w:rPr>
                <w:szCs w:val="22"/>
              </w:rPr>
              <w:t xml:space="preserve">ATTRm </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61A64559" w14:textId="77777777" w:rsidR="002E06E6" w:rsidRPr="00905CEB" w:rsidRDefault="002E06E6" w:rsidP="00AF424C">
            <w:pPr>
              <w:pStyle w:val="BodyText"/>
              <w:keepNext/>
              <w:spacing w:after="0"/>
              <w:jc w:val="center"/>
              <w:rPr>
                <w:sz w:val="22"/>
                <w:szCs w:val="22"/>
                <w:lang w:val="en-GB"/>
              </w:rPr>
            </w:pPr>
            <w:r w:rsidRPr="00905CEB">
              <w:rPr>
                <w:sz w:val="22"/>
                <w:szCs w:val="22"/>
                <w:lang w:val="en-GB"/>
              </w:rPr>
              <w:t>63 (23.9)</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42BF47C4" w14:textId="77777777" w:rsidR="002E06E6" w:rsidRPr="00905CEB" w:rsidRDefault="002E06E6" w:rsidP="00AF424C">
            <w:pPr>
              <w:pStyle w:val="BodyText"/>
              <w:keepNext/>
              <w:spacing w:after="0"/>
              <w:jc w:val="center"/>
              <w:rPr>
                <w:sz w:val="22"/>
                <w:szCs w:val="22"/>
                <w:lang w:val="en-GB"/>
              </w:rPr>
            </w:pPr>
            <w:r w:rsidRPr="00905CEB">
              <w:rPr>
                <w:sz w:val="22"/>
                <w:szCs w:val="22"/>
                <w:lang w:val="en-GB"/>
              </w:rPr>
              <w:t>43 (24.3)</w:t>
            </w:r>
          </w:p>
        </w:tc>
      </w:tr>
      <w:tr w:rsidR="002E06E6" w:rsidRPr="00905CEB" w14:paraId="77569A94" w14:textId="77777777" w:rsidTr="00AF424C">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249ACC" w14:textId="77777777" w:rsidR="002E06E6" w:rsidRPr="00905CEB" w:rsidRDefault="002E06E6" w:rsidP="00C5118E">
            <w:pPr>
              <w:ind w:left="168"/>
              <w:rPr>
                <w:rFonts w:eastAsia="Calibri"/>
                <w:szCs w:val="22"/>
              </w:rPr>
            </w:pPr>
            <w:r w:rsidRPr="00905CEB">
              <w:rPr>
                <w:szCs w:val="22"/>
              </w:rPr>
              <w:t xml:space="preserve">ATTRwt </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7853734D" w14:textId="77777777" w:rsidR="002E06E6" w:rsidRPr="00905CEB" w:rsidRDefault="002E06E6" w:rsidP="00C5118E">
            <w:pPr>
              <w:pStyle w:val="BodyText"/>
              <w:spacing w:after="0"/>
              <w:jc w:val="center"/>
              <w:rPr>
                <w:sz w:val="22"/>
                <w:szCs w:val="22"/>
                <w:lang w:val="en-GB"/>
              </w:rPr>
            </w:pPr>
            <w:r w:rsidRPr="00905CEB">
              <w:rPr>
                <w:sz w:val="22"/>
                <w:szCs w:val="22"/>
                <w:lang w:val="en-GB"/>
              </w:rPr>
              <w:t>201 (76.1)</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347B4018" w14:textId="77777777" w:rsidR="002E06E6" w:rsidRPr="00905CEB" w:rsidRDefault="002E06E6" w:rsidP="00C5118E">
            <w:pPr>
              <w:pStyle w:val="BodyText"/>
              <w:spacing w:after="0"/>
              <w:jc w:val="center"/>
              <w:rPr>
                <w:sz w:val="22"/>
                <w:szCs w:val="22"/>
                <w:lang w:val="en-GB"/>
              </w:rPr>
            </w:pPr>
            <w:r w:rsidRPr="00905CEB">
              <w:rPr>
                <w:sz w:val="22"/>
                <w:szCs w:val="22"/>
                <w:lang w:val="en-GB"/>
              </w:rPr>
              <w:t>134 (75.7)</w:t>
            </w:r>
          </w:p>
        </w:tc>
      </w:tr>
      <w:tr w:rsidR="002E06E6" w:rsidRPr="00905CEB" w14:paraId="04D33C27" w14:textId="77777777" w:rsidTr="00AF424C">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751301" w14:textId="77777777" w:rsidR="002E06E6" w:rsidRPr="00905CEB" w:rsidRDefault="002E06E6" w:rsidP="006424BB">
            <w:pPr>
              <w:rPr>
                <w:rFonts w:eastAsia="Calibri"/>
                <w:szCs w:val="22"/>
              </w:rPr>
            </w:pPr>
            <w:r w:rsidRPr="00905CEB">
              <w:rPr>
                <w:szCs w:val="22"/>
              </w:rPr>
              <w:t>NYHA Class — n</w:t>
            </w:r>
            <w:r w:rsidR="006424BB" w:rsidRPr="00905CEB">
              <w:rPr>
                <w:szCs w:val="22"/>
              </w:rPr>
              <w:t>umber</w:t>
            </w:r>
            <w:r w:rsidRPr="00905CEB">
              <w:rPr>
                <w:szCs w:val="22"/>
              </w:rPr>
              <w:t xml:space="preserve"> (%)</w:t>
            </w:r>
          </w:p>
        </w:tc>
        <w:tc>
          <w:tcPr>
            <w:tcW w:w="2912" w:type="dxa"/>
            <w:tcBorders>
              <w:top w:val="nil"/>
              <w:left w:val="nil"/>
              <w:bottom w:val="single" w:sz="8" w:space="0" w:color="auto"/>
              <w:right w:val="single" w:sz="8" w:space="0" w:color="auto"/>
            </w:tcBorders>
            <w:tcMar>
              <w:top w:w="0" w:type="dxa"/>
              <w:left w:w="108" w:type="dxa"/>
              <w:bottom w:w="0" w:type="dxa"/>
              <w:right w:w="108" w:type="dxa"/>
            </w:tcMar>
          </w:tcPr>
          <w:p w14:paraId="3666F54A" w14:textId="77777777" w:rsidR="002E06E6" w:rsidRPr="00905CEB" w:rsidRDefault="002E06E6" w:rsidP="00C5118E">
            <w:pPr>
              <w:pStyle w:val="BodyText"/>
              <w:spacing w:after="0"/>
              <w:jc w:val="center"/>
              <w:rPr>
                <w:sz w:val="22"/>
                <w:szCs w:val="22"/>
                <w:lang w:val="en-GB"/>
              </w:rPr>
            </w:pPr>
          </w:p>
        </w:tc>
        <w:tc>
          <w:tcPr>
            <w:tcW w:w="2913" w:type="dxa"/>
            <w:tcBorders>
              <w:top w:val="nil"/>
              <w:left w:val="nil"/>
              <w:bottom w:val="single" w:sz="8" w:space="0" w:color="auto"/>
              <w:right w:val="single" w:sz="8" w:space="0" w:color="auto"/>
            </w:tcBorders>
            <w:tcMar>
              <w:top w:w="0" w:type="dxa"/>
              <w:left w:w="108" w:type="dxa"/>
              <w:bottom w:w="0" w:type="dxa"/>
              <w:right w:w="108" w:type="dxa"/>
            </w:tcMar>
          </w:tcPr>
          <w:p w14:paraId="26DCEF40" w14:textId="77777777" w:rsidR="002E06E6" w:rsidRPr="00905CEB" w:rsidRDefault="002E06E6" w:rsidP="00C5118E">
            <w:pPr>
              <w:pStyle w:val="BodyText"/>
              <w:spacing w:after="0"/>
              <w:jc w:val="center"/>
              <w:rPr>
                <w:sz w:val="22"/>
                <w:szCs w:val="22"/>
                <w:lang w:val="en-GB"/>
              </w:rPr>
            </w:pPr>
          </w:p>
        </w:tc>
      </w:tr>
      <w:tr w:rsidR="002E06E6" w:rsidRPr="00905CEB" w14:paraId="08FAF95E" w14:textId="77777777" w:rsidTr="00AF424C">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B745BD" w14:textId="77777777" w:rsidR="002E06E6" w:rsidRPr="00905CEB" w:rsidRDefault="002E06E6" w:rsidP="00C5118E">
            <w:pPr>
              <w:ind w:left="168"/>
              <w:rPr>
                <w:rFonts w:eastAsia="Calibri"/>
                <w:szCs w:val="22"/>
              </w:rPr>
            </w:pPr>
            <w:r w:rsidRPr="00905CEB">
              <w:rPr>
                <w:szCs w:val="22"/>
              </w:rPr>
              <w:t>NYHA Class I</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2FFB2586" w14:textId="77777777" w:rsidR="002E06E6" w:rsidRPr="00905CEB" w:rsidRDefault="002E06E6" w:rsidP="00C5118E">
            <w:pPr>
              <w:pStyle w:val="BodyText"/>
              <w:spacing w:after="0"/>
              <w:jc w:val="center"/>
              <w:rPr>
                <w:sz w:val="22"/>
                <w:szCs w:val="22"/>
                <w:lang w:val="en-GB"/>
              </w:rPr>
            </w:pPr>
            <w:r w:rsidRPr="00905CEB">
              <w:rPr>
                <w:sz w:val="22"/>
                <w:szCs w:val="22"/>
                <w:lang w:val="en-GB"/>
              </w:rPr>
              <w:t>24 (9.1)</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50DB528E" w14:textId="77777777" w:rsidR="002E06E6" w:rsidRPr="00905CEB" w:rsidRDefault="002E06E6" w:rsidP="00C5118E">
            <w:pPr>
              <w:pStyle w:val="BodyText"/>
              <w:spacing w:after="0"/>
              <w:jc w:val="center"/>
              <w:rPr>
                <w:sz w:val="22"/>
                <w:szCs w:val="22"/>
                <w:lang w:val="en-GB"/>
              </w:rPr>
            </w:pPr>
            <w:r w:rsidRPr="00905CEB">
              <w:rPr>
                <w:sz w:val="22"/>
                <w:szCs w:val="22"/>
                <w:lang w:val="en-GB"/>
              </w:rPr>
              <w:t>13 (7.3)</w:t>
            </w:r>
          </w:p>
        </w:tc>
      </w:tr>
      <w:tr w:rsidR="002E06E6" w:rsidRPr="00905CEB" w14:paraId="16E3D852" w14:textId="77777777" w:rsidTr="00AF424C">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3D2E38" w14:textId="77777777" w:rsidR="002E06E6" w:rsidRPr="00905CEB" w:rsidRDefault="002E06E6" w:rsidP="00C5118E">
            <w:pPr>
              <w:ind w:left="168"/>
              <w:rPr>
                <w:rFonts w:eastAsia="Calibri"/>
                <w:szCs w:val="22"/>
              </w:rPr>
            </w:pPr>
            <w:r w:rsidRPr="00905CEB">
              <w:rPr>
                <w:szCs w:val="22"/>
              </w:rPr>
              <w:t>NYHA Class II</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0922CE1F" w14:textId="77777777" w:rsidR="002E06E6" w:rsidRPr="00905CEB" w:rsidRDefault="002E06E6" w:rsidP="00C5118E">
            <w:pPr>
              <w:pStyle w:val="BodyText"/>
              <w:spacing w:after="0"/>
              <w:jc w:val="center"/>
              <w:rPr>
                <w:sz w:val="22"/>
                <w:szCs w:val="22"/>
                <w:lang w:val="en-GB"/>
              </w:rPr>
            </w:pPr>
            <w:r w:rsidRPr="00905CEB">
              <w:rPr>
                <w:sz w:val="22"/>
                <w:szCs w:val="22"/>
                <w:lang w:val="en-GB"/>
              </w:rPr>
              <w:t>162 (61.4)</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174A4272" w14:textId="77777777" w:rsidR="002E06E6" w:rsidRPr="00905CEB" w:rsidRDefault="002E06E6" w:rsidP="00C5118E">
            <w:pPr>
              <w:pStyle w:val="BodyText"/>
              <w:spacing w:after="0"/>
              <w:jc w:val="center"/>
              <w:rPr>
                <w:sz w:val="22"/>
                <w:szCs w:val="22"/>
                <w:lang w:val="en-GB"/>
              </w:rPr>
            </w:pPr>
            <w:r w:rsidRPr="00905CEB">
              <w:rPr>
                <w:sz w:val="22"/>
                <w:szCs w:val="22"/>
                <w:lang w:val="en-GB"/>
              </w:rPr>
              <w:t>101 (57.1)</w:t>
            </w:r>
          </w:p>
        </w:tc>
      </w:tr>
      <w:tr w:rsidR="002E06E6" w:rsidRPr="00905CEB" w14:paraId="09E0C260" w14:textId="77777777" w:rsidTr="00AF424C">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E9183" w14:textId="77777777" w:rsidR="002E06E6" w:rsidRPr="00905CEB" w:rsidRDefault="002E06E6" w:rsidP="00C5118E">
            <w:pPr>
              <w:ind w:left="168"/>
              <w:rPr>
                <w:rFonts w:eastAsia="Calibri"/>
                <w:szCs w:val="22"/>
              </w:rPr>
            </w:pPr>
            <w:r w:rsidRPr="00905CEB">
              <w:rPr>
                <w:szCs w:val="22"/>
              </w:rPr>
              <w:t>NYHA Class III</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045132A0" w14:textId="77777777" w:rsidR="002E06E6" w:rsidRPr="00905CEB" w:rsidRDefault="002E06E6" w:rsidP="00C5118E">
            <w:pPr>
              <w:pStyle w:val="BodyText"/>
              <w:spacing w:after="0"/>
              <w:jc w:val="center"/>
              <w:rPr>
                <w:sz w:val="22"/>
                <w:szCs w:val="22"/>
                <w:lang w:val="en-GB"/>
              </w:rPr>
            </w:pPr>
            <w:r w:rsidRPr="00905CEB">
              <w:rPr>
                <w:sz w:val="22"/>
                <w:szCs w:val="22"/>
                <w:lang w:val="en-GB"/>
              </w:rPr>
              <w:t>78 (29.5)</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3A0FC40C" w14:textId="77777777" w:rsidR="002E06E6" w:rsidRPr="00905CEB" w:rsidRDefault="002E06E6" w:rsidP="00C5118E">
            <w:pPr>
              <w:pStyle w:val="BodyText"/>
              <w:spacing w:after="0"/>
              <w:jc w:val="center"/>
              <w:rPr>
                <w:sz w:val="22"/>
                <w:szCs w:val="22"/>
                <w:lang w:val="en-GB"/>
              </w:rPr>
            </w:pPr>
            <w:r w:rsidRPr="00905CEB">
              <w:rPr>
                <w:sz w:val="22"/>
                <w:szCs w:val="22"/>
                <w:lang w:val="en-GB"/>
              </w:rPr>
              <w:t>63 (35.6)</w:t>
            </w:r>
          </w:p>
        </w:tc>
      </w:tr>
    </w:tbl>
    <w:p w14:paraId="0E8D9154" w14:textId="77777777" w:rsidR="00F92540" w:rsidRPr="00905CEB" w:rsidRDefault="00F92540" w:rsidP="002B04D3">
      <w:pPr>
        <w:rPr>
          <w:sz w:val="16"/>
          <w:szCs w:val="16"/>
        </w:rPr>
      </w:pPr>
      <w:r w:rsidRPr="00905CEB">
        <w:rPr>
          <w:sz w:val="16"/>
          <w:szCs w:val="16"/>
        </w:rPr>
        <w:t>Abbreviation</w:t>
      </w:r>
      <w:r w:rsidR="006F3398" w:rsidRPr="00905CEB">
        <w:rPr>
          <w:sz w:val="16"/>
          <w:szCs w:val="16"/>
        </w:rPr>
        <w:t>s</w:t>
      </w:r>
      <w:r w:rsidRPr="00905CEB">
        <w:rPr>
          <w:sz w:val="16"/>
          <w:szCs w:val="16"/>
        </w:rPr>
        <w:t>: ATTRm=variant transthyretin amyloid, ATTRwt=wild</w:t>
      </w:r>
      <w:r w:rsidR="006F3398" w:rsidRPr="00905CEB">
        <w:rPr>
          <w:sz w:val="16"/>
          <w:szCs w:val="16"/>
        </w:rPr>
        <w:t>-</w:t>
      </w:r>
      <w:r w:rsidRPr="00905CEB">
        <w:rPr>
          <w:sz w:val="16"/>
          <w:szCs w:val="16"/>
        </w:rPr>
        <w:t>type transthyretin amyloid</w:t>
      </w:r>
      <w:r w:rsidR="0048480C" w:rsidRPr="00905CEB">
        <w:rPr>
          <w:sz w:val="16"/>
          <w:szCs w:val="16"/>
        </w:rPr>
        <w:t>, NYHA=New York Heart Association</w:t>
      </w:r>
      <w:r w:rsidR="006F3398" w:rsidRPr="00905CEB">
        <w:rPr>
          <w:sz w:val="16"/>
          <w:szCs w:val="16"/>
        </w:rPr>
        <w:t>.</w:t>
      </w:r>
    </w:p>
    <w:p w14:paraId="680CFCAF" w14:textId="77777777" w:rsidR="000C6781" w:rsidRPr="00905CEB" w:rsidRDefault="000C6781" w:rsidP="002B04D3">
      <w:pPr>
        <w:rPr>
          <w:szCs w:val="22"/>
        </w:rPr>
      </w:pPr>
    </w:p>
    <w:p w14:paraId="5546B61E" w14:textId="5B2D9A06" w:rsidR="00115465" w:rsidRPr="00905CEB" w:rsidRDefault="00F92540" w:rsidP="002B04D3">
      <w:pPr>
        <w:rPr>
          <w:szCs w:val="22"/>
        </w:rPr>
      </w:pPr>
      <w:r w:rsidRPr="00905CEB">
        <w:rPr>
          <w:szCs w:val="22"/>
        </w:rPr>
        <w:t>The primary analysis used a hierarchical combination applying the method of Finkelstein</w:t>
      </w:r>
      <w:r w:rsidR="00B12CE6">
        <w:rPr>
          <w:szCs w:val="22"/>
        </w:rPr>
        <w:noBreakHyphen/>
      </w:r>
      <w:r w:rsidRPr="00905CEB">
        <w:rPr>
          <w:szCs w:val="22"/>
        </w:rPr>
        <w:t>Schoenfeld (F</w:t>
      </w:r>
      <w:r w:rsidR="00B12CE6">
        <w:rPr>
          <w:szCs w:val="22"/>
        </w:rPr>
        <w:noBreakHyphen/>
      </w:r>
      <w:r w:rsidRPr="00905CEB">
        <w:rPr>
          <w:szCs w:val="22"/>
        </w:rPr>
        <w:t>S) to all-cause mortality and frequency of cardiovascular-related hospitalisations, which is defined as the number of times a subject is hospitalised (i.e., admitted to a hospital) for cardiovascular-related morbidity. The method compared each patient to every other patient within each stratum in a pair-wise manner that proceeds in</w:t>
      </w:r>
      <w:r w:rsidR="00CC4CC1" w:rsidRPr="00905CEB">
        <w:rPr>
          <w:szCs w:val="22"/>
        </w:rPr>
        <w:t xml:space="preserve"> a</w:t>
      </w:r>
      <w:r w:rsidRPr="00905CEB">
        <w:rPr>
          <w:szCs w:val="22"/>
        </w:rPr>
        <w:t xml:space="preserve"> hierarchical fashion using all-cause mortality followed by frequency of cardiovascular-related hospitalisations when patients cannot be differentiated based on mortality.</w:t>
      </w:r>
    </w:p>
    <w:p w14:paraId="14C56FFF" w14:textId="77777777" w:rsidR="000C6781" w:rsidRPr="00905CEB" w:rsidRDefault="000C6781" w:rsidP="002B04D3">
      <w:pPr>
        <w:rPr>
          <w:szCs w:val="22"/>
        </w:rPr>
      </w:pPr>
    </w:p>
    <w:p w14:paraId="75664DF8" w14:textId="2E083BC5" w:rsidR="00115465" w:rsidRPr="00905CEB" w:rsidRDefault="00F92540" w:rsidP="002B04D3">
      <w:pPr>
        <w:rPr>
          <w:szCs w:val="22"/>
        </w:rPr>
      </w:pPr>
      <w:r w:rsidRPr="00905CEB">
        <w:rPr>
          <w:szCs w:val="22"/>
        </w:rPr>
        <w:t>This analysis demonstrated a significant reduction (p=0.0006) in all-cause mortality and frequency of cardiovascular-related hospitalisations in the pooled tafamidis 20</w:t>
      </w:r>
      <w:r w:rsidR="00F745C2">
        <w:rPr>
          <w:szCs w:val="22"/>
        </w:rPr>
        <w:t> </w:t>
      </w:r>
      <w:r w:rsidRPr="00905CEB">
        <w:rPr>
          <w:szCs w:val="22"/>
        </w:rPr>
        <w:t>mg and 80</w:t>
      </w:r>
      <w:r w:rsidR="00F745C2">
        <w:rPr>
          <w:szCs w:val="22"/>
        </w:rPr>
        <w:t> </w:t>
      </w:r>
      <w:r w:rsidRPr="00905CEB">
        <w:rPr>
          <w:szCs w:val="22"/>
        </w:rPr>
        <w:t>mg dose group versus placebo</w:t>
      </w:r>
      <w:r w:rsidR="00303221" w:rsidRPr="00905CEB">
        <w:rPr>
          <w:szCs w:val="22"/>
        </w:rPr>
        <w:t xml:space="preserve"> (Table 2).</w:t>
      </w:r>
    </w:p>
    <w:p w14:paraId="70CA161B" w14:textId="77777777" w:rsidR="000C6781" w:rsidRPr="00905CEB" w:rsidRDefault="000C6781" w:rsidP="002B04D3">
      <w:pPr>
        <w:rPr>
          <w:szCs w:val="22"/>
        </w:rPr>
      </w:pPr>
    </w:p>
    <w:p w14:paraId="13BF031F" w14:textId="182CBBC6" w:rsidR="00303221" w:rsidRPr="00905CEB" w:rsidRDefault="00303221" w:rsidP="00BB5A2F">
      <w:pPr>
        <w:keepNext/>
        <w:rPr>
          <w:b/>
          <w:bCs/>
          <w:szCs w:val="22"/>
        </w:rPr>
      </w:pPr>
      <w:r w:rsidRPr="00905CEB">
        <w:rPr>
          <w:b/>
          <w:szCs w:val="22"/>
        </w:rPr>
        <w:t>Table 2:</w:t>
      </w:r>
      <w:r w:rsidRPr="00905CEB">
        <w:rPr>
          <w:szCs w:val="22"/>
        </w:rPr>
        <w:t xml:space="preserve"> </w:t>
      </w:r>
      <w:r w:rsidRPr="00905CEB">
        <w:rPr>
          <w:b/>
          <w:bCs/>
          <w:szCs w:val="22"/>
        </w:rPr>
        <w:t xml:space="preserve">Primary </w:t>
      </w:r>
      <w:r w:rsidR="0048480C" w:rsidRPr="00905CEB">
        <w:rPr>
          <w:b/>
          <w:bCs/>
          <w:szCs w:val="22"/>
        </w:rPr>
        <w:t xml:space="preserve">analysis using </w:t>
      </w:r>
      <w:r w:rsidRPr="00905CEB">
        <w:rPr>
          <w:b/>
          <w:bCs/>
          <w:szCs w:val="22"/>
        </w:rPr>
        <w:t>Finkelstein-</w:t>
      </w:r>
      <w:r w:rsidR="00636DFA" w:rsidRPr="00905CEB">
        <w:rPr>
          <w:b/>
          <w:bCs/>
          <w:szCs w:val="22"/>
        </w:rPr>
        <w:t>Schoenfeld (F</w:t>
      </w:r>
      <w:r w:rsidR="00B12CE6">
        <w:rPr>
          <w:b/>
          <w:bCs/>
          <w:szCs w:val="22"/>
        </w:rPr>
        <w:noBreakHyphen/>
      </w:r>
      <w:r w:rsidR="00636DFA" w:rsidRPr="00905CEB">
        <w:rPr>
          <w:b/>
          <w:bCs/>
          <w:szCs w:val="22"/>
        </w:rPr>
        <w:t xml:space="preserve">S) Method </w:t>
      </w:r>
      <w:r w:rsidR="0048480C" w:rsidRPr="00905CEB">
        <w:rPr>
          <w:b/>
          <w:bCs/>
          <w:szCs w:val="22"/>
        </w:rPr>
        <w:t>of all-cause mortality and frequency of cardiovascular-related hospitalisations</w:t>
      </w:r>
    </w:p>
    <w:p w14:paraId="21E772BD" w14:textId="77777777" w:rsidR="00BB5A2F" w:rsidRPr="00905CEB" w:rsidRDefault="00BB5A2F" w:rsidP="00BB5A2F">
      <w:pPr>
        <w:keepNext/>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7"/>
        <w:gridCol w:w="1893"/>
        <w:gridCol w:w="1895"/>
      </w:tblGrid>
      <w:tr w:rsidR="00303221" w:rsidRPr="00905CEB" w14:paraId="6AA587E1" w14:textId="77777777" w:rsidTr="00AF424C">
        <w:tc>
          <w:tcPr>
            <w:tcW w:w="2913" w:type="pct"/>
            <w:shd w:val="clear" w:color="auto" w:fill="auto"/>
          </w:tcPr>
          <w:p w14:paraId="47297229" w14:textId="77777777" w:rsidR="00303221" w:rsidRPr="00905CEB" w:rsidRDefault="00303221" w:rsidP="00BB5A2F">
            <w:pPr>
              <w:keepNext/>
              <w:rPr>
                <w:b/>
                <w:szCs w:val="22"/>
              </w:rPr>
            </w:pPr>
            <w:r w:rsidRPr="00905CEB">
              <w:rPr>
                <w:b/>
                <w:szCs w:val="22"/>
              </w:rPr>
              <w:t xml:space="preserve">Primary </w:t>
            </w:r>
            <w:r w:rsidR="0048480C" w:rsidRPr="00905CEB">
              <w:rPr>
                <w:b/>
                <w:szCs w:val="22"/>
              </w:rPr>
              <w:t>a</w:t>
            </w:r>
            <w:r w:rsidRPr="00905CEB">
              <w:rPr>
                <w:b/>
                <w:szCs w:val="22"/>
              </w:rPr>
              <w:t>nalysis</w:t>
            </w:r>
          </w:p>
        </w:tc>
        <w:tc>
          <w:tcPr>
            <w:tcW w:w="1043" w:type="pct"/>
            <w:shd w:val="clear" w:color="auto" w:fill="auto"/>
          </w:tcPr>
          <w:p w14:paraId="1C0D5CE6" w14:textId="77777777" w:rsidR="00303221" w:rsidRPr="00905CEB" w:rsidRDefault="00303221" w:rsidP="00BB5A2F">
            <w:pPr>
              <w:keepNext/>
              <w:jc w:val="center"/>
              <w:rPr>
                <w:b/>
                <w:szCs w:val="22"/>
              </w:rPr>
            </w:pPr>
            <w:r w:rsidRPr="00905CEB">
              <w:rPr>
                <w:b/>
                <w:szCs w:val="22"/>
              </w:rPr>
              <w:t>Pooled Tafamidis</w:t>
            </w:r>
          </w:p>
          <w:p w14:paraId="47B19A67" w14:textId="77777777" w:rsidR="00303221" w:rsidRPr="00905CEB" w:rsidRDefault="00303221" w:rsidP="00BB5A2F">
            <w:pPr>
              <w:keepNext/>
              <w:jc w:val="center"/>
              <w:rPr>
                <w:b/>
                <w:szCs w:val="22"/>
              </w:rPr>
            </w:pPr>
            <w:r w:rsidRPr="00905CEB">
              <w:rPr>
                <w:b/>
                <w:szCs w:val="22"/>
              </w:rPr>
              <w:t>N=264</w:t>
            </w:r>
          </w:p>
        </w:tc>
        <w:tc>
          <w:tcPr>
            <w:tcW w:w="1043" w:type="pct"/>
            <w:shd w:val="clear" w:color="auto" w:fill="auto"/>
          </w:tcPr>
          <w:p w14:paraId="037D39C3" w14:textId="77777777" w:rsidR="00303221" w:rsidRPr="00905CEB" w:rsidRDefault="00303221" w:rsidP="00BB5A2F">
            <w:pPr>
              <w:keepNext/>
              <w:jc w:val="center"/>
              <w:rPr>
                <w:b/>
                <w:szCs w:val="22"/>
              </w:rPr>
            </w:pPr>
            <w:r w:rsidRPr="00905CEB">
              <w:rPr>
                <w:b/>
                <w:szCs w:val="22"/>
              </w:rPr>
              <w:t>Placebo</w:t>
            </w:r>
          </w:p>
          <w:p w14:paraId="761DA73B" w14:textId="77777777" w:rsidR="00303221" w:rsidRPr="00905CEB" w:rsidRDefault="00303221" w:rsidP="00BB5A2F">
            <w:pPr>
              <w:keepNext/>
              <w:jc w:val="center"/>
              <w:rPr>
                <w:b/>
                <w:szCs w:val="22"/>
              </w:rPr>
            </w:pPr>
            <w:r w:rsidRPr="00905CEB">
              <w:rPr>
                <w:b/>
                <w:szCs w:val="22"/>
              </w:rPr>
              <w:t>N=177</w:t>
            </w:r>
          </w:p>
        </w:tc>
      </w:tr>
      <w:tr w:rsidR="00303221" w:rsidRPr="00905CEB" w14:paraId="0A2ABECF" w14:textId="77777777" w:rsidTr="00AF424C">
        <w:tc>
          <w:tcPr>
            <w:tcW w:w="2913" w:type="pct"/>
            <w:shd w:val="clear" w:color="auto" w:fill="auto"/>
          </w:tcPr>
          <w:p w14:paraId="6B5AAFE8" w14:textId="77777777" w:rsidR="00303221" w:rsidRPr="00905CEB" w:rsidRDefault="0048480C" w:rsidP="00BB5A2F">
            <w:pPr>
              <w:keepNext/>
              <w:rPr>
                <w:szCs w:val="22"/>
              </w:rPr>
            </w:pPr>
            <w:r w:rsidRPr="00905CEB">
              <w:rPr>
                <w:szCs w:val="22"/>
              </w:rPr>
              <w:t xml:space="preserve">Number (%) of subjects alive* at month 30 </w:t>
            </w:r>
          </w:p>
        </w:tc>
        <w:tc>
          <w:tcPr>
            <w:tcW w:w="1043" w:type="pct"/>
            <w:shd w:val="clear" w:color="auto" w:fill="auto"/>
          </w:tcPr>
          <w:p w14:paraId="111B4A13" w14:textId="77777777" w:rsidR="00303221" w:rsidRPr="00905CEB" w:rsidRDefault="00303221" w:rsidP="00BB5A2F">
            <w:pPr>
              <w:pStyle w:val="NormalWeb"/>
              <w:keepNext/>
              <w:jc w:val="center"/>
              <w:rPr>
                <w:szCs w:val="22"/>
              </w:rPr>
            </w:pPr>
            <w:r w:rsidRPr="00905CEB">
              <w:rPr>
                <w:bCs/>
                <w:color w:val="000000"/>
                <w:kern w:val="24"/>
                <w:szCs w:val="22"/>
              </w:rPr>
              <w:t>186 (70.5)</w:t>
            </w:r>
          </w:p>
        </w:tc>
        <w:tc>
          <w:tcPr>
            <w:tcW w:w="1043" w:type="pct"/>
            <w:shd w:val="clear" w:color="auto" w:fill="auto"/>
          </w:tcPr>
          <w:p w14:paraId="5EF578DE" w14:textId="77777777" w:rsidR="00303221" w:rsidRPr="00905CEB" w:rsidRDefault="00303221" w:rsidP="00BB5A2F">
            <w:pPr>
              <w:pStyle w:val="NormalWeb"/>
              <w:keepNext/>
              <w:jc w:val="center"/>
              <w:rPr>
                <w:szCs w:val="22"/>
              </w:rPr>
            </w:pPr>
            <w:r w:rsidRPr="00905CEB">
              <w:rPr>
                <w:bCs/>
                <w:color w:val="000000"/>
                <w:kern w:val="24"/>
                <w:szCs w:val="22"/>
              </w:rPr>
              <w:t>101 (57.1)</w:t>
            </w:r>
          </w:p>
        </w:tc>
      </w:tr>
      <w:tr w:rsidR="00303221" w:rsidRPr="00905CEB" w14:paraId="427CF7B5" w14:textId="77777777" w:rsidTr="00AF424C">
        <w:tc>
          <w:tcPr>
            <w:tcW w:w="2913" w:type="pct"/>
            <w:shd w:val="clear" w:color="auto" w:fill="auto"/>
          </w:tcPr>
          <w:p w14:paraId="24E6BCBB" w14:textId="77777777" w:rsidR="00303221" w:rsidRPr="00905CEB" w:rsidRDefault="00F92540" w:rsidP="00BB5A2F">
            <w:pPr>
              <w:rPr>
                <w:szCs w:val="22"/>
              </w:rPr>
            </w:pPr>
            <w:r w:rsidRPr="00905CEB">
              <w:rPr>
                <w:szCs w:val="22"/>
              </w:rPr>
              <w:t xml:space="preserve">Average </w:t>
            </w:r>
            <w:r w:rsidR="0048480C" w:rsidRPr="00905CEB">
              <w:rPr>
                <w:szCs w:val="22"/>
              </w:rPr>
              <w:t xml:space="preserve">cardiovascular-related hospitalisations during 30 months (per patient per year) among those alive at month </w:t>
            </w:r>
            <w:r w:rsidR="00303221" w:rsidRPr="00905CEB">
              <w:rPr>
                <w:szCs w:val="22"/>
              </w:rPr>
              <w:t>30</w:t>
            </w:r>
            <w:r w:rsidR="00303221" w:rsidRPr="00905CEB">
              <w:rPr>
                <w:szCs w:val="22"/>
                <w:vertAlign w:val="superscript"/>
              </w:rPr>
              <w:t>†</w:t>
            </w:r>
          </w:p>
        </w:tc>
        <w:tc>
          <w:tcPr>
            <w:tcW w:w="1043" w:type="pct"/>
            <w:shd w:val="clear" w:color="auto" w:fill="auto"/>
          </w:tcPr>
          <w:p w14:paraId="42E307E2" w14:textId="77777777" w:rsidR="00303221" w:rsidRPr="00905CEB" w:rsidRDefault="00303221" w:rsidP="00BB5A2F">
            <w:pPr>
              <w:pStyle w:val="NormalWeb"/>
              <w:jc w:val="center"/>
              <w:rPr>
                <w:szCs w:val="22"/>
              </w:rPr>
            </w:pPr>
            <w:r w:rsidRPr="00905CEB">
              <w:rPr>
                <w:bCs/>
                <w:color w:val="000000"/>
                <w:kern w:val="24"/>
                <w:szCs w:val="22"/>
              </w:rPr>
              <w:t>0.297</w:t>
            </w:r>
          </w:p>
        </w:tc>
        <w:tc>
          <w:tcPr>
            <w:tcW w:w="1043" w:type="pct"/>
            <w:shd w:val="clear" w:color="auto" w:fill="auto"/>
          </w:tcPr>
          <w:p w14:paraId="1AB23A8D" w14:textId="77777777" w:rsidR="00303221" w:rsidRPr="00905CEB" w:rsidRDefault="00303221" w:rsidP="00BB5A2F">
            <w:pPr>
              <w:pStyle w:val="NormalWeb"/>
              <w:jc w:val="center"/>
              <w:rPr>
                <w:szCs w:val="22"/>
              </w:rPr>
            </w:pPr>
            <w:r w:rsidRPr="00905CEB">
              <w:rPr>
                <w:bCs/>
                <w:color w:val="000000"/>
                <w:kern w:val="24"/>
                <w:szCs w:val="22"/>
              </w:rPr>
              <w:t>0.455</w:t>
            </w:r>
          </w:p>
        </w:tc>
      </w:tr>
      <w:tr w:rsidR="00303221" w:rsidRPr="00905CEB" w14:paraId="2D0DB320" w14:textId="77777777" w:rsidTr="00AF424C">
        <w:tc>
          <w:tcPr>
            <w:tcW w:w="2913" w:type="pct"/>
            <w:shd w:val="clear" w:color="auto" w:fill="auto"/>
          </w:tcPr>
          <w:p w14:paraId="4F37B557" w14:textId="4DFE9B54" w:rsidR="00303221" w:rsidRPr="00905CEB" w:rsidRDefault="00F92540" w:rsidP="00BB5A2F">
            <w:pPr>
              <w:rPr>
                <w:szCs w:val="22"/>
              </w:rPr>
            </w:pPr>
            <w:r w:rsidRPr="00905CEB">
              <w:rPr>
                <w:szCs w:val="22"/>
              </w:rPr>
              <w:t>p-value from F</w:t>
            </w:r>
            <w:r w:rsidR="00B12CE6">
              <w:rPr>
                <w:szCs w:val="22"/>
              </w:rPr>
              <w:noBreakHyphen/>
            </w:r>
            <w:r w:rsidRPr="00905CEB">
              <w:rPr>
                <w:szCs w:val="22"/>
              </w:rPr>
              <w:t>S M</w:t>
            </w:r>
            <w:r w:rsidR="00303221" w:rsidRPr="00905CEB">
              <w:rPr>
                <w:szCs w:val="22"/>
              </w:rPr>
              <w:t>ethod</w:t>
            </w:r>
          </w:p>
        </w:tc>
        <w:tc>
          <w:tcPr>
            <w:tcW w:w="2087" w:type="pct"/>
            <w:gridSpan w:val="2"/>
            <w:shd w:val="clear" w:color="auto" w:fill="auto"/>
          </w:tcPr>
          <w:p w14:paraId="2734BB99" w14:textId="77777777" w:rsidR="00303221" w:rsidRPr="00905CEB" w:rsidRDefault="00303221" w:rsidP="00BB5A2F">
            <w:pPr>
              <w:jc w:val="center"/>
              <w:rPr>
                <w:szCs w:val="22"/>
              </w:rPr>
            </w:pPr>
            <w:r w:rsidRPr="00905CEB">
              <w:rPr>
                <w:szCs w:val="22"/>
              </w:rPr>
              <w:t>0.0006</w:t>
            </w:r>
          </w:p>
        </w:tc>
      </w:tr>
    </w:tbl>
    <w:p w14:paraId="019DA49A" w14:textId="77777777" w:rsidR="00303221" w:rsidRPr="00905CEB" w:rsidRDefault="00303221" w:rsidP="002B04D3">
      <w:pPr>
        <w:rPr>
          <w:sz w:val="16"/>
          <w:szCs w:val="16"/>
        </w:rPr>
      </w:pPr>
      <w:r w:rsidRPr="00905CEB">
        <w:rPr>
          <w:sz w:val="16"/>
          <w:szCs w:val="16"/>
        </w:rPr>
        <w:t>*</w:t>
      </w:r>
      <w:r w:rsidR="006F3398" w:rsidRPr="00905CEB">
        <w:rPr>
          <w:sz w:val="16"/>
          <w:szCs w:val="16"/>
        </w:rPr>
        <w:t xml:space="preserve"> </w:t>
      </w:r>
      <w:r w:rsidR="00725E45" w:rsidRPr="00905CEB">
        <w:rPr>
          <w:sz w:val="16"/>
          <w:szCs w:val="16"/>
        </w:rPr>
        <w:t xml:space="preserve">Heart transplantation and cardiac mechanical assist device implantation are considered indicators of approaching end stage. </w:t>
      </w:r>
      <w:r w:rsidRPr="00905CEB">
        <w:rPr>
          <w:sz w:val="16"/>
          <w:szCs w:val="16"/>
        </w:rPr>
        <w:t>As such, these subjects are treated in the analysis as equivalent to death. Therefore, such subjects are not included in the count of “Number of Subjects Alive at Month 30” even if such subjects are alive based on 30 month vital status follow</w:t>
      </w:r>
      <w:r w:rsidR="00AF424C" w:rsidRPr="00905CEB">
        <w:rPr>
          <w:sz w:val="16"/>
          <w:szCs w:val="16"/>
        </w:rPr>
        <w:noBreakHyphen/>
      </w:r>
      <w:r w:rsidRPr="00905CEB">
        <w:rPr>
          <w:sz w:val="16"/>
          <w:szCs w:val="16"/>
        </w:rPr>
        <w:t xml:space="preserve">up assessment. </w:t>
      </w:r>
    </w:p>
    <w:p w14:paraId="17C0507C" w14:textId="77777777" w:rsidR="00303221" w:rsidRPr="00905CEB" w:rsidRDefault="00303221" w:rsidP="002B04D3">
      <w:pPr>
        <w:rPr>
          <w:sz w:val="16"/>
          <w:szCs w:val="16"/>
        </w:rPr>
      </w:pPr>
      <w:r w:rsidRPr="00905CEB">
        <w:rPr>
          <w:sz w:val="16"/>
          <w:szCs w:val="16"/>
        </w:rPr>
        <w:t>† Descriptive mean among those who survived the 30 months.</w:t>
      </w:r>
    </w:p>
    <w:p w14:paraId="47DC62CA" w14:textId="77777777" w:rsidR="00303221" w:rsidRPr="00905CEB" w:rsidRDefault="00303221" w:rsidP="002B04D3">
      <w:pPr>
        <w:rPr>
          <w:szCs w:val="22"/>
        </w:rPr>
      </w:pPr>
    </w:p>
    <w:p w14:paraId="6CC6B822" w14:textId="77777777" w:rsidR="000A1835" w:rsidRPr="00905CEB" w:rsidRDefault="000A1835" w:rsidP="002B04D3">
      <w:pPr>
        <w:rPr>
          <w:szCs w:val="22"/>
        </w:rPr>
      </w:pPr>
      <w:r w:rsidRPr="00905CEB">
        <w:rPr>
          <w:szCs w:val="22"/>
        </w:rPr>
        <w:t>Analysis of the individual components of the primary analysis (all-cause mortality and cardiovascular</w:t>
      </w:r>
      <w:r w:rsidR="00116380" w:rsidRPr="00905CEB">
        <w:rPr>
          <w:szCs w:val="22"/>
        </w:rPr>
        <w:noBreakHyphen/>
      </w:r>
      <w:r w:rsidRPr="00905CEB">
        <w:rPr>
          <w:szCs w:val="22"/>
        </w:rPr>
        <w:t xml:space="preserve">related hospitalisation) also demonstrated significant reductions for tafamidis versus placebo. </w:t>
      </w:r>
    </w:p>
    <w:p w14:paraId="1E92E34B" w14:textId="77777777" w:rsidR="00BB5A2F" w:rsidRPr="00905CEB" w:rsidRDefault="00BB5A2F" w:rsidP="002B04D3">
      <w:pPr>
        <w:rPr>
          <w:szCs w:val="22"/>
        </w:rPr>
      </w:pPr>
    </w:p>
    <w:p w14:paraId="0426804D" w14:textId="133AE426" w:rsidR="00115465" w:rsidRPr="00905CEB" w:rsidRDefault="000A1835" w:rsidP="002B04D3">
      <w:pPr>
        <w:rPr>
          <w:szCs w:val="22"/>
        </w:rPr>
      </w:pPr>
      <w:r w:rsidRPr="00905CEB">
        <w:rPr>
          <w:szCs w:val="22"/>
        </w:rPr>
        <w:t>The hazard ratio from the all-cause mortality Cox-proportional hazard model for pooled tafamidis was 0.698 (95% CI 0.508, 0.958), indicating a 30.2% reduction in the risk of death relative to the placebo group (p=0.0259). A Kaplan</w:t>
      </w:r>
      <w:r w:rsidR="00B12CE6">
        <w:rPr>
          <w:szCs w:val="22"/>
        </w:rPr>
        <w:noBreakHyphen/>
      </w:r>
      <w:r w:rsidRPr="00905CEB">
        <w:rPr>
          <w:szCs w:val="22"/>
        </w:rPr>
        <w:t>Meier plot of time to event all-cause mortality is presented in Figure 1.</w:t>
      </w:r>
    </w:p>
    <w:p w14:paraId="5414CB76" w14:textId="77777777" w:rsidR="000C6781" w:rsidRPr="00905CEB" w:rsidRDefault="000C6781" w:rsidP="002B04D3">
      <w:pPr>
        <w:rPr>
          <w:szCs w:val="22"/>
        </w:rPr>
      </w:pPr>
    </w:p>
    <w:p w14:paraId="3CCE3E44" w14:textId="77777777" w:rsidR="00115465" w:rsidRPr="00905CEB" w:rsidRDefault="00303221" w:rsidP="00BB5A2F">
      <w:pPr>
        <w:keepNext/>
        <w:rPr>
          <w:b/>
          <w:szCs w:val="22"/>
        </w:rPr>
      </w:pPr>
      <w:r w:rsidRPr="00905CEB">
        <w:rPr>
          <w:b/>
          <w:szCs w:val="22"/>
        </w:rPr>
        <w:t>Figure 1: All-</w:t>
      </w:r>
      <w:r w:rsidR="00E55ACB" w:rsidRPr="00905CEB">
        <w:rPr>
          <w:b/>
          <w:szCs w:val="22"/>
        </w:rPr>
        <w:t>c</w:t>
      </w:r>
      <w:r w:rsidRPr="00905CEB">
        <w:rPr>
          <w:b/>
          <w:szCs w:val="22"/>
        </w:rPr>
        <w:t xml:space="preserve">ause </w:t>
      </w:r>
      <w:r w:rsidR="00E55ACB" w:rsidRPr="00905CEB">
        <w:rPr>
          <w:b/>
          <w:szCs w:val="22"/>
        </w:rPr>
        <w:t>m</w:t>
      </w:r>
      <w:r w:rsidRPr="00905CEB">
        <w:rPr>
          <w:b/>
          <w:szCs w:val="22"/>
        </w:rPr>
        <w:t>ortality</w:t>
      </w:r>
      <w:r w:rsidRPr="00905CEB">
        <w:rPr>
          <w:b/>
          <w:szCs w:val="22"/>
          <w:vertAlign w:val="superscript"/>
        </w:rPr>
        <w:t>*</w:t>
      </w:r>
    </w:p>
    <w:p w14:paraId="4F378CB8" w14:textId="77777777" w:rsidR="00AF56BD" w:rsidRPr="00905CEB" w:rsidRDefault="00AF56BD" w:rsidP="00BB5A2F">
      <w:pPr>
        <w:keepNext/>
        <w:rPr>
          <w:b/>
          <w:szCs w:val="22"/>
        </w:rPr>
      </w:pPr>
    </w:p>
    <w:p w14:paraId="211E5CC4" w14:textId="77777777" w:rsidR="002C2BBE" w:rsidRPr="00905CEB" w:rsidRDefault="00ED2B28" w:rsidP="0074341D">
      <w:pPr>
        <w:rPr>
          <w:b/>
          <w:szCs w:val="22"/>
        </w:rPr>
      </w:pPr>
      <w:r w:rsidRPr="00905CEB">
        <w:rPr>
          <w:noProof/>
          <w:lang w:val="en-US"/>
        </w:rPr>
        <w:drawing>
          <wp:inline distT="0" distB="0" distL="0" distR="0" wp14:anchorId="08B7BFFE" wp14:editId="0C4D2195">
            <wp:extent cx="5486400" cy="449057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6400" cy="4490574"/>
                    </a:xfrm>
                    <a:prstGeom prst="rect">
                      <a:avLst/>
                    </a:prstGeom>
                  </pic:spPr>
                </pic:pic>
              </a:graphicData>
            </a:graphic>
          </wp:inline>
        </w:drawing>
      </w:r>
    </w:p>
    <w:p w14:paraId="24D99097" w14:textId="77777777" w:rsidR="00303221" w:rsidRPr="00905CEB" w:rsidRDefault="00303221" w:rsidP="0074341D">
      <w:pPr>
        <w:rPr>
          <w:sz w:val="16"/>
          <w:szCs w:val="16"/>
        </w:rPr>
      </w:pPr>
      <w:r w:rsidRPr="00905CEB">
        <w:rPr>
          <w:sz w:val="16"/>
          <w:szCs w:val="16"/>
        </w:rPr>
        <w:t>*</w:t>
      </w:r>
      <w:r w:rsidR="006F3398" w:rsidRPr="00905CEB">
        <w:rPr>
          <w:sz w:val="16"/>
          <w:szCs w:val="16"/>
        </w:rPr>
        <w:t xml:space="preserve"> </w:t>
      </w:r>
      <w:r w:rsidR="00636DFA" w:rsidRPr="00905CEB">
        <w:rPr>
          <w:sz w:val="16"/>
          <w:szCs w:val="16"/>
        </w:rPr>
        <w:t>Heart transplants and c</w:t>
      </w:r>
      <w:r w:rsidRPr="00905CEB">
        <w:rPr>
          <w:sz w:val="16"/>
          <w:szCs w:val="16"/>
        </w:rPr>
        <w:t>ard</w:t>
      </w:r>
      <w:r w:rsidR="00636DFA" w:rsidRPr="00905CEB">
        <w:rPr>
          <w:sz w:val="16"/>
          <w:szCs w:val="16"/>
        </w:rPr>
        <w:t>iac mechanical assist devices treated as d</w:t>
      </w:r>
      <w:r w:rsidRPr="00905CEB">
        <w:rPr>
          <w:sz w:val="16"/>
          <w:szCs w:val="16"/>
        </w:rPr>
        <w:t>eath</w:t>
      </w:r>
      <w:r w:rsidR="00E9413F" w:rsidRPr="00905CEB">
        <w:rPr>
          <w:sz w:val="16"/>
          <w:szCs w:val="16"/>
        </w:rPr>
        <w:t xml:space="preserve">. Hazard ratio from </w:t>
      </w:r>
      <w:r w:rsidR="00E9413F" w:rsidRPr="00905CEB">
        <w:rPr>
          <w:rFonts w:eastAsia="TimesNewRoman"/>
          <w:sz w:val="16"/>
          <w:szCs w:val="16"/>
        </w:rPr>
        <w:t>Cox</w:t>
      </w:r>
      <w:r w:rsidR="0048480C" w:rsidRPr="00905CEB">
        <w:rPr>
          <w:rFonts w:eastAsia="TimesNewRoman"/>
          <w:sz w:val="16"/>
          <w:szCs w:val="16"/>
        </w:rPr>
        <w:noBreakHyphen/>
      </w:r>
      <w:r w:rsidR="00E9413F" w:rsidRPr="00905CEB">
        <w:rPr>
          <w:rFonts w:eastAsia="TimesNewRoman"/>
          <w:sz w:val="16"/>
          <w:szCs w:val="16"/>
        </w:rPr>
        <w:t>proportional hazards model with treatment, TTR genotype (va</w:t>
      </w:r>
      <w:r w:rsidR="00636DFA" w:rsidRPr="00905CEB">
        <w:rPr>
          <w:rFonts w:eastAsia="TimesNewRoman"/>
          <w:sz w:val="16"/>
          <w:szCs w:val="16"/>
        </w:rPr>
        <w:t>riant and wild</w:t>
      </w:r>
      <w:r w:rsidR="00D43B98" w:rsidRPr="00905CEB">
        <w:rPr>
          <w:rFonts w:eastAsia="TimesNewRoman"/>
          <w:sz w:val="16"/>
          <w:szCs w:val="16"/>
        </w:rPr>
        <w:noBreakHyphen/>
      </w:r>
      <w:r w:rsidR="00636DFA" w:rsidRPr="00905CEB">
        <w:rPr>
          <w:rFonts w:eastAsia="TimesNewRoman"/>
          <w:sz w:val="16"/>
          <w:szCs w:val="16"/>
        </w:rPr>
        <w:t xml:space="preserve">type), and </w:t>
      </w:r>
      <w:r w:rsidR="00EC290C" w:rsidRPr="00905CEB">
        <w:rPr>
          <w:rFonts w:eastAsia="TimesNewRoman"/>
          <w:sz w:val="16"/>
          <w:szCs w:val="16"/>
        </w:rPr>
        <w:t>New York Heart Association (</w:t>
      </w:r>
      <w:r w:rsidR="00636DFA" w:rsidRPr="00905CEB">
        <w:rPr>
          <w:rFonts w:eastAsia="TimesNewRoman"/>
          <w:sz w:val="16"/>
          <w:szCs w:val="16"/>
        </w:rPr>
        <w:t>NYHA</w:t>
      </w:r>
      <w:r w:rsidR="00EC290C" w:rsidRPr="00905CEB">
        <w:rPr>
          <w:rFonts w:eastAsia="TimesNewRoman"/>
          <w:sz w:val="16"/>
          <w:szCs w:val="16"/>
        </w:rPr>
        <w:t>)</w:t>
      </w:r>
      <w:r w:rsidR="00636DFA" w:rsidRPr="00905CEB">
        <w:rPr>
          <w:rFonts w:eastAsia="TimesNewRoman"/>
          <w:sz w:val="16"/>
          <w:szCs w:val="16"/>
        </w:rPr>
        <w:t xml:space="preserve"> B</w:t>
      </w:r>
      <w:r w:rsidR="00E9413F" w:rsidRPr="00905CEB">
        <w:rPr>
          <w:rFonts w:eastAsia="TimesNewRoman"/>
          <w:sz w:val="16"/>
          <w:szCs w:val="16"/>
        </w:rPr>
        <w:t>aseline classification (NYHA Classes I and II combined and NYHA Class III) as factors.</w:t>
      </w:r>
    </w:p>
    <w:p w14:paraId="498CABF9" w14:textId="77777777" w:rsidR="00303221" w:rsidRPr="00905CEB" w:rsidRDefault="00303221" w:rsidP="005629B7">
      <w:pPr>
        <w:rPr>
          <w:szCs w:val="22"/>
        </w:rPr>
      </w:pPr>
    </w:p>
    <w:p w14:paraId="34AE555C" w14:textId="77777777" w:rsidR="00115465" w:rsidRPr="00905CEB" w:rsidRDefault="00303221" w:rsidP="0057137F">
      <w:pPr>
        <w:rPr>
          <w:szCs w:val="22"/>
        </w:rPr>
      </w:pPr>
      <w:r w:rsidRPr="00905CEB">
        <w:rPr>
          <w:szCs w:val="22"/>
        </w:rPr>
        <w:t xml:space="preserve">There were </w:t>
      </w:r>
      <w:r w:rsidR="000A1835" w:rsidRPr="00905CEB">
        <w:rPr>
          <w:szCs w:val="22"/>
        </w:rPr>
        <w:t xml:space="preserve">significantly </w:t>
      </w:r>
      <w:r w:rsidRPr="00905CEB">
        <w:rPr>
          <w:szCs w:val="22"/>
        </w:rPr>
        <w:t xml:space="preserve">fewer cardiovascular-related </w:t>
      </w:r>
      <w:r w:rsidR="008A0503" w:rsidRPr="00905CEB">
        <w:rPr>
          <w:szCs w:val="22"/>
        </w:rPr>
        <w:t>hospitalisation</w:t>
      </w:r>
      <w:r w:rsidRPr="00905CEB">
        <w:rPr>
          <w:szCs w:val="22"/>
        </w:rPr>
        <w:t>s with tafamidis compared with placebo with a reduction in risk of 32.4% (Table 3).</w:t>
      </w:r>
    </w:p>
    <w:p w14:paraId="1F0D8576" w14:textId="77777777" w:rsidR="000C6781" w:rsidRPr="00905CEB" w:rsidRDefault="000C6781" w:rsidP="00566B52">
      <w:pPr>
        <w:rPr>
          <w:szCs w:val="22"/>
        </w:rPr>
      </w:pPr>
    </w:p>
    <w:p w14:paraId="64C5CDF1" w14:textId="77777777" w:rsidR="00303221" w:rsidRPr="00905CEB" w:rsidRDefault="00303221" w:rsidP="000A2FB9">
      <w:pPr>
        <w:keepNext/>
        <w:rPr>
          <w:b/>
          <w:bCs/>
          <w:szCs w:val="22"/>
        </w:rPr>
      </w:pPr>
      <w:r w:rsidRPr="00905CEB">
        <w:rPr>
          <w:b/>
          <w:szCs w:val="22"/>
        </w:rPr>
        <w:t xml:space="preserve">Table 3: </w:t>
      </w:r>
      <w:r w:rsidRPr="00905CEB">
        <w:rPr>
          <w:b/>
          <w:bCs/>
          <w:szCs w:val="22"/>
        </w:rPr>
        <w:t>Cardiovascular-</w:t>
      </w:r>
      <w:r w:rsidR="0048480C" w:rsidRPr="00905CEB">
        <w:rPr>
          <w:b/>
          <w:bCs/>
          <w:szCs w:val="22"/>
        </w:rPr>
        <w:t>related hospitalisation frequency</w:t>
      </w:r>
    </w:p>
    <w:p w14:paraId="137A7ABC" w14:textId="77777777" w:rsidR="00BB5A2F" w:rsidRPr="00905CEB" w:rsidRDefault="00BB5A2F" w:rsidP="000A2FB9">
      <w:pPr>
        <w:keepNext/>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2113"/>
        <w:gridCol w:w="2114"/>
      </w:tblGrid>
      <w:tr w:rsidR="00303221" w:rsidRPr="00905CEB" w14:paraId="7B3FB745" w14:textId="77777777" w:rsidTr="009B43BC">
        <w:trPr>
          <w:cantSplit/>
          <w:tblHeader/>
        </w:trPr>
        <w:tc>
          <w:tcPr>
            <w:tcW w:w="2671" w:type="pct"/>
            <w:shd w:val="clear" w:color="auto" w:fill="auto"/>
          </w:tcPr>
          <w:p w14:paraId="5CC32C27" w14:textId="77777777" w:rsidR="00303221" w:rsidRPr="00905CEB" w:rsidRDefault="00303221" w:rsidP="00BB5A2F">
            <w:pPr>
              <w:rPr>
                <w:szCs w:val="22"/>
              </w:rPr>
            </w:pPr>
          </w:p>
        </w:tc>
        <w:tc>
          <w:tcPr>
            <w:tcW w:w="1164" w:type="pct"/>
            <w:shd w:val="clear" w:color="auto" w:fill="auto"/>
          </w:tcPr>
          <w:p w14:paraId="4681B44D" w14:textId="77777777" w:rsidR="00303221" w:rsidRPr="00905CEB" w:rsidRDefault="00303221" w:rsidP="00BB5A2F">
            <w:pPr>
              <w:jc w:val="center"/>
              <w:rPr>
                <w:b/>
                <w:szCs w:val="22"/>
              </w:rPr>
            </w:pPr>
            <w:r w:rsidRPr="00905CEB">
              <w:rPr>
                <w:b/>
                <w:bCs/>
                <w:szCs w:val="22"/>
              </w:rPr>
              <w:t>Pooled Tafamidis</w:t>
            </w:r>
          </w:p>
          <w:p w14:paraId="78EEC988" w14:textId="77777777" w:rsidR="00303221" w:rsidRPr="00905CEB" w:rsidRDefault="00303221" w:rsidP="00BB5A2F">
            <w:pPr>
              <w:jc w:val="center"/>
              <w:rPr>
                <w:b/>
                <w:szCs w:val="22"/>
              </w:rPr>
            </w:pPr>
            <w:r w:rsidRPr="00905CEB">
              <w:rPr>
                <w:b/>
                <w:bCs/>
                <w:szCs w:val="22"/>
              </w:rPr>
              <w:t>N=264</w:t>
            </w:r>
          </w:p>
        </w:tc>
        <w:tc>
          <w:tcPr>
            <w:tcW w:w="1165" w:type="pct"/>
            <w:shd w:val="clear" w:color="auto" w:fill="auto"/>
          </w:tcPr>
          <w:p w14:paraId="7BB66542" w14:textId="77777777" w:rsidR="00303221" w:rsidRPr="00905CEB" w:rsidRDefault="00303221" w:rsidP="00BB5A2F">
            <w:pPr>
              <w:jc w:val="center"/>
              <w:rPr>
                <w:b/>
                <w:szCs w:val="22"/>
              </w:rPr>
            </w:pPr>
            <w:r w:rsidRPr="00905CEB">
              <w:rPr>
                <w:b/>
                <w:bCs/>
                <w:szCs w:val="22"/>
              </w:rPr>
              <w:t>Placebo</w:t>
            </w:r>
          </w:p>
          <w:p w14:paraId="1F5782C0" w14:textId="77777777" w:rsidR="00303221" w:rsidRPr="00905CEB" w:rsidRDefault="00303221" w:rsidP="00BB5A2F">
            <w:pPr>
              <w:jc w:val="center"/>
              <w:rPr>
                <w:b/>
                <w:szCs w:val="22"/>
              </w:rPr>
            </w:pPr>
            <w:r w:rsidRPr="00905CEB">
              <w:rPr>
                <w:b/>
                <w:bCs/>
                <w:szCs w:val="22"/>
              </w:rPr>
              <w:t>N=177</w:t>
            </w:r>
          </w:p>
        </w:tc>
      </w:tr>
      <w:tr w:rsidR="00303221" w:rsidRPr="00905CEB" w14:paraId="3A9F64FA" w14:textId="77777777" w:rsidTr="009B43BC">
        <w:trPr>
          <w:cantSplit/>
        </w:trPr>
        <w:tc>
          <w:tcPr>
            <w:tcW w:w="2671" w:type="pct"/>
            <w:shd w:val="clear" w:color="auto" w:fill="auto"/>
          </w:tcPr>
          <w:p w14:paraId="5666C2C2" w14:textId="77777777" w:rsidR="00303221" w:rsidRPr="00905CEB" w:rsidRDefault="00303221" w:rsidP="00BB5A2F">
            <w:pPr>
              <w:rPr>
                <w:szCs w:val="22"/>
              </w:rPr>
            </w:pPr>
            <w:r w:rsidRPr="00905CEB">
              <w:rPr>
                <w:bCs/>
                <w:szCs w:val="22"/>
              </w:rPr>
              <w:t xml:space="preserve">Total (%) </w:t>
            </w:r>
            <w:r w:rsidR="0048480C" w:rsidRPr="00905CEB">
              <w:rPr>
                <w:bCs/>
                <w:szCs w:val="22"/>
              </w:rPr>
              <w:t xml:space="preserve">number of subjects with </w:t>
            </w:r>
            <w:r w:rsidR="001D5D53" w:rsidRPr="00905CEB">
              <w:rPr>
                <w:bCs/>
                <w:szCs w:val="22"/>
              </w:rPr>
              <w:t>C</w:t>
            </w:r>
            <w:r w:rsidR="0048480C" w:rsidRPr="00905CEB">
              <w:rPr>
                <w:bCs/>
                <w:szCs w:val="22"/>
              </w:rPr>
              <w:t>ardiovascular</w:t>
            </w:r>
            <w:r w:rsidR="0048480C" w:rsidRPr="00905CEB">
              <w:rPr>
                <w:bCs/>
                <w:szCs w:val="22"/>
              </w:rPr>
              <w:noBreakHyphen/>
              <w:t>related hospitalisations</w:t>
            </w:r>
          </w:p>
        </w:tc>
        <w:tc>
          <w:tcPr>
            <w:tcW w:w="1164" w:type="pct"/>
            <w:shd w:val="clear" w:color="auto" w:fill="auto"/>
          </w:tcPr>
          <w:p w14:paraId="3F4A6D82" w14:textId="77777777" w:rsidR="00303221" w:rsidRPr="00905CEB" w:rsidRDefault="00303221" w:rsidP="00BB5A2F">
            <w:pPr>
              <w:pStyle w:val="NormalWeb"/>
              <w:jc w:val="center"/>
              <w:rPr>
                <w:szCs w:val="22"/>
              </w:rPr>
            </w:pPr>
            <w:r w:rsidRPr="00905CEB">
              <w:rPr>
                <w:bCs/>
                <w:color w:val="000000"/>
                <w:kern w:val="24"/>
                <w:szCs w:val="22"/>
              </w:rPr>
              <w:t>138 (52.3)</w:t>
            </w:r>
          </w:p>
        </w:tc>
        <w:tc>
          <w:tcPr>
            <w:tcW w:w="1165" w:type="pct"/>
            <w:shd w:val="clear" w:color="auto" w:fill="auto"/>
          </w:tcPr>
          <w:p w14:paraId="2557F6AF" w14:textId="77777777" w:rsidR="00303221" w:rsidRPr="00905CEB" w:rsidRDefault="00303221" w:rsidP="00BB5A2F">
            <w:pPr>
              <w:pStyle w:val="NormalWeb"/>
              <w:jc w:val="center"/>
              <w:rPr>
                <w:szCs w:val="22"/>
              </w:rPr>
            </w:pPr>
            <w:r w:rsidRPr="00905CEB">
              <w:rPr>
                <w:bCs/>
                <w:color w:val="000000"/>
                <w:kern w:val="24"/>
                <w:szCs w:val="22"/>
              </w:rPr>
              <w:t>107 (60.5)</w:t>
            </w:r>
          </w:p>
        </w:tc>
      </w:tr>
      <w:tr w:rsidR="00303221" w:rsidRPr="00905CEB" w14:paraId="2915E4FC" w14:textId="77777777" w:rsidTr="009B43BC">
        <w:trPr>
          <w:cantSplit/>
        </w:trPr>
        <w:tc>
          <w:tcPr>
            <w:tcW w:w="2671" w:type="pct"/>
            <w:shd w:val="clear" w:color="auto" w:fill="auto"/>
          </w:tcPr>
          <w:p w14:paraId="0FF196A7" w14:textId="77777777" w:rsidR="00303221" w:rsidRPr="00905CEB" w:rsidRDefault="00303221" w:rsidP="00BB5A2F">
            <w:pPr>
              <w:rPr>
                <w:szCs w:val="22"/>
              </w:rPr>
            </w:pPr>
            <w:r w:rsidRPr="00905CEB">
              <w:rPr>
                <w:bCs/>
                <w:szCs w:val="22"/>
              </w:rPr>
              <w:t>C</w:t>
            </w:r>
            <w:r w:rsidR="0048480C" w:rsidRPr="00905CEB">
              <w:rPr>
                <w:bCs/>
                <w:szCs w:val="22"/>
              </w:rPr>
              <w:t>ardiovascular</w:t>
            </w:r>
            <w:r w:rsidRPr="00905CEB">
              <w:rPr>
                <w:bCs/>
                <w:szCs w:val="22"/>
              </w:rPr>
              <w:t xml:space="preserve">-related </w:t>
            </w:r>
            <w:r w:rsidR="0048480C" w:rsidRPr="00905CEB">
              <w:rPr>
                <w:bCs/>
                <w:szCs w:val="22"/>
              </w:rPr>
              <w:t>hospita</w:t>
            </w:r>
            <w:r w:rsidR="008A0503" w:rsidRPr="00905CEB">
              <w:rPr>
                <w:bCs/>
                <w:szCs w:val="22"/>
              </w:rPr>
              <w:t>lisation</w:t>
            </w:r>
            <w:r w:rsidRPr="00905CEB">
              <w:rPr>
                <w:bCs/>
                <w:szCs w:val="22"/>
              </w:rPr>
              <w:t>s per year*</w:t>
            </w:r>
          </w:p>
        </w:tc>
        <w:tc>
          <w:tcPr>
            <w:tcW w:w="1164" w:type="pct"/>
            <w:shd w:val="clear" w:color="auto" w:fill="auto"/>
          </w:tcPr>
          <w:p w14:paraId="422D3140" w14:textId="77777777" w:rsidR="00303221" w:rsidRPr="00905CEB" w:rsidRDefault="00303221" w:rsidP="00BB5A2F">
            <w:pPr>
              <w:pStyle w:val="NormalWeb"/>
              <w:jc w:val="center"/>
              <w:rPr>
                <w:szCs w:val="22"/>
              </w:rPr>
            </w:pPr>
            <w:r w:rsidRPr="00905CEB">
              <w:rPr>
                <w:bCs/>
                <w:color w:val="000000"/>
                <w:kern w:val="24"/>
                <w:szCs w:val="22"/>
              </w:rPr>
              <w:t>0.4750</w:t>
            </w:r>
          </w:p>
        </w:tc>
        <w:tc>
          <w:tcPr>
            <w:tcW w:w="1165" w:type="pct"/>
            <w:shd w:val="clear" w:color="auto" w:fill="auto"/>
          </w:tcPr>
          <w:p w14:paraId="5AC74103" w14:textId="77777777" w:rsidR="00303221" w:rsidRPr="00905CEB" w:rsidRDefault="00303221" w:rsidP="00BB5A2F">
            <w:pPr>
              <w:pStyle w:val="NormalWeb"/>
              <w:jc w:val="center"/>
              <w:rPr>
                <w:szCs w:val="22"/>
              </w:rPr>
            </w:pPr>
            <w:r w:rsidRPr="00905CEB">
              <w:rPr>
                <w:bCs/>
                <w:color w:val="000000"/>
                <w:kern w:val="24"/>
                <w:szCs w:val="22"/>
              </w:rPr>
              <w:t>0.7025</w:t>
            </w:r>
          </w:p>
        </w:tc>
      </w:tr>
      <w:tr w:rsidR="00303221" w:rsidRPr="00905CEB" w14:paraId="4B9F85A6" w14:textId="77777777" w:rsidTr="009B43BC">
        <w:trPr>
          <w:cantSplit/>
        </w:trPr>
        <w:tc>
          <w:tcPr>
            <w:tcW w:w="2671" w:type="pct"/>
            <w:shd w:val="clear" w:color="auto" w:fill="auto"/>
          </w:tcPr>
          <w:p w14:paraId="47FE69AB" w14:textId="77777777" w:rsidR="00303221" w:rsidRPr="00905CEB" w:rsidRDefault="00303221" w:rsidP="00BB5A2F">
            <w:pPr>
              <w:rPr>
                <w:szCs w:val="22"/>
              </w:rPr>
            </w:pPr>
            <w:r w:rsidRPr="00905CEB">
              <w:rPr>
                <w:bCs/>
                <w:szCs w:val="22"/>
              </w:rPr>
              <w:t xml:space="preserve">Pooled </w:t>
            </w:r>
            <w:r w:rsidR="0048480C" w:rsidRPr="00905CEB">
              <w:rPr>
                <w:bCs/>
                <w:szCs w:val="22"/>
              </w:rPr>
              <w:t>tafamidis v</w:t>
            </w:r>
            <w:r w:rsidR="004C0E56" w:rsidRPr="00905CEB">
              <w:rPr>
                <w:bCs/>
                <w:szCs w:val="22"/>
              </w:rPr>
              <w:t>ersu</w:t>
            </w:r>
            <w:r w:rsidR="0048480C" w:rsidRPr="00905CEB">
              <w:rPr>
                <w:bCs/>
                <w:szCs w:val="22"/>
              </w:rPr>
              <w:t>s placebo treatment difference (relative risk ratio</w:t>
            </w:r>
            <w:r w:rsidRPr="00905CEB">
              <w:rPr>
                <w:bCs/>
                <w:szCs w:val="22"/>
              </w:rPr>
              <w:t>)*</w:t>
            </w:r>
          </w:p>
        </w:tc>
        <w:tc>
          <w:tcPr>
            <w:tcW w:w="2329" w:type="pct"/>
            <w:gridSpan w:val="2"/>
            <w:shd w:val="clear" w:color="auto" w:fill="auto"/>
          </w:tcPr>
          <w:p w14:paraId="0628A1F6" w14:textId="77777777" w:rsidR="00303221" w:rsidRPr="00905CEB" w:rsidRDefault="00303221" w:rsidP="00BB5A2F">
            <w:pPr>
              <w:jc w:val="center"/>
              <w:rPr>
                <w:szCs w:val="22"/>
              </w:rPr>
            </w:pPr>
            <w:r w:rsidRPr="00905CEB">
              <w:rPr>
                <w:szCs w:val="22"/>
              </w:rPr>
              <w:t>0.6761</w:t>
            </w:r>
          </w:p>
          <w:p w14:paraId="5FDA0FDD" w14:textId="77777777" w:rsidR="00303221" w:rsidRPr="00905CEB" w:rsidRDefault="00303221" w:rsidP="00BB5A2F">
            <w:pPr>
              <w:jc w:val="center"/>
              <w:rPr>
                <w:szCs w:val="22"/>
              </w:rPr>
            </w:pPr>
          </w:p>
        </w:tc>
      </w:tr>
      <w:tr w:rsidR="00303221" w:rsidRPr="00905CEB" w14:paraId="36E23B01" w14:textId="77777777" w:rsidTr="009B43BC">
        <w:trPr>
          <w:cantSplit/>
        </w:trPr>
        <w:tc>
          <w:tcPr>
            <w:tcW w:w="2671" w:type="pct"/>
            <w:shd w:val="clear" w:color="auto" w:fill="auto"/>
          </w:tcPr>
          <w:p w14:paraId="41D70E84" w14:textId="77777777" w:rsidR="00303221" w:rsidRPr="00905CEB" w:rsidRDefault="00303221" w:rsidP="00BB5A2F">
            <w:pPr>
              <w:rPr>
                <w:szCs w:val="22"/>
              </w:rPr>
            </w:pPr>
            <w:r w:rsidRPr="00905CEB">
              <w:rPr>
                <w:bCs/>
                <w:szCs w:val="22"/>
              </w:rPr>
              <w:t>p-value*</w:t>
            </w:r>
          </w:p>
        </w:tc>
        <w:tc>
          <w:tcPr>
            <w:tcW w:w="2329" w:type="pct"/>
            <w:gridSpan w:val="2"/>
            <w:shd w:val="clear" w:color="auto" w:fill="auto"/>
          </w:tcPr>
          <w:p w14:paraId="7254B64A" w14:textId="77777777" w:rsidR="00303221" w:rsidRPr="00905CEB" w:rsidRDefault="00303221" w:rsidP="00BB5A2F">
            <w:pPr>
              <w:jc w:val="center"/>
              <w:rPr>
                <w:szCs w:val="22"/>
              </w:rPr>
            </w:pPr>
            <w:r w:rsidRPr="00905CEB">
              <w:rPr>
                <w:szCs w:val="22"/>
              </w:rPr>
              <w:t>&lt;</w:t>
            </w:r>
            <w:r w:rsidR="00F23CEA" w:rsidRPr="00905CEB">
              <w:rPr>
                <w:szCs w:val="22"/>
              </w:rPr>
              <w:t> </w:t>
            </w:r>
            <w:r w:rsidR="00FA63DD" w:rsidRPr="00905CEB">
              <w:rPr>
                <w:szCs w:val="22"/>
              </w:rPr>
              <w:t>0</w:t>
            </w:r>
            <w:r w:rsidRPr="00905CEB">
              <w:rPr>
                <w:szCs w:val="22"/>
              </w:rPr>
              <w:t>.0001</w:t>
            </w:r>
          </w:p>
        </w:tc>
      </w:tr>
    </w:tbl>
    <w:p w14:paraId="1FFE7499" w14:textId="77777777" w:rsidR="00725E45" w:rsidRPr="00905CEB" w:rsidRDefault="006858EC" w:rsidP="00725E45">
      <w:pPr>
        <w:rPr>
          <w:sz w:val="16"/>
          <w:szCs w:val="16"/>
        </w:rPr>
      </w:pPr>
      <w:r w:rsidRPr="00905CEB">
        <w:rPr>
          <w:sz w:val="16"/>
          <w:szCs w:val="16"/>
        </w:rPr>
        <w:t>Abbreviation: NYHA=New York H</w:t>
      </w:r>
      <w:r w:rsidR="00725E45" w:rsidRPr="00905CEB">
        <w:rPr>
          <w:sz w:val="16"/>
          <w:szCs w:val="16"/>
        </w:rPr>
        <w:t>eart Association</w:t>
      </w:r>
      <w:r w:rsidR="0048480C" w:rsidRPr="00905CEB">
        <w:rPr>
          <w:sz w:val="16"/>
          <w:szCs w:val="16"/>
        </w:rPr>
        <w:t>.</w:t>
      </w:r>
    </w:p>
    <w:p w14:paraId="7FCBE63F" w14:textId="0CE9BB74" w:rsidR="00E9413F" w:rsidRPr="00905CEB" w:rsidRDefault="00303221" w:rsidP="00BB5A2F">
      <w:pPr>
        <w:rPr>
          <w:sz w:val="16"/>
          <w:szCs w:val="16"/>
        </w:rPr>
      </w:pPr>
      <w:r w:rsidRPr="00905CEB">
        <w:rPr>
          <w:sz w:val="16"/>
          <w:szCs w:val="16"/>
        </w:rPr>
        <w:t>*</w:t>
      </w:r>
      <w:r w:rsidR="00E9413F" w:rsidRPr="00905CEB">
        <w:rPr>
          <w:sz w:val="16"/>
          <w:szCs w:val="16"/>
        </w:rPr>
        <w:t xml:space="preserve"> This analysis was based on a Poisson regression model with treatment, TTR genotype (variant and wild</w:t>
      </w:r>
      <w:r w:rsidR="00D43B98" w:rsidRPr="00905CEB">
        <w:rPr>
          <w:sz w:val="16"/>
          <w:szCs w:val="16"/>
        </w:rPr>
        <w:noBreakHyphen/>
      </w:r>
      <w:r w:rsidR="00E9413F" w:rsidRPr="00905CEB">
        <w:rPr>
          <w:sz w:val="16"/>
          <w:szCs w:val="16"/>
        </w:rPr>
        <w:t xml:space="preserve">type), </w:t>
      </w:r>
      <w:r w:rsidR="00EC290C" w:rsidRPr="00905CEB">
        <w:rPr>
          <w:sz w:val="16"/>
          <w:szCs w:val="16"/>
        </w:rPr>
        <w:t>New York Heart Association (</w:t>
      </w:r>
      <w:r w:rsidR="00E9413F" w:rsidRPr="00905CEB">
        <w:rPr>
          <w:sz w:val="16"/>
          <w:szCs w:val="16"/>
        </w:rPr>
        <w:t>NYHA</w:t>
      </w:r>
      <w:r w:rsidR="00EC290C" w:rsidRPr="00905CEB">
        <w:rPr>
          <w:sz w:val="16"/>
          <w:szCs w:val="16"/>
        </w:rPr>
        <w:t>)</w:t>
      </w:r>
      <w:r w:rsidR="00E9413F" w:rsidRPr="00905CEB">
        <w:rPr>
          <w:sz w:val="16"/>
          <w:szCs w:val="16"/>
        </w:rPr>
        <w:t xml:space="preserve"> Baseline classification (NYHA Classes I and II combined and NYHA Class III), treatment-by-TTR genotype interaction, and treatment-by-NYHA Baseline classification interaction terms as factors.</w:t>
      </w:r>
    </w:p>
    <w:p w14:paraId="4C4D08D4" w14:textId="77777777" w:rsidR="000C6781" w:rsidRPr="00905CEB" w:rsidRDefault="000C6781" w:rsidP="005629B7">
      <w:pPr>
        <w:rPr>
          <w:szCs w:val="22"/>
        </w:rPr>
      </w:pPr>
    </w:p>
    <w:p w14:paraId="4258964A" w14:textId="7DC8FE2B" w:rsidR="008A1D22" w:rsidRPr="00905CEB" w:rsidRDefault="008A1D22" w:rsidP="008A1D22">
      <w:pPr>
        <w:rPr>
          <w:szCs w:val="22"/>
        </w:rPr>
      </w:pPr>
      <w:r w:rsidRPr="00905CEB">
        <w:rPr>
          <w:szCs w:val="22"/>
        </w:rPr>
        <w:t>The treatment effect of tafamidis on functional capacity and health status was assessed by the 6</w:t>
      </w:r>
      <w:r w:rsidRPr="00905CEB">
        <w:rPr>
          <w:szCs w:val="22"/>
        </w:rPr>
        <w:noBreakHyphen/>
        <w:t>Minute Walk Test (6MWT) and the Kansas City Cardiomyopathy Questionnaire-Overall Summary (KCCQ-OS) score (composed of the Total Symptom, Physical Limitation, Quality of Life, and Social Limitation domains), respectively. A significant treatment effect favouring tafamidis was first observed at Month 6 and remained consistent through Month 30 on both the 6MWT distance and KCCQ-OS score (Table 4).</w:t>
      </w:r>
    </w:p>
    <w:p w14:paraId="5B8A7697" w14:textId="77777777" w:rsidR="008A1D22" w:rsidRPr="00905CEB" w:rsidRDefault="008A1D22" w:rsidP="008A1D22">
      <w:pPr>
        <w:rPr>
          <w:szCs w:val="22"/>
        </w:rPr>
      </w:pPr>
    </w:p>
    <w:p w14:paraId="69F4534C" w14:textId="77777777" w:rsidR="008A1D22" w:rsidRPr="00905CEB" w:rsidRDefault="008A1D22" w:rsidP="008A1D22">
      <w:pPr>
        <w:keepNext/>
        <w:rPr>
          <w:b/>
          <w:szCs w:val="22"/>
        </w:rPr>
      </w:pPr>
      <w:r w:rsidRPr="00905CEB">
        <w:rPr>
          <w:b/>
          <w:szCs w:val="22"/>
        </w:rPr>
        <w:t>Table 4: 6MWT and KCCQ-OS and component domain scores</w:t>
      </w:r>
    </w:p>
    <w:p w14:paraId="5D2C7FA5" w14:textId="77777777" w:rsidR="008A1D22" w:rsidRPr="00905CEB" w:rsidRDefault="008A1D22" w:rsidP="008A1D22">
      <w:pPr>
        <w:keepNext/>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1241"/>
        <w:gridCol w:w="1218"/>
        <w:gridCol w:w="1265"/>
        <w:gridCol w:w="1282"/>
        <w:gridCol w:w="1502"/>
        <w:gridCol w:w="1144"/>
      </w:tblGrid>
      <w:tr w:rsidR="008A1D22" w:rsidRPr="00905CEB" w14:paraId="454E1AED" w14:textId="77777777" w:rsidTr="0030541A">
        <w:trPr>
          <w:tblHeader/>
        </w:trPr>
        <w:tc>
          <w:tcPr>
            <w:tcW w:w="1458" w:type="dxa"/>
            <w:vMerge w:val="restart"/>
            <w:shd w:val="clear" w:color="auto" w:fill="auto"/>
          </w:tcPr>
          <w:p w14:paraId="0F29D282" w14:textId="77777777" w:rsidR="008A1D22" w:rsidRPr="00905CEB" w:rsidRDefault="008A1D22" w:rsidP="0030541A">
            <w:pPr>
              <w:keepNext/>
              <w:overflowPunct w:val="0"/>
              <w:autoSpaceDE w:val="0"/>
              <w:autoSpaceDN w:val="0"/>
              <w:adjustRightInd w:val="0"/>
              <w:textAlignment w:val="baseline"/>
              <w:rPr>
                <w:b/>
              </w:rPr>
            </w:pPr>
            <w:r w:rsidRPr="00905CEB">
              <w:rPr>
                <w:b/>
              </w:rPr>
              <w:t>Endpoints</w:t>
            </w:r>
          </w:p>
        </w:tc>
        <w:tc>
          <w:tcPr>
            <w:tcW w:w="2520" w:type="dxa"/>
            <w:gridSpan w:val="2"/>
            <w:shd w:val="clear" w:color="auto" w:fill="auto"/>
          </w:tcPr>
          <w:p w14:paraId="527D787A" w14:textId="77777777" w:rsidR="008A1D22" w:rsidRPr="00905CEB" w:rsidRDefault="008A1D22" w:rsidP="0030541A">
            <w:pPr>
              <w:keepNext/>
              <w:overflowPunct w:val="0"/>
              <w:autoSpaceDE w:val="0"/>
              <w:autoSpaceDN w:val="0"/>
              <w:adjustRightInd w:val="0"/>
              <w:jc w:val="center"/>
              <w:textAlignment w:val="baseline"/>
              <w:rPr>
                <w:b/>
              </w:rPr>
            </w:pPr>
            <w:r w:rsidRPr="00905CEB">
              <w:rPr>
                <w:b/>
              </w:rPr>
              <w:t>Baseline Mean (SD)</w:t>
            </w:r>
          </w:p>
        </w:tc>
        <w:tc>
          <w:tcPr>
            <w:tcW w:w="2610" w:type="dxa"/>
            <w:gridSpan w:val="2"/>
            <w:shd w:val="clear" w:color="auto" w:fill="auto"/>
          </w:tcPr>
          <w:p w14:paraId="3283C374" w14:textId="77777777" w:rsidR="008A1D22" w:rsidRPr="00905CEB" w:rsidRDefault="008A1D22" w:rsidP="0030541A">
            <w:pPr>
              <w:keepNext/>
              <w:overflowPunct w:val="0"/>
              <w:autoSpaceDE w:val="0"/>
              <w:autoSpaceDN w:val="0"/>
              <w:adjustRightInd w:val="0"/>
              <w:textAlignment w:val="baseline"/>
              <w:rPr>
                <w:b/>
              </w:rPr>
            </w:pPr>
            <w:r w:rsidRPr="00905CEB">
              <w:rPr>
                <w:b/>
              </w:rPr>
              <w:t>Change from Baseline to Month 30, LS mean (SE)</w:t>
            </w:r>
          </w:p>
        </w:tc>
        <w:tc>
          <w:tcPr>
            <w:tcW w:w="1541" w:type="dxa"/>
            <w:vMerge w:val="restart"/>
            <w:shd w:val="clear" w:color="auto" w:fill="auto"/>
          </w:tcPr>
          <w:p w14:paraId="03EDF889" w14:textId="77777777" w:rsidR="008A1D22" w:rsidRPr="00905CEB" w:rsidRDefault="008A1D22" w:rsidP="0030541A">
            <w:pPr>
              <w:keepNext/>
              <w:overflowPunct w:val="0"/>
              <w:autoSpaceDE w:val="0"/>
              <w:autoSpaceDN w:val="0"/>
              <w:adjustRightInd w:val="0"/>
              <w:jc w:val="center"/>
              <w:textAlignment w:val="baseline"/>
              <w:rPr>
                <w:b/>
              </w:rPr>
            </w:pPr>
            <w:r w:rsidRPr="00905CEB">
              <w:rPr>
                <w:b/>
              </w:rPr>
              <w:t xml:space="preserve">Treatment difference from placebo </w:t>
            </w:r>
          </w:p>
          <w:p w14:paraId="5B644682" w14:textId="77777777" w:rsidR="008A1D22" w:rsidRPr="00905CEB" w:rsidRDefault="008A1D22" w:rsidP="0030541A">
            <w:pPr>
              <w:keepNext/>
              <w:overflowPunct w:val="0"/>
              <w:autoSpaceDE w:val="0"/>
              <w:autoSpaceDN w:val="0"/>
              <w:adjustRightInd w:val="0"/>
              <w:jc w:val="center"/>
              <w:textAlignment w:val="baseline"/>
              <w:rPr>
                <w:b/>
              </w:rPr>
            </w:pPr>
            <w:r w:rsidRPr="00905CEB">
              <w:rPr>
                <w:b/>
              </w:rPr>
              <w:t>LS mean (95% CI)</w:t>
            </w:r>
          </w:p>
        </w:tc>
        <w:tc>
          <w:tcPr>
            <w:tcW w:w="1172" w:type="dxa"/>
            <w:vMerge w:val="restart"/>
            <w:shd w:val="clear" w:color="auto" w:fill="auto"/>
          </w:tcPr>
          <w:p w14:paraId="30F1BF8C" w14:textId="77777777" w:rsidR="008A1D22" w:rsidRPr="00905CEB" w:rsidRDefault="008A1D22" w:rsidP="0030541A">
            <w:pPr>
              <w:keepNext/>
              <w:overflowPunct w:val="0"/>
              <w:autoSpaceDE w:val="0"/>
              <w:autoSpaceDN w:val="0"/>
              <w:adjustRightInd w:val="0"/>
              <w:jc w:val="center"/>
              <w:textAlignment w:val="baseline"/>
              <w:rPr>
                <w:b/>
                <w:i/>
              </w:rPr>
            </w:pPr>
            <w:r w:rsidRPr="00905CEB">
              <w:rPr>
                <w:b/>
                <w:i/>
              </w:rPr>
              <w:t>p-value</w:t>
            </w:r>
          </w:p>
        </w:tc>
      </w:tr>
      <w:tr w:rsidR="008A1D22" w:rsidRPr="00905CEB" w14:paraId="4F43F25D" w14:textId="77777777" w:rsidTr="0030541A">
        <w:trPr>
          <w:tblHeader/>
        </w:trPr>
        <w:tc>
          <w:tcPr>
            <w:tcW w:w="1458" w:type="dxa"/>
            <w:vMerge/>
            <w:shd w:val="clear" w:color="auto" w:fill="auto"/>
          </w:tcPr>
          <w:p w14:paraId="606BD15C" w14:textId="77777777" w:rsidR="008A1D22" w:rsidRPr="00905CEB" w:rsidRDefault="008A1D22" w:rsidP="0030541A">
            <w:pPr>
              <w:keepNext/>
              <w:overflowPunct w:val="0"/>
              <w:autoSpaceDE w:val="0"/>
              <w:autoSpaceDN w:val="0"/>
              <w:adjustRightInd w:val="0"/>
              <w:textAlignment w:val="baseline"/>
            </w:pPr>
          </w:p>
        </w:tc>
        <w:tc>
          <w:tcPr>
            <w:tcW w:w="1272" w:type="dxa"/>
            <w:shd w:val="clear" w:color="auto" w:fill="auto"/>
          </w:tcPr>
          <w:p w14:paraId="234B9967" w14:textId="77777777" w:rsidR="008A1D22" w:rsidRPr="00905CEB" w:rsidRDefault="008A1D22" w:rsidP="0030541A">
            <w:pPr>
              <w:keepNext/>
              <w:overflowPunct w:val="0"/>
              <w:autoSpaceDE w:val="0"/>
              <w:autoSpaceDN w:val="0"/>
              <w:adjustRightInd w:val="0"/>
              <w:jc w:val="center"/>
              <w:textAlignment w:val="baseline"/>
              <w:rPr>
                <w:b/>
              </w:rPr>
            </w:pPr>
            <w:r w:rsidRPr="00905CEB">
              <w:rPr>
                <w:b/>
              </w:rPr>
              <w:t>Pooled Tafamidis</w:t>
            </w:r>
          </w:p>
          <w:p w14:paraId="2648DC3C" w14:textId="77777777" w:rsidR="008A1D22" w:rsidRPr="00905CEB" w:rsidRDefault="008A1D22" w:rsidP="0030541A">
            <w:pPr>
              <w:keepNext/>
              <w:overflowPunct w:val="0"/>
              <w:autoSpaceDE w:val="0"/>
              <w:autoSpaceDN w:val="0"/>
              <w:adjustRightInd w:val="0"/>
              <w:jc w:val="center"/>
              <w:textAlignment w:val="baseline"/>
              <w:rPr>
                <w:b/>
              </w:rPr>
            </w:pPr>
            <w:r w:rsidRPr="00905CEB">
              <w:rPr>
                <w:b/>
              </w:rPr>
              <w:t>N=264</w:t>
            </w:r>
          </w:p>
        </w:tc>
        <w:tc>
          <w:tcPr>
            <w:tcW w:w="1248" w:type="dxa"/>
            <w:shd w:val="clear" w:color="auto" w:fill="auto"/>
          </w:tcPr>
          <w:p w14:paraId="5435BF24" w14:textId="77777777" w:rsidR="008A1D22" w:rsidRPr="00905CEB" w:rsidRDefault="008A1D22" w:rsidP="0030541A">
            <w:pPr>
              <w:keepNext/>
              <w:overflowPunct w:val="0"/>
              <w:autoSpaceDE w:val="0"/>
              <w:autoSpaceDN w:val="0"/>
              <w:adjustRightInd w:val="0"/>
              <w:jc w:val="center"/>
              <w:textAlignment w:val="baseline"/>
              <w:rPr>
                <w:b/>
              </w:rPr>
            </w:pPr>
            <w:r w:rsidRPr="00905CEB">
              <w:rPr>
                <w:b/>
              </w:rPr>
              <w:t>Placebo</w:t>
            </w:r>
          </w:p>
          <w:p w14:paraId="2CF29DA6" w14:textId="77777777" w:rsidR="008A1D22" w:rsidRPr="00905CEB" w:rsidRDefault="008A1D22" w:rsidP="0030541A">
            <w:pPr>
              <w:keepNext/>
              <w:overflowPunct w:val="0"/>
              <w:autoSpaceDE w:val="0"/>
              <w:autoSpaceDN w:val="0"/>
              <w:adjustRightInd w:val="0"/>
              <w:jc w:val="center"/>
              <w:textAlignment w:val="baseline"/>
              <w:rPr>
                <w:b/>
              </w:rPr>
            </w:pPr>
            <w:r w:rsidRPr="00905CEB">
              <w:rPr>
                <w:b/>
              </w:rPr>
              <w:t>N=177</w:t>
            </w:r>
          </w:p>
        </w:tc>
        <w:tc>
          <w:tcPr>
            <w:tcW w:w="1296" w:type="dxa"/>
            <w:shd w:val="clear" w:color="auto" w:fill="auto"/>
          </w:tcPr>
          <w:p w14:paraId="7296AD69" w14:textId="77777777" w:rsidR="008A1D22" w:rsidRPr="00905CEB" w:rsidRDefault="008A1D22" w:rsidP="0030541A">
            <w:pPr>
              <w:keepNext/>
              <w:overflowPunct w:val="0"/>
              <w:autoSpaceDE w:val="0"/>
              <w:autoSpaceDN w:val="0"/>
              <w:adjustRightInd w:val="0"/>
              <w:jc w:val="center"/>
              <w:textAlignment w:val="baseline"/>
              <w:rPr>
                <w:b/>
              </w:rPr>
            </w:pPr>
            <w:r w:rsidRPr="00905CEB">
              <w:rPr>
                <w:b/>
              </w:rPr>
              <w:t xml:space="preserve">Pooled Tafamidis </w:t>
            </w:r>
          </w:p>
          <w:p w14:paraId="1987999F" w14:textId="77777777" w:rsidR="008A1D22" w:rsidRPr="00905CEB" w:rsidRDefault="008A1D22" w:rsidP="0030541A">
            <w:pPr>
              <w:keepNext/>
              <w:overflowPunct w:val="0"/>
              <w:autoSpaceDE w:val="0"/>
              <w:autoSpaceDN w:val="0"/>
              <w:adjustRightInd w:val="0"/>
              <w:jc w:val="center"/>
              <w:textAlignment w:val="baseline"/>
              <w:rPr>
                <w:b/>
              </w:rPr>
            </w:pPr>
          </w:p>
        </w:tc>
        <w:tc>
          <w:tcPr>
            <w:tcW w:w="1314" w:type="dxa"/>
            <w:shd w:val="clear" w:color="auto" w:fill="auto"/>
          </w:tcPr>
          <w:p w14:paraId="021D21A3" w14:textId="77777777" w:rsidR="008A1D22" w:rsidRPr="00905CEB" w:rsidRDefault="008A1D22" w:rsidP="0030541A">
            <w:pPr>
              <w:keepNext/>
              <w:overflowPunct w:val="0"/>
              <w:autoSpaceDE w:val="0"/>
              <w:autoSpaceDN w:val="0"/>
              <w:adjustRightInd w:val="0"/>
              <w:jc w:val="center"/>
              <w:textAlignment w:val="baseline"/>
              <w:rPr>
                <w:b/>
              </w:rPr>
            </w:pPr>
            <w:r w:rsidRPr="00905CEB">
              <w:rPr>
                <w:b/>
              </w:rPr>
              <w:t>Placebo</w:t>
            </w:r>
          </w:p>
          <w:p w14:paraId="32A01886" w14:textId="77777777" w:rsidR="008A1D22" w:rsidRPr="00905CEB" w:rsidRDefault="008A1D22" w:rsidP="0030541A">
            <w:pPr>
              <w:keepNext/>
              <w:overflowPunct w:val="0"/>
              <w:autoSpaceDE w:val="0"/>
              <w:autoSpaceDN w:val="0"/>
              <w:adjustRightInd w:val="0"/>
              <w:jc w:val="center"/>
              <w:textAlignment w:val="baseline"/>
              <w:rPr>
                <w:b/>
              </w:rPr>
            </w:pPr>
          </w:p>
        </w:tc>
        <w:tc>
          <w:tcPr>
            <w:tcW w:w="1541" w:type="dxa"/>
            <w:vMerge/>
            <w:shd w:val="clear" w:color="auto" w:fill="auto"/>
          </w:tcPr>
          <w:p w14:paraId="42D989E6" w14:textId="77777777" w:rsidR="008A1D22" w:rsidRPr="00905CEB" w:rsidRDefault="008A1D22" w:rsidP="0030541A">
            <w:pPr>
              <w:keepNext/>
              <w:overflowPunct w:val="0"/>
              <w:autoSpaceDE w:val="0"/>
              <w:autoSpaceDN w:val="0"/>
              <w:adjustRightInd w:val="0"/>
              <w:jc w:val="center"/>
              <w:textAlignment w:val="baseline"/>
            </w:pPr>
          </w:p>
        </w:tc>
        <w:tc>
          <w:tcPr>
            <w:tcW w:w="1172" w:type="dxa"/>
            <w:vMerge/>
            <w:shd w:val="clear" w:color="auto" w:fill="auto"/>
          </w:tcPr>
          <w:p w14:paraId="2E8C1665" w14:textId="77777777" w:rsidR="008A1D22" w:rsidRPr="00905CEB" w:rsidRDefault="008A1D22" w:rsidP="0030541A">
            <w:pPr>
              <w:keepNext/>
              <w:overflowPunct w:val="0"/>
              <w:autoSpaceDE w:val="0"/>
              <w:autoSpaceDN w:val="0"/>
              <w:adjustRightInd w:val="0"/>
              <w:jc w:val="center"/>
              <w:textAlignment w:val="baseline"/>
            </w:pPr>
          </w:p>
        </w:tc>
      </w:tr>
      <w:tr w:rsidR="008A1D22" w:rsidRPr="00905CEB" w14:paraId="3612087D" w14:textId="77777777" w:rsidTr="0030541A">
        <w:tc>
          <w:tcPr>
            <w:tcW w:w="1458" w:type="dxa"/>
            <w:shd w:val="clear" w:color="auto" w:fill="auto"/>
          </w:tcPr>
          <w:p w14:paraId="7CB5B32C" w14:textId="77777777" w:rsidR="008A1D22" w:rsidRPr="00905CEB" w:rsidRDefault="008A1D22" w:rsidP="0030541A">
            <w:pPr>
              <w:overflowPunct w:val="0"/>
              <w:autoSpaceDE w:val="0"/>
              <w:autoSpaceDN w:val="0"/>
              <w:adjustRightInd w:val="0"/>
              <w:textAlignment w:val="baseline"/>
              <w:rPr>
                <w:b/>
              </w:rPr>
            </w:pPr>
            <w:r w:rsidRPr="00905CEB">
              <w:rPr>
                <w:b/>
              </w:rPr>
              <w:t>6MWT* (metres)</w:t>
            </w:r>
          </w:p>
        </w:tc>
        <w:tc>
          <w:tcPr>
            <w:tcW w:w="1272" w:type="dxa"/>
            <w:shd w:val="clear" w:color="auto" w:fill="auto"/>
          </w:tcPr>
          <w:p w14:paraId="61A79392" w14:textId="77777777" w:rsidR="008A1D22" w:rsidRPr="00905CEB" w:rsidRDefault="008A1D22" w:rsidP="0030541A">
            <w:pPr>
              <w:overflowPunct w:val="0"/>
              <w:autoSpaceDE w:val="0"/>
              <w:autoSpaceDN w:val="0"/>
              <w:adjustRightInd w:val="0"/>
              <w:jc w:val="center"/>
              <w:textAlignment w:val="baseline"/>
            </w:pPr>
            <w:r w:rsidRPr="00905CEB">
              <w:t>350.55</w:t>
            </w:r>
          </w:p>
          <w:p w14:paraId="74D53A27" w14:textId="77777777" w:rsidR="008A1D22" w:rsidRPr="00905CEB" w:rsidRDefault="008A1D22" w:rsidP="0030541A">
            <w:pPr>
              <w:overflowPunct w:val="0"/>
              <w:autoSpaceDE w:val="0"/>
              <w:autoSpaceDN w:val="0"/>
              <w:adjustRightInd w:val="0"/>
              <w:jc w:val="center"/>
              <w:textAlignment w:val="baseline"/>
            </w:pPr>
            <w:r w:rsidRPr="00905CEB">
              <w:t>(121.30)</w:t>
            </w:r>
          </w:p>
        </w:tc>
        <w:tc>
          <w:tcPr>
            <w:tcW w:w="1248" w:type="dxa"/>
            <w:shd w:val="clear" w:color="auto" w:fill="auto"/>
          </w:tcPr>
          <w:p w14:paraId="3324DC82" w14:textId="77777777" w:rsidR="008A1D22" w:rsidRPr="00905CEB" w:rsidRDefault="008A1D22" w:rsidP="0030541A">
            <w:pPr>
              <w:overflowPunct w:val="0"/>
              <w:autoSpaceDE w:val="0"/>
              <w:autoSpaceDN w:val="0"/>
              <w:adjustRightInd w:val="0"/>
              <w:jc w:val="center"/>
              <w:textAlignment w:val="baseline"/>
            </w:pPr>
            <w:r w:rsidRPr="00905CEB">
              <w:t>353.26</w:t>
            </w:r>
          </w:p>
          <w:p w14:paraId="282C4843" w14:textId="77777777" w:rsidR="008A1D22" w:rsidRPr="00905CEB" w:rsidRDefault="008A1D22" w:rsidP="0030541A">
            <w:pPr>
              <w:overflowPunct w:val="0"/>
              <w:autoSpaceDE w:val="0"/>
              <w:autoSpaceDN w:val="0"/>
              <w:adjustRightInd w:val="0"/>
              <w:jc w:val="center"/>
              <w:textAlignment w:val="baseline"/>
            </w:pPr>
            <w:r w:rsidRPr="00905CEB">
              <w:t>(125.98)</w:t>
            </w:r>
          </w:p>
        </w:tc>
        <w:tc>
          <w:tcPr>
            <w:tcW w:w="1296" w:type="dxa"/>
            <w:shd w:val="clear" w:color="auto" w:fill="auto"/>
          </w:tcPr>
          <w:p w14:paraId="45DCEE6F" w14:textId="77777777" w:rsidR="008A1D22" w:rsidRPr="00905CEB" w:rsidRDefault="008A1D22" w:rsidP="0030541A">
            <w:pPr>
              <w:overflowPunct w:val="0"/>
              <w:autoSpaceDE w:val="0"/>
              <w:autoSpaceDN w:val="0"/>
              <w:adjustRightInd w:val="0"/>
              <w:jc w:val="center"/>
              <w:textAlignment w:val="baseline"/>
            </w:pPr>
            <w:r w:rsidRPr="00905CEB">
              <w:t>-54.87</w:t>
            </w:r>
          </w:p>
          <w:p w14:paraId="47B3E5BA" w14:textId="77777777" w:rsidR="008A1D22" w:rsidRPr="00905CEB" w:rsidRDefault="008A1D22" w:rsidP="0030541A">
            <w:pPr>
              <w:overflowPunct w:val="0"/>
              <w:autoSpaceDE w:val="0"/>
              <w:autoSpaceDN w:val="0"/>
              <w:adjustRightInd w:val="0"/>
              <w:jc w:val="center"/>
              <w:textAlignment w:val="baseline"/>
            </w:pPr>
            <w:r w:rsidRPr="00905CEB">
              <w:t>(5.07)</w:t>
            </w:r>
          </w:p>
        </w:tc>
        <w:tc>
          <w:tcPr>
            <w:tcW w:w="1314" w:type="dxa"/>
            <w:shd w:val="clear" w:color="auto" w:fill="auto"/>
          </w:tcPr>
          <w:p w14:paraId="5B80DC65" w14:textId="77777777" w:rsidR="008A1D22" w:rsidRPr="00905CEB" w:rsidRDefault="008A1D22" w:rsidP="0030541A">
            <w:pPr>
              <w:overflowPunct w:val="0"/>
              <w:autoSpaceDE w:val="0"/>
              <w:autoSpaceDN w:val="0"/>
              <w:adjustRightInd w:val="0"/>
              <w:jc w:val="center"/>
              <w:textAlignment w:val="baseline"/>
            </w:pPr>
            <w:r w:rsidRPr="00905CEB">
              <w:t>-130.55</w:t>
            </w:r>
          </w:p>
          <w:p w14:paraId="799407FF" w14:textId="77777777" w:rsidR="008A1D22" w:rsidRPr="00905CEB" w:rsidRDefault="008A1D22" w:rsidP="0030541A">
            <w:pPr>
              <w:overflowPunct w:val="0"/>
              <w:autoSpaceDE w:val="0"/>
              <w:autoSpaceDN w:val="0"/>
              <w:adjustRightInd w:val="0"/>
              <w:jc w:val="center"/>
              <w:textAlignment w:val="baseline"/>
            </w:pPr>
            <w:r w:rsidRPr="00905CEB">
              <w:t>(9.80)</w:t>
            </w:r>
          </w:p>
        </w:tc>
        <w:tc>
          <w:tcPr>
            <w:tcW w:w="1541" w:type="dxa"/>
            <w:shd w:val="clear" w:color="auto" w:fill="auto"/>
          </w:tcPr>
          <w:p w14:paraId="3F03C4C3" w14:textId="77777777" w:rsidR="008A1D22" w:rsidRPr="00905CEB" w:rsidRDefault="008A1D22" w:rsidP="0030541A">
            <w:pPr>
              <w:overflowPunct w:val="0"/>
              <w:autoSpaceDE w:val="0"/>
              <w:autoSpaceDN w:val="0"/>
              <w:adjustRightInd w:val="0"/>
              <w:jc w:val="center"/>
              <w:textAlignment w:val="baseline"/>
            </w:pPr>
            <w:r w:rsidRPr="00905CEB">
              <w:t>75.68</w:t>
            </w:r>
          </w:p>
          <w:p w14:paraId="0EA041E3" w14:textId="77777777" w:rsidR="008A1D22" w:rsidRPr="00905CEB" w:rsidRDefault="008A1D22" w:rsidP="0030541A">
            <w:pPr>
              <w:overflowPunct w:val="0"/>
              <w:autoSpaceDE w:val="0"/>
              <w:autoSpaceDN w:val="0"/>
              <w:adjustRightInd w:val="0"/>
              <w:jc w:val="center"/>
              <w:textAlignment w:val="baseline"/>
            </w:pPr>
            <w:r w:rsidRPr="00905CEB">
              <w:t>(57.56, 93.80)</w:t>
            </w:r>
          </w:p>
        </w:tc>
        <w:tc>
          <w:tcPr>
            <w:tcW w:w="1172" w:type="dxa"/>
            <w:shd w:val="clear" w:color="auto" w:fill="auto"/>
          </w:tcPr>
          <w:p w14:paraId="350C5B29" w14:textId="77777777" w:rsidR="008A1D22" w:rsidRPr="00905CEB" w:rsidRDefault="008A1D22" w:rsidP="0030541A">
            <w:pPr>
              <w:overflowPunct w:val="0"/>
              <w:autoSpaceDE w:val="0"/>
              <w:autoSpaceDN w:val="0"/>
              <w:adjustRightInd w:val="0"/>
              <w:jc w:val="center"/>
              <w:textAlignment w:val="baseline"/>
            </w:pPr>
            <w:r w:rsidRPr="00905CEB">
              <w:rPr>
                <w:i/>
              </w:rPr>
              <w:t>p</w:t>
            </w:r>
            <w:r w:rsidRPr="00905CEB">
              <w:t>&lt; 0.0001</w:t>
            </w:r>
          </w:p>
        </w:tc>
      </w:tr>
      <w:tr w:rsidR="008A1D22" w:rsidRPr="00905CEB" w14:paraId="31AE1D21" w14:textId="77777777" w:rsidTr="0030541A">
        <w:tc>
          <w:tcPr>
            <w:tcW w:w="1458" w:type="dxa"/>
            <w:tcBorders>
              <w:bottom w:val="single" w:sz="4" w:space="0" w:color="auto"/>
            </w:tcBorders>
            <w:shd w:val="clear" w:color="auto" w:fill="auto"/>
          </w:tcPr>
          <w:p w14:paraId="6CDC8005" w14:textId="77777777" w:rsidR="008A1D22" w:rsidRPr="00905CEB" w:rsidRDefault="008A1D22" w:rsidP="0030541A">
            <w:pPr>
              <w:overflowPunct w:val="0"/>
              <w:autoSpaceDE w:val="0"/>
              <w:autoSpaceDN w:val="0"/>
              <w:adjustRightInd w:val="0"/>
              <w:textAlignment w:val="baseline"/>
              <w:rPr>
                <w:b/>
              </w:rPr>
            </w:pPr>
            <w:r w:rsidRPr="00905CEB">
              <w:rPr>
                <w:b/>
              </w:rPr>
              <w:t xml:space="preserve">KCCQ-OS* </w:t>
            </w:r>
          </w:p>
        </w:tc>
        <w:tc>
          <w:tcPr>
            <w:tcW w:w="1272" w:type="dxa"/>
            <w:shd w:val="clear" w:color="auto" w:fill="auto"/>
          </w:tcPr>
          <w:p w14:paraId="62282D23" w14:textId="77777777" w:rsidR="008A1D22" w:rsidRPr="00905CEB" w:rsidRDefault="008A1D22" w:rsidP="0030541A">
            <w:pPr>
              <w:overflowPunct w:val="0"/>
              <w:autoSpaceDE w:val="0"/>
              <w:autoSpaceDN w:val="0"/>
              <w:adjustRightInd w:val="0"/>
              <w:jc w:val="center"/>
              <w:textAlignment w:val="baseline"/>
            </w:pPr>
            <w:r w:rsidRPr="00905CEB">
              <w:t>67.27</w:t>
            </w:r>
          </w:p>
          <w:p w14:paraId="3A587227" w14:textId="77777777" w:rsidR="008A1D22" w:rsidRPr="00905CEB" w:rsidRDefault="008A1D22" w:rsidP="0030541A">
            <w:pPr>
              <w:overflowPunct w:val="0"/>
              <w:autoSpaceDE w:val="0"/>
              <w:autoSpaceDN w:val="0"/>
              <w:adjustRightInd w:val="0"/>
              <w:jc w:val="center"/>
              <w:textAlignment w:val="baseline"/>
            </w:pPr>
            <w:r w:rsidRPr="00905CEB">
              <w:t>(21.36)</w:t>
            </w:r>
          </w:p>
        </w:tc>
        <w:tc>
          <w:tcPr>
            <w:tcW w:w="1248" w:type="dxa"/>
            <w:shd w:val="clear" w:color="auto" w:fill="auto"/>
          </w:tcPr>
          <w:p w14:paraId="6E202538" w14:textId="77777777" w:rsidR="008A1D22" w:rsidRPr="00905CEB" w:rsidRDefault="008A1D22" w:rsidP="0030541A">
            <w:pPr>
              <w:overflowPunct w:val="0"/>
              <w:autoSpaceDE w:val="0"/>
              <w:autoSpaceDN w:val="0"/>
              <w:adjustRightInd w:val="0"/>
              <w:jc w:val="center"/>
              <w:textAlignment w:val="baseline"/>
            </w:pPr>
            <w:r w:rsidRPr="00905CEB">
              <w:t>65.90</w:t>
            </w:r>
          </w:p>
          <w:p w14:paraId="6240DA7D" w14:textId="77777777" w:rsidR="008A1D22" w:rsidRPr="00905CEB" w:rsidRDefault="008A1D22" w:rsidP="0030541A">
            <w:pPr>
              <w:overflowPunct w:val="0"/>
              <w:autoSpaceDE w:val="0"/>
              <w:autoSpaceDN w:val="0"/>
              <w:adjustRightInd w:val="0"/>
              <w:jc w:val="center"/>
              <w:textAlignment w:val="baseline"/>
            </w:pPr>
            <w:r w:rsidRPr="00905CEB">
              <w:t>(21.74)</w:t>
            </w:r>
          </w:p>
        </w:tc>
        <w:tc>
          <w:tcPr>
            <w:tcW w:w="1296" w:type="dxa"/>
            <w:shd w:val="clear" w:color="auto" w:fill="auto"/>
          </w:tcPr>
          <w:p w14:paraId="6D0AE511" w14:textId="77777777" w:rsidR="008A1D22" w:rsidRPr="00905CEB" w:rsidRDefault="008A1D22" w:rsidP="0030541A">
            <w:pPr>
              <w:overflowPunct w:val="0"/>
              <w:autoSpaceDE w:val="0"/>
              <w:autoSpaceDN w:val="0"/>
              <w:adjustRightInd w:val="0"/>
              <w:jc w:val="center"/>
              <w:textAlignment w:val="baseline"/>
            </w:pPr>
            <w:r w:rsidRPr="00905CEB">
              <w:t xml:space="preserve">-7.16 </w:t>
            </w:r>
          </w:p>
          <w:p w14:paraId="5602C073" w14:textId="77777777" w:rsidR="008A1D22" w:rsidRPr="00905CEB" w:rsidRDefault="008A1D22" w:rsidP="0030541A">
            <w:pPr>
              <w:overflowPunct w:val="0"/>
              <w:autoSpaceDE w:val="0"/>
              <w:autoSpaceDN w:val="0"/>
              <w:adjustRightInd w:val="0"/>
              <w:jc w:val="center"/>
              <w:textAlignment w:val="baseline"/>
            </w:pPr>
            <w:r w:rsidRPr="00905CEB">
              <w:t>(1.42)</w:t>
            </w:r>
          </w:p>
        </w:tc>
        <w:tc>
          <w:tcPr>
            <w:tcW w:w="1314" w:type="dxa"/>
            <w:shd w:val="clear" w:color="auto" w:fill="auto"/>
          </w:tcPr>
          <w:p w14:paraId="429DDE9C" w14:textId="77777777" w:rsidR="008A1D22" w:rsidRPr="00905CEB" w:rsidRDefault="008A1D22" w:rsidP="0030541A">
            <w:pPr>
              <w:overflowPunct w:val="0"/>
              <w:autoSpaceDE w:val="0"/>
              <w:autoSpaceDN w:val="0"/>
              <w:adjustRightInd w:val="0"/>
              <w:jc w:val="center"/>
              <w:textAlignment w:val="baseline"/>
            </w:pPr>
            <w:r w:rsidRPr="00905CEB">
              <w:t>-20.81</w:t>
            </w:r>
          </w:p>
          <w:p w14:paraId="3D71D08D" w14:textId="77777777" w:rsidR="008A1D22" w:rsidRPr="00905CEB" w:rsidRDefault="008A1D22" w:rsidP="0030541A">
            <w:pPr>
              <w:overflowPunct w:val="0"/>
              <w:autoSpaceDE w:val="0"/>
              <w:autoSpaceDN w:val="0"/>
              <w:adjustRightInd w:val="0"/>
              <w:jc w:val="center"/>
              <w:textAlignment w:val="baseline"/>
            </w:pPr>
            <w:r w:rsidRPr="00905CEB">
              <w:t>(1.97)</w:t>
            </w:r>
          </w:p>
        </w:tc>
        <w:tc>
          <w:tcPr>
            <w:tcW w:w="1541" w:type="dxa"/>
            <w:shd w:val="clear" w:color="auto" w:fill="auto"/>
          </w:tcPr>
          <w:p w14:paraId="525A8ECF" w14:textId="77777777" w:rsidR="008A1D22" w:rsidRPr="00905CEB" w:rsidRDefault="008A1D22" w:rsidP="0030541A">
            <w:pPr>
              <w:overflowPunct w:val="0"/>
              <w:autoSpaceDE w:val="0"/>
              <w:autoSpaceDN w:val="0"/>
              <w:adjustRightInd w:val="0"/>
              <w:jc w:val="center"/>
              <w:textAlignment w:val="baseline"/>
            </w:pPr>
            <w:r w:rsidRPr="00905CEB">
              <w:t>13.65</w:t>
            </w:r>
          </w:p>
          <w:p w14:paraId="77257004" w14:textId="77777777" w:rsidR="008A1D22" w:rsidRPr="00905CEB" w:rsidRDefault="008A1D22" w:rsidP="0030541A">
            <w:pPr>
              <w:overflowPunct w:val="0"/>
              <w:autoSpaceDE w:val="0"/>
              <w:autoSpaceDN w:val="0"/>
              <w:adjustRightInd w:val="0"/>
              <w:jc w:val="center"/>
              <w:textAlignment w:val="baseline"/>
            </w:pPr>
            <w:r w:rsidRPr="00905CEB">
              <w:t>(9.48, 17.83)</w:t>
            </w:r>
          </w:p>
        </w:tc>
        <w:tc>
          <w:tcPr>
            <w:tcW w:w="1172" w:type="dxa"/>
            <w:shd w:val="clear" w:color="auto" w:fill="auto"/>
          </w:tcPr>
          <w:p w14:paraId="72473AF7" w14:textId="77777777" w:rsidR="008A1D22" w:rsidRPr="00905CEB" w:rsidRDefault="008A1D22" w:rsidP="0030541A">
            <w:pPr>
              <w:overflowPunct w:val="0"/>
              <w:autoSpaceDE w:val="0"/>
              <w:autoSpaceDN w:val="0"/>
              <w:adjustRightInd w:val="0"/>
              <w:jc w:val="center"/>
              <w:textAlignment w:val="baseline"/>
            </w:pPr>
            <w:r w:rsidRPr="00905CEB">
              <w:rPr>
                <w:i/>
              </w:rPr>
              <w:t>p</w:t>
            </w:r>
            <w:r w:rsidRPr="00905CEB">
              <w:t>&lt; 0.0001</w:t>
            </w:r>
          </w:p>
        </w:tc>
      </w:tr>
    </w:tbl>
    <w:p w14:paraId="7FA03727" w14:textId="77777777" w:rsidR="008A1D22" w:rsidRPr="00905CEB" w:rsidRDefault="008A1D22" w:rsidP="008A1D22">
      <w:pPr>
        <w:rPr>
          <w:sz w:val="16"/>
          <w:szCs w:val="16"/>
        </w:rPr>
      </w:pPr>
      <w:r w:rsidRPr="00905CEB">
        <w:rPr>
          <w:sz w:val="16"/>
          <w:szCs w:val="16"/>
        </w:rPr>
        <w:t xml:space="preserve">* Higher values indicate better health status.  </w:t>
      </w:r>
    </w:p>
    <w:p w14:paraId="4070CDE7" w14:textId="77777777" w:rsidR="008A1D22" w:rsidRPr="00905CEB" w:rsidRDefault="008A1D22" w:rsidP="008A1D22">
      <w:pPr>
        <w:rPr>
          <w:sz w:val="16"/>
          <w:szCs w:val="16"/>
        </w:rPr>
      </w:pPr>
      <w:r w:rsidRPr="00905CEB">
        <w:rPr>
          <w:sz w:val="16"/>
          <w:szCs w:val="16"/>
        </w:rPr>
        <w:t>Abbreviations: 6MWT=6-Minute Walk Test; KCCQ-OS=Kansas City Cardiomyopathy Questionnaire-Overall Summary; LS=least squares; CI=confidence interval.</w:t>
      </w:r>
    </w:p>
    <w:p w14:paraId="4297DEC6" w14:textId="77777777" w:rsidR="000C6781" w:rsidRPr="00905CEB" w:rsidRDefault="000C6781" w:rsidP="002B04D3">
      <w:pPr>
        <w:rPr>
          <w:bCs/>
          <w:szCs w:val="22"/>
        </w:rPr>
      </w:pPr>
    </w:p>
    <w:p w14:paraId="574A332F" w14:textId="77777777" w:rsidR="0094782B" w:rsidRPr="00905CEB" w:rsidRDefault="0094782B" w:rsidP="0094782B">
      <w:pPr>
        <w:rPr>
          <w:szCs w:val="22"/>
        </w:rPr>
      </w:pPr>
      <w:r w:rsidRPr="00905CEB">
        <w:rPr>
          <w:szCs w:val="22"/>
        </w:rPr>
        <w:t>Results from F-S method represented by win ratio for the combined endpoint and its components (all</w:t>
      </w:r>
      <w:r w:rsidR="00C4171D" w:rsidRPr="00905CEB">
        <w:rPr>
          <w:szCs w:val="22"/>
        </w:rPr>
        <w:noBreakHyphen/>
      </w:r>
      <w:r w:rsidRPr="00905CEB">
        <w:rPr>
          <w:szCs w:val="22"/>
        </w:rPr>
        <w:t xml:space="preserve">cause mortality and frequency of </w:t>
      </w:r>
      <w:r w:rsidR="00C45C9D" w:rsidRPr="00905CEB">
        <w:rPr>
          <w:szCs w:val="22"/>
        </w:rPr>
        <w:t>cardiovascular</w:t>
      </w:r>
      <w:r w:rsidRPr="00905CEB">
        <w:rPr>
          <w:szCs w:val="22"/>
        </w:rPr>
        <w:t>-related hospitali</w:t>
      </w:r>
      <w:r w:rsidR="004D1D53" w:rsidRPr="00905CEB">
        <w:rPr>
          <w:szCs w:val="22"/>
        </w:rPr>
        <w:t>s</w:t>
      </w:r>
      <w:r w:rsidRPr="00905CEB">
        <w:rPr>
          <w:szCs w:val="22"/>
        </w:rPr>
        <w:t>ation) consistently favo</w:t>
      </w:r>
      <w:r w:rsidR="00C4171D" w:rsidRPr="00905CEB">
        <w:rPr>
          <w:szCs w:val="22"/>
        </w:rPr>
        <w:t>u</w:t>
      </w:r>
      <w:r w:rsidRPr="00905CEB">
        <w:rPr>
          <w:szCs w:val="22"/>
        </w:rPr>
        <w:t xml:space="preserve">red tafamidis versus placebo </w:t>
      </w:r>
      <w:r w:rsidR="00176180" w:rsidRPr="00905CEB">
        <w:rPr>
          <w:szCs w:val="22"/>
        </w:rPr>
        <w:t xml:space="preserve">by dose and </w:t>
      </w:r>
      <w:r w:rsidRPr="00905CEB">
        <w:rPr>
          <w:szCs w:val="22"/>
        </w:rPr>
        <w:t>across all subgroups (wild</w:t>
      </w:r>
      <w:r w:rsidR="00D43B98" w:rsidRPr="00905CEB">
        <w:rPr>
          <w:szCs w:val="22"/>
        </w:rPr>
        <w:noBreakHyphen/>
      </w:r>
      <w:r w:rsidRPr="00905CEB">
        <w:rPr>
          <w:szCs w:val="22"/>
        </w:rPr>
        <w:t xml:space="preserve">type, variant and NYHA Class I &amp; II, and III) except for </w:t>
      </w:r>
      <w:r w:rsidR="00C45C9D" w:rsidRPr="00905CEB">
        <w:rPr>
          <w:szCs w:val="22"/>
        </w:rPr>
        <w:t>cardiovascular</w:t>
      </w:r>
      <w:r w:rsidR="00C4171D" w:rsidRPr="00905CEB">
        <w:rPr>
          <w:szCs w:val="22"/>
        </w:rPr>
        <w:noBreakHyphen/>
      </w:r>
      <w:r w:rsidRPr="00905CEB">
        <w:rPr>
          <w:szCs w:val="22"/>
        </w:rPr>
        <w:t>related hospitali</w:t>
      </w:r>
      <w:r w:rsidR="004D1D53" w:rsidRPr="00905CEB">
        <w:rPr>
          <w:szCs w:val="22"/>
        </w:rPr>
        <w:t>s</w:t>
      </w:r>
      <w:r w:rsidRPr="00905CEB">
        <w:rPr>
          <w:szCs w:val="22"/>
        </w:rPr>
        <w:t xml:space="preserve">ation frequency in NYHA Class III (Figure </w:t>
      </w:r>
      <w:r w:rsidR="00176180" w:rsidRPr="00905CEB">
        <w:rPr>
          <w:szCs w:val="22"/>
        </w:rPr>
        <w:t>2</w:t>
      </w:r>
      <w:r w:rsidRPr="00905CEB">
        <w:rPr>
          <w:szCs w:val="22"/>
        </w:rPr>
        <w:t>)</w:t>
      </w:r>
      <w:r w:rsidR="00176180" w:rsidRPr="00905CEB">
        <w:rPr>
          <w:szCs w:val="22"/>
        </w:rPr>
        <w:t xml:space="preserve"> which is higher in the tafamidis treated group compared to placebo (see section 4.2)</w:t>
      </w:r>
      <w:r w:rsidRPr="00905CEB">
        <w:rPr>
          <w:szCs w:val="22"/>
        </w:rPr>
        <w:t>. Analyses of 6MWT and KCCQ-OS also favo</w:t>
      </w:r>
      <w:r w:rsidR="00C4171D" w:rsidRPr="00905CEB">
        <w:rPr>
          <w:szCs w:val="22"/>
        </w:rPr>
        <w:t>u</w:t>
      </w:r>
      <w:r w:rsidRPr="00905CEB">
        <w:rPr>
          <w:szCs w:val="22"/>
        </w:rPr>
        <w:t>red tafamidis relative to placebo within each subgroup.</w:t>
      </w:r>
    </w:p>
    <w:p w14:paraId="549A896F" w14:textId="77777777" w:rsidR="0094782B" w:rsidRPr="00905CEB" w:rsidRDefault="0094782B" w:rsidP="00EE0CF9">
      <w:pPr>
        <w:rPr>
          <w:b/>
          <w:szCs w:val="22"/>
        </w:rPr>
      </w:pPr>
    </w:p>
    <w:p w14:paraId="47974EBA" w14:textId="77777777" w:rsidR="0094782B" w:rsidRPr="00905CEB" w:rsidRDefault="0094782B" w:rsidP="00CA79E3">
      <w:pPr>
        <w:keepNext/>
        <w:rPr>
          <w:b/>
          <w:szCs w:val="22"/>
        </w:rPr>
      </w:pPr>
      <w:r w:rsidRPr="00905CEB">
        <w:rPr>
          <w:b/>
          <w:szCs w:val="22"/>
        </w:rPr>
        <w:t xml:space="preserve">Figure </w:t>
      </w:r>
      <w:r w:rsidR="00176180" w:rsidRPr="00905CEB">
        <w:rPr>
          <w:b/>
          <w:szCs w:val="22"/>
        </w:rPr>
        <w:t>2</w:t>
      </w:r>
      <w:r w:rsidRPr="00905CEB">
        <w:rPr>
          <w:b/>
          <w:szCs w:val="22"/>
        </w:rPr>
        <w:t xml:space="preserve">: Results from F-S Method and </w:t>
      </w:r>
      <w:r w:rsidR="00C45C9D" w:rsidRPr="00905CEB">
        <w:rPr>
          <w:b/>
          <w:szCs w:val="22"/>
        </w:rPr>
        <w:t xml:space="preserve">components by subgroup and dose </w:t>
      </w:r>
    </w:p>
    <w:p w14:paraId="12B40286" w14:textId="77777777" w:rsidR="00CA79E3" w:rsidRPr="00905CEB" w:rsidRDefault="00CA79E3" w:rsidP="00CA79E3">
      <w:pPr>
        <w:keepNext/>
        <w:rPr>
          <w:b/>
          <w:szCs w:val="22"/>
        </w:rPr>
      </w:pPr>
    </w:p>
    <w:p w14:paraId="1ED19710" w14:textId="77777777" w:rsidR="00725E45" w:rsidRPr="00905CEB" w:rsidRDefault="002E44FD" w:rsidP="00725E45">
      <w:pPr>
        <w:rPr>
          <w:sz w:val="24"/>
        </w:rPr>
      </w:pPr>
      <w:r w:rsidRPr="00905CEB">
        <w:rPr>
          <w:noProof/>
          <w:lang w:val="en-US"/>
        </w:rPr>
        <w:drawing>
          <wp:inline distT="0" distB="0" distL="0" distR="0" wp14:anchorId="060E0E59" wp14:editId="136745F6">
            <wp:extent cx="5676900" cy="2113915"/>
            <wp:effectExtent l="0" t="0" r="0" b="0"/>
            <wp:docPr id="8" name="Picture 8" descr="cid:image002.png@01D542CC.018FC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2.png@01D542CC.018FCAA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76900" cy="2113915"/>
                    </a:xfrm>
                    <a:prstGeom prst="rect">
                      <a:avLst/>
                    </a:prstGeom>
                    <a:noFill/>
                    <a:ln>
                      <a:noFill/>
                    </a:ln>
                  </pic:spPr>
                </pic:pic>
              </a:graphicData>
            </a:graphic>
          </wp:inline>
        </w:drawing>
      </w:r>
    </w:p>
    <w:p w14:paraId="699D061E" w14:textId="77777777" w:rsidR="00725E45" w:rsidRPr="00905CEB" w:rsidRDefault="00725E45" w:rsidP="00725E45">
      <w:pPr>
        <w:rPr>
          <w:sz w:val="16"/>
          <w:szCs w:val="16"/>
        </w:rPr>
      </w:pPr>
      <w:r w:rsidRPr="00905CEB">
        <w:rPr>
          <w:sz w:val="16"/>
          <w:szCs w:val="16"/>
        </w:rPr>
        <w:t>Abbreviation</w:t>
      </w:r>
      <w:r w:rsidR="00C45C9D" w:rsidRPr="00905CEB">
        <w:rPr>
          <w:sz w:val="16"/>
          <w:szCs w:val="16"/>
        </w:rPr>
        <w:t>s</w:t>
      </w:r>
      <w:r w:rsidRPr="00905CEB">
        <w:rPr>
          <w:sz w:val="16"/>
          <w:szCs w:val="16"/>
        </w:rPr>
        <w:t>: ATTRm=variant transthyretin amyloid, ATTRwt=wild type transthyretin amyloid, F-S=Finkelstein</w:t>
      </w:r>
      <w:r w:rsidR="00C45C9D" w:rsidRPr="00905CEB">
        <w:rPr>
          <w:sz w:val="16"/>
          <w:szCs w:val="16"/>
        </w:rPr>
        <w:noBreakHyphen/>
      </w:r>
      <w:r w:rsidRPr="00905CEB">
        <w:rPr>
          <w:sz w:val="16"/>
          <w:szCs w:val="16"/>
        </w:rPr>
        <w:t>Schoenfeld</w:t>
      </w:r>
      <w:r w:rsidR="00C4171D" w:rsidRPr="00905CEB">
        <w:rPr>
          <w:sz w:val="16"/>
          <w:szCs w:val="16"/>
        </w:rPr>
        <w:t>, CI=Confidence Interval</w:t>
      </w:r>
      <w:r w:rsidR="00C45C9D" w:rsidRPr="00905CEB">
        <w:rPr>
          <w:sz w:val="16"/>
          <w:szCs w:val="16"/>
        </w:rPr>
        <w:t>.</w:t>
      </w:r>
    </w:p>
    <w:p w14:paraId="4800ADC6" w14:textId="77777777" w:rsidR="00725E45" w:rsidRPr="00905CEB" w:rsidRDefault="00725E45" w:rsidP="00725E45">
      <w:pPr>
        <w:rPr>
          <w:sz w:val="16"/>
          <w:szCs w:val="16"/>
        </w:rPr>
      </w:pPr>
      <w:r w:rsidRPr="00905CEB">
        <w:rPr>
          <w:sz w:val="16"/>
          <w:szCs w:val="16"/>
        </w:rPr>
        <w:t>*</w:t>
      </w:r>
      <w:r w:rsidR="00C45C9D" w:rsidRPr="00905CEB">
        <w:rPr>
          <w:sz w:val="16"/>
          <w:szCs w:val="16"/>
        </w:rPr>
        <w:t xml:space="preserve"> </w:t>
      </w:r>
      <w:r w:rsidRPr="00905CEB">
        <w:rPr>
          <w:sz w:val="16"/>
          <w:szCs w:val="16"/>
        </w:rPr>
        <w:t>F-S results presented using win ratio (based on all-cause mortality and frequency of cardiovascular hospitali</w:t>
      </w:r>
      <w:r w:rsidR="004C0E56" w:rsidRPr="00905CEB">
        <w:rPr>
          <w:sz w:val="16"/>
          <w:szCs w:val="16"/>
        </w:rPr>
        <w:t>s</w:t>
      </w:r>
      <w:r w:rsidRPr="00905CEB">
        <w:rPr>
          <w:sz w:val="16"/>
          <w:szCs w:val="16"/>
        </w:rPr>
        <w:t>ation)</w:t>
      </w:r>
      <w:r w:rsidR="00C45C9D" w:rsidRPr="00905CEB">
        <w:rPr>
          <w:sz w:val="16"/>
          <w:szCs w:val="16"/>
        </w:rPr>
        <w:t>.</w:t>
      </w:r>
      <w:r w:rsidRPr="00905CEB">
        <w:rPr>
          <w:sz w:val="16"/>
          <w:szCs w:val="16"/>
        </w:rPr>
        <w:t xml:space="preserve"> </w:t>
      </w:r>
      <w:r w:rsidR="00176180" w:rsidRPr="00905CEB">
        <w:rPr>
          <w:sz w:val="16"/>
          <w:szCs w:val="16"/>
        </w:rPr>
        <w:t>The Win ratio is the number of pairs of treated-patient “wins” divided by number of pairs of placebo patient “wins.”</w:t>
      </w:r>
    </w:p>
    <w:p w14:paraId="5D176EF4" w14:textId="2BC9D8F7" w:rsidR="006C48D5" w:rsidRPr="00905CEB" w:rsidRDefault="00725E45" w:rsidP="002A7162">
      <w:pPr>
        <w:rPr>
          <w:sz w:val="16"/>
          <w:szCs w:val="16"/>
        </w:rPr>
      </w:pPr>
      <w:r w:rsidRPr="00905CEB">
        <w:rPr>
          <w:sz w:val="16"/>
          <w:szCs w:val="16"/>
        </w:rPr>
        <w:t>Heart transplants and cardiac mechanical assist devices treated as death.</w:t>
      </w:r>
    </w:p>
    <w:p w14:paraId="6708614D" w14:textId="77777777" w:rsidR="002A7162" w:rsidRPr="00905CEB" w:rsidRDefault="002A7162" w:rsidP="002B04D3">
      <w:pPr>
        <w:rPr>
          <w:szCs w:val="22"/>
        </w:rPr>
      </w:pPr>
    </w:p>
    <w:p w14:paraId="4789BEEF" w14:textId="296082BD" w:rsidR="00392747" w:rsidRDefault="00BA45A3" w:rsidP="00392747">
      <w:pPr>
        <w:rPr>
          <w:rFonts w:eastAsia="TimesNewRoman"/>
          <w:szCs w:val="22"/>
        </w:rPr>
      </w:pPr>
      <w:r w:rsidRPr="009E2739">
        <w:rPr>
          <w:szCs w:val="22"/>
        </w:rPr>
        <w:t>In applying the F-S method to each dose group individually, tafamidis reduced</w:t>
      </w:r>
      <w:r w:rsidRPr="009E2739">
        <w:rPr>
          <w:rFonts w:eastAsia="TimesNewRoman"/>
          <w:szCs w:val="22"/>
        </w:rPr>
        <w:t xml:space="preserve"> the combination of all</w:t>
      </w:r>
      <w:r w:rsidR="000C6781" w:rsidRPr="009E2739">
        <w:rPr>
          <w:rFonts w:eastAsia="TimesNewRoman"/>
          <w:szCs w:val="22"/>
        </w:rPr>
        <w:noBreakHyphen/>
      </w:r>
      <w:r w:rsidRPr="009E2739">
        <w:rPr>
          <w:rFonts w:eastAsia="TimesNewRoman"/>
          <w:szCs w:val="22"/>
        </w:rPr>
        <w:t xml:space="preserve">cause mortality and frequency of </w:t>
      </w:r>
      <w:r w:rsidR="00C45C9D" w:rsidRPr="009E2739">
        <w:rPr>
          <w:rFonts w:eastAsia="TimesNewRoman"/>
          <w:szCs w:val="22"/>
        </w:rPr>
        <w:t>cardiovascular</w:t>
      </w:r>
      <w:r w:rsidRPr="009E2739">
        <w:rPr>
          <w:rFonts w:eastAsia="TimesNewRoman"/>
          <w:szCs w:val="22"/>
        </w:rPr>
        <w:t>-related hospitalisations for both the 80</w:t>
      </w:r>
      <w:r w:rsidR="00BE5BEB">
        <w:rPr>
          <w:rFonts w:eastAsia="TimesNewRoman"/>
          <w:szCs w:val="22"/>
        </w:rPr>
        <w:t> </w:t>
      </w:r>
      <w:r w:rsidRPr="009E2739">
        <w:rPr>
          <w:rFonts w:eastAsia="TimesNewRoman"/>
          <w:szCs w:val="22"/>
        </w:rPr>
        <w:t>mg and 20</w:t>
      </w:r>
      <w:r w:rsidR="00F23CEA" w:rsidRPr="009E2739">
        <w:rPr>
          <w:rFonts w:eastAsia="TimesNewRoman"/>
          <w:szCs w:val="22"/>
        </w:rPr>
        <w:t> </w:t>
      </w:r>
      <w:r w:rsidRPr="009E2739">
        <w:rPr>
          <w:rFonts w:eastAsia="TimesNewRoman"/>
          <w:szCs w:val="22"/>
        </w:rPr>
        <w:t>mg doses compared to placebo (p=0.0030 and p=0.0048, respectively).</w:t>
      </w:r>
      <w:r w:rsidR="00392747" w:rsidRPr="009E2739">
        <w:t xml:space="preserve"> </w:t>
      </w:r>
      <w:r w:rsidR="00392747" w:rsidRPr="009E2739">
        <w:rPr>
          <w:rFonts w:eastAsia="TimesNewRoman"/>
          <w:szCs w:val="22"/>
        </w:rPr>
        <w:t>Results of the primary analysis, 6MWT at Month 30 and KCCQ</w:t>
      </w:r>
      <w:r w:rsidR="00392747" w:rsidRPr="009E2739">
        <w:rPr>
          <w:rFonts w:eastAsia="TimesNewRoman"/>
          <w:szCs w:val="22"/>
        </w:rPr>
        <w:noBreakHyphen/>
        <w:t>OS at Month 30 were statistically significant for both the tafamidis meglumine 80 mg and 20 mg doses v</w:t>
      </w:r>
      <w:r w:rsidR="00466C92" w:rsidRPr="009E2739">
        <w:rPr>
          <w:rFonts w:eastAsia="TimesNewRoman"/>
          <w:szCs w:val="22"/>
        </w:rPr>
        <w:t>ersu</w:t>
      </w:r>
      <w:r w:rsidR="00392747" w:rsidRPr="009E2739">
        <w:rPr>
          <w:rFonts w:eastAsia="TimesNewRoman"/>
          <w:szCs w:val="22"/>
        </w:rPr>
        <w:t>s placebo, with similar results for both doses.</w:t>
      </w:r>
    </w:p>
    <w:p w14:paraId="0A6EA940" w14:textId="77777777" w:rsidR="00392747" w:rsidRPr="00392747" w:rsidRDefault="00392747" w:rsidP="00392747">
      <w:pPr>
        <w:rPr>
          <w:rFonts w:eastAsia="TimesNewRoman"/>
          <w:szCs w:val="22"/>
        </w:rPr>
      </w:pPr>
    </w:p>
    <w:p w14:paraId="525FA83B" w14:textId="77777777" w:rsidR="00716C30" w:rsidRPr="00905CEB" w:rsidRDefault="002851FC" w:rsidP="00392747">
      <w:pPr>
        <w:rPr>
          <w:rFonts w:eastAsia="TimesNewRoman"/>
          <w:szCs w:val="22"/>
        </w:rPr>
      </w:pPr>
      <w:r w:rsidRPr="009E2739">
        <w:rPr>
          <w:rFonts w:eastAsia="TimesNewRoman"/>
          <w:szCs w:val="22"/>
        </w:rPr>
        <w:t xml:space="preserve">Efficacy data for tafamidis 61 mg are not available as this formulation was not evaluated </w:t>
      </w:r>
      <w:r w:rsidR="00392747" w:rsidRPr="009E2739">
        <w:rPr>
          <w:rFonts w:eastAsia="TimesNewRoman"/>
          <w:szCs w:val="22"/>
        </w:rPr>
        <w:t xml:space="preserve">in the </w:t>
      </w:r>
      <w:r w:rsidRPr="009E2739">
        <w:rPr>
          <w:rFonts w:eastAsia="TimesNewRoman"/>
          <w:szCs w:val="22"/>
        </w:rPr>
        <w:t>double</w:t>
      </w:r>
      <w:r w:rsidRPr="009E2739">
        <w:rPr>
          <w:rFonts w:eastAsia="TimesNewRoman"/>
          <w:szCs w:val="22"/>
        </w:rPr>
        <w:noBreakHyphen/>
        <w:t xml:space="preserve">blind, </w:t>
      </w:r>
      <w:r w:rsidR="00392747" w:rsidRPr="009E2739">
        <w:rPr>
          <w:rFonts w:eastAsia="TimesNewRoman"/>
          <w:szCs w:val="22"/>
        </w:rPr>
        <w:t>placebo</w:t>
      </w:r>
      <w:r w:rsidR="00392747" w:rsidRPr="009E2739">
        <w:rPr>
          <w:rFonts w:eastAsia="TimesNewRoman"/>
          <w:szCs w:val="22"/>
        </w:rPr>
        <w:noBreakHyphen/>
        <w:t>controlled</w:t>
      </w:r>
      <w:r w:rsidRPr="009E2739">
        <w:rPr>
          <w:rFonts w:eastAsia="TimesNewRoman"/>
          <w:szCs w:val="22"/>
        </w:rPr>
        <w:t>, randomised phase 3 study. The relative bioavailability of</w:t>
      </w:r>
      <w:r w:rsidR="00392747" w:rsidRPr="009E2739">
        <w:rPr>
          <w:rFonts w:eastAsia="TimesNewRoman"/>
          <w:szCs w:val="22"/>
        </w:rPr>
        <w:t xml:space="preserve"> tafamidis </w:t>
      </w:r>
      <w:r w:rsidRPr="009E2739">
        <w:rPr>
          <w:rFonts w:eastAsia="TimesNewRoman"/>
          <w:szCs w:val="22"/>
        </w:rPr>
        <w:t xml:space="preserve">61 mg is similar to tafamidis </w:t>
      </w:r>
      <w:r w:rsidR="00392747" w:rsidRPr="009E2739">
        <w:rPr>
          <w:rFonts w:eastAsia="TimesNewRoman"/>
          <w:szCs w:val="22"/>
        </w:rPr>
        <w:t xml:space="preserve">meglumine </w:t>
      </w:r>
      <w:r w:rsidRPr="009E2739">
        <w:rPr>
          <w:rFonts w:eastAsia="TimesNewRoman"/>
          <w:szCs w:val="22"/>
        </w:rPr>
        <w:t>80 mg at steady</w:t>
      </w:r>
      <w:r w:rsidRPr="009E2739">
        <w:rPr>
          <w:rFonts w:eastAsia="TimesNewRoman"/>
          <w:szCs w:val="22"/>
        </w:rPr>
        <w:noBreakHyphen/>
        <w:t xml:space="preserve">state (see </w:t>
      </w:r>
      <w:r w:rsidR="00EC0321" w:rsidRPr="009E2739">
        <w:rPr>
          <w:rFonts w:eastAsia="TimesNewRoman"/>
          <w:szCs w:val="22"/>
        </w:rPr>
        <w:t>s</w:t>
      </w:r>
      <w:r w:rsidRPr="009E2739">
        <w:rPr>
          <w:rFonts w:eastAsia="TimesNewRoman"/>
          <w:szCs w:val="22"/>
        </w:rPr>
        <w:t>ection 5.2)</w:t>
      </w:r>
      <w:r w:rsidR="00392747" w:rsidRPr="009E2739">
        <w:rPr>
          <w:rFonts w:eastAsia="TimesNewRoman"/>
          <w:szCs w:val="22"/>
        </w:rPr>
        <w:t>.</w:t>
      </w:r>
    </w:p>
    <w:p w14:paraId="3AC5D12D" w14:textId="77777777" w:rsidR="000C6781" w:rsidRPr="00905CEB" w:rsidRDefault="000C6781" w:rsidP="002B04D3">
      <w:pPr>
        <w:rPr>
          <w:rFonts w:eastAsia="TimesNewRoman"/>
          <w:szCs w:val="22"/>
        </w:rPr>
      </w:pPr>
    </w:p>
    <w:p w14:paraId="51F67AD9" w14:textId="77777777" w:rsidR="00D461D4" w:rsidRPr="00905CEB" w:rsidRDefault="00D461D4" w:rsidP="001E3BD7">
      <w:pPr>
        <w:rPr>
          <w:rFonts w:eastAsia="TimesNewRoman"/>
          <w:szCs w:val="22"/>
        </w:rPr>
      </w:pPr>
      <w:r w:rsidRPr="00905CEB">
        <w:rPr>
          <w:bCs/>
          <w:szCs w:val="22"/>
        </w:rPr>
        <w:t xml:space="preserve">A supra-therapeutic, single, 400 mg oral dose of tafamidis </w:t>
      </w:r>
      <w:r w:rsidR="00655E83" w:rsidRPr="00905CEB">
        <w:rPr>
          <w:bCs/>
          <w:szCs w:val="22"/>
        </w:rPr>
        <w:t xml:space="preserve">meglumine </w:t>
      </w:r>
      <w:r w:rsidRPr="00905CEB">
        <w:rPr>
          <w:bCs/>
          <w:szCs w:val="22"/>
        </w:rPr>
        <w:t>solution in healthy volunteers demonstrated no prolongation of the QTc interval.</w:t>
      </w:r>
    </w:p>
    <w:p w14:paraId="77D3A5F4" w14:textId="77777777" w:rsidR="00D461D4" w:rsidRPr="00905CEB" w:rsidRDefault="00D461D4" w:rsidP="001E3BD7">
      <w:pPr>
        <w:rPr>
          <w:bCs/>
          <w:szCs w:val="22"/>
        </w:rPr>
      </w:pPr>
    </w:p>
    <w:p w14:paraId="0D927AA7" w14:textId="77777777" w:rsidR="00D461D4" w:rsidRPr="00905CEB" w:rsidRDefault="00D461D4" w:rsidP="0057137F">
      <w:pPr>
        <w:rPr>
          <w:szCs w:val="22"/>
        </w:rPr>
      </w:pPr>
      <w:r w:rsidRPr="00905CEB">
        <w:rPr>
          <w:szCs w:val="22"/>
        </w:rPr>
        <w:t xml:space="preserve">The European Medicines Agency has waived the obligation to submit the </w:t>
      </w:r>
      <w:r w:rsidR="00146FB6" w:rsidRPr="00905CEB">
        <w:rPr>
          <w:szCs w:val="22"/>
        </w:rPr>
        <w:t>results of studies with tafamidis</w:t>
      </w:r>
      <w:r w:rsidRPr="00905CEB">
        <w:rPr>
          <w:szCs w:val="22"/>
        </w:rPr>
        <w:t xml:space="preserve"> in all subsets of</w:t>
      </w:r>
      <w:r w:rsidR="00655E83" w:rsidRPr="00905CEB">
        <w:rPr>
          <w:szCs w:val="22"/>
        </w:rPr>
        <w:t xml:space="preserve"> the</w:t>
      </w:r>
      <w:r w:rsidRPr="00905CEB">
        <w:rPr>
          <w:szCs w:val="22"/>
        </w:rPr>
        <w:t xml:space="preserve"> paediatric population in transthyretin amyloidosis (see section 4.2 for information on paediatric use).</w:t>
      </w:r>
    </w:p>
    <w:p w14:paraId="477819A1" w14:textId="77777777" w:rsidR="00D461D4" w:rsidRPr="00905CEB" w:rsidRDefault="00D461D4" w:rsidP="007C3C94">
      <w:pPr>
        <w:rPr>
          <w:szCs w:val="22"/>
        </w:rPr>
      </w:pPr>
    </w:p>
    <w:p w14:paraId="657C21D5" w14:textId="77777777" w:rsidR="00D461D4" w:rsidRPr="00905CEB" w:rsidRDefault="009451C4" w:rsidP="009451C4">
      <w:pPr>
        <w:keepNext/>
        <w:rPr>
          <w:b/>
          <w:szCs w:val="22"/>
        </w:rPr>
      </w:pPr>
      <w:r w:rsidRPr="00905CEB">
        <w:rPr>
          <w:b/>
          <w:szCs w:val="22"/>
        </w:rPr>
        <w:t>5.2</w:t>
      </w:r>
      <w:r w:rsidRPr="00905CEB">
        <w:rPr>
          <w:b/>
          <w:szCs w:val="22"/>
        </w:rPr>
        <w:tab/>
      </w:r>
      <w:r w:rsidR="00D461D4" w:rsidRPr="00905CEB">
        <w:rPr>
          <w:b/>
          <w:szCs w:val="22"/>
        </w:rPr>
        <w:t xml:space="preserve">Pharmacokinetic properties </w:t>
      </w:r>
    </w:p>
    <w:p w14:paraId="662ADB3E" w14:textId="77777777" w:rsidR="00D461D4" w:rsidRPr="00905CEB" w:rsidRDefault="00D461D4" w:rsidP="002D3252">
      <w:pPr>
        <w:keepNext/>
        <w:keepLines/>
        <w:rPr>
          <w:szCs w:val="22"/>
          <w:u w:val="single"/>
        </w:rPr>
      </w:pPr>
    </w:p>
    <w:p w14:paraId="1529C4D3" w14:textId="77777777" w:rsidR="00716C30" w:rsidRPr="00905CEB" w:rsidRDefault="00D461D4" w:rsidP="002D3252">
      <w:pPr>
        <w:keepNext/>
        <w:rPr>
          <w:szCs w:val="22"/>
          <w:u w:val="single"/>
        </w:rPr>
      </w:pPr>
      <w:r w:rsidRPr="00905CEB">
        <w:rPr>
          <w:szCs w:val="22"/>
          <w:u w:val="single"/>
        </w:rPr>
        <w:t>Absorption</w:t>
      </w:r>
    </w:p>
    <w:p w14:paraId="7E708A52" w14:textId="77777777" w:rsidR="000C6781" w:rsidRPr="00905CEB" w:rsidRDefault="000C6781" w:rsidP="002D3252">
      <w:pPr>
        <w:keepNext/>
        <w:rPr>
          <w:szCs w:val="22"/>
          <w:u w:val="single"/>
        </w:rPr>
      </w:pPr>
    </w:p>
    <w:p w14:paraId="3E776A6B" w14:textId="22CBBE32" w:rsidR="00D461D4" w:rsidRPr="00905CEB" w:rsidRDefault="00D461D4" w:rsidP="007C3C94">
      <w:pPr>
        <w:rPr>
          <w:szCs w:val="22"/>
        </w:rPr>
      </w:pPr>
      <w:r w:rsidRPr="00905CEB">
        <w:rPr>
          <w:szCs w:val="22"/>
        </w:rPr>
        <w:t xml:space="preserve">After oral administration of the soft capsule once daily, the </w:t>
      </w:r>
      <w:r w:rsidR="00732405" w:rsidRPr="00905CEB">
        <w:rPr>
          <w:szCs w:val="22"/>
        </w:rPr>
        <w:t xml:space="preserve">maximum </w:t>
      </w:r>
      <w:r w:rsidRPr="00905CEB">
        <w:rPr>
          <w:szCs w:val="22"/>
        </w:rPr>
        <w:t>peak concentration (C</w:t>
      </w:r>
      <w:r w:rsidRPr="00905CEB">
        <w:rPr>
          <w:szCs w:val="22"/>
          <w:vertAlign w:val="subscript"/>
        </w:rPr>
        <w:t>max</w:t>
      </w:r>
      <w:r w:rsidRPr="00905CEB">
        <w:rPr>
          <w:szCs w:val="22"/>
        </w:rPr>
        <w:t xml:space="preserve">) is achieved </w:t>
      </w:r>
      <w:r w:rsidR="0082578D" w:rsidRPr="009E2739">
        <w:rPr>
          <w:szCs w:val="22"/>
        </w:rPr>
        <w:t>within</w:t>
      </w:r>
      <w:r w:rsidR="0082578D">
        <w:rPr>
          <w:szCs w:val="22"/>
        </w:rPr>
        <w:t xml:space="preserve"> </w:t>
      </w:r>
      <w:r w:rsidRPr="00905CEB">
        <w:rPr>
          <w:szCs w:val="22"/>
        </w:rPr>
        <w:t>a median time (t</w:t>
      </w:r>
      <w:r w:rsidRPr="00905CEB">
        <w:rPr>
          <w:szCs w:val="22"/>
          <w:vertAlign w:val="subscript"/>
        </w:rPr>
        <w:t>max</w:t>
      </w:r>
      <w:r w:rsidRPr="00905CEB">
        <w:rPr>
          <w:szCs w:val="22"/>
        </w:rPr>
        <w:t>) of 4</w:t>
      </w:r>
      <w:r w:rsidR="00830BB5">
        <w:rPr>
          <w:szCs w:val="22"/>
        </w:rPr>
        <w:t> </w:t>
      </w:r>
      <w:r w:rsidRPr="00905CEB">
        <w:rPr>
          <w:szCs w:val="22"/>
        </w:rPr>
        <w:t xml:space="preserve">hours </w:t>
      </w:r>
      <w:r w:rsidR="00C544BD" w:rsidRPr="009E2739">
        <w:rPr>
          <w:szCs w:val="22"/>
        </w:rPr>
        <w:t xml:space="preserve">for tafamidis 61 mg and </w:t>
      </w:r>
      <w:r w:rsidR="0082578D" w:rsidRPr="009E2739">
        <w:rPr>
          <w:szCs w:val="22"/>
        </w:rPr>
        <w:t>2</w:t>
      </w:r>
      <w:r w:rsidR="00C544BD" w:rsidRPr="009E2739">
        <w:rPr>
          <w:szCs w:val="22"/>
        </w:rPr>
        <w:t> hours for tafamidis meglumine 80 mg (4 x 20 mg)</w:t>
      </w:r>
      <w:r w:rsidR="00C544BD" w:rsidRPr="00C544BD">
        <w:rPr>
          <w:szCs w:val="22"/>
        </w:rPr>
        <w:t xml:space="preserve"> </w:t>
      </w:r>
      <w:r w:rsidRPr="00905CEB">
        <w:rPr>
          <w:szCs w:val="22"/>
        </w:rPr>
        <w:t xml:space="preserve">after dosing in the fasted state. Concomitant administration of </w:t>
      </w:r>
      <w:r w:rsidR="00655E83" w:rsidRPr="00905CEB">
        <w:rPr>
          <w:szCs w:val="22"/>
        </w:rPr>
        <w:t xml:space="preserve">a </w:t>
      </w:r>
      <w:r w:rsidRPr="00905CEB">
        <w:rPr>
          <w:szCs w:val="22"/>
        </w:rPr>
        <w:t xml:space="preserve">high fat, high calorie </w:t>
      </w:r>
      <w:r w:rsidR="00655E83" w:rsidRPr="00905CEB">
        <w:rPr>
          <w:szCs w:val="22"/>
        </w:rPr>
        <w:t xml:space="preserve">meal </w:t>
      </w:r>
      <w:r w:rsidRPr="00905CEB">
        <w:rPr>
          <w:szCs w:val="22"/>
        </w:rPr>
        <w:t>altered the rate of absorption, but not the extent of absorption. These results support the administration of tafamidis with or without food.</w:t>
      </w:r>
    </w:p>
    <w:p w14:paraId="063A63D1" w14:textId="77777777" w:rsidR="00D461D4" w:rsidRPr="00905CEB" w:rsidRDefault="00D461D4" w:rsidP="002D3252">
      <w:pPr>
        <w:rPr>
          <w:szCs w:val="22"/>
        </w:rPr>
      </w:pPr>
    </w:p>
    <w:p w14:paraId="0913ED58" w14:textId="77777777" w:rsidR="00716C30" w:rsidRPr="00905CEB" w:rsidRDefault="00D461D4" w:rsidP="002D3252">
      <w:pPr>
        <w:keepNext/>
        <w:rPr>
          <w:szCs w:val="22"/>
          <w:u w:val="single"/>
        </w:rPr>
      </w:pPr>
      <w:r w:rsidRPr="00905CEB">
        <w:rPr>
          <w:szCs w:val="22"/>
          <w:u w:val="single"/>
        </w:rPr>
        <w:t>Distribution</w:t>
      </w:r>
    </w:p>
    <w:p w14:paraId="5C850715" w14:textId="77777777" w:rsidR="000C6781" w:rsidRPr="00905CEB" w:rsidRDefault="000C6781" w:rsidP="002D3252">
      <w:pPr>
        <w:keepNext/>
        <w:rPr>
          <w:szCs w:val="22"/>
          <w:u w:val="single"/>
        </w:rPr>
      </w:pPr>
    </w:p>
    <w:p w14:paraId="766DA0B8" w14:textId="7D4C4054" w:rsidR="00D461D4" w:rsidRPr="00905CEB" w:rsidRDefault="00D461D4" w:rsidP="002D3252">
      <w:pPr>
        <w:rPr>
          <w:szCs w:val="22"/>
        </w:rPr>
      </w:pPr>
      <w:r w:rsidRPr="00905CEB">
        <w:rPr>
          <w:szCs w:val="22"/>
        </w:rPr>
        <w:t>Tafamidis is highly protein bound (&gt;</w:t>
      </w:r>
      <w:r w:rsidR="000C6781" w:rsidRPr="00905CEB">
        <w:rPr>
          <w:szCs w:val="22"/>
        </w:rPr>
        <w:t> </w:t>
      </w:r>
      <w:r w:rsidRPr="00905CEB">
        <w:rPr>
          <w:szCs w:val="22"/>
        </w:rPr>
        <w:t>99%) in plasma. The apparent steady</w:t>
      </w:r>
      <w:r w:rsidR="00655E83" w:rsidRPr="00905CEB">
        <w:rPr>
          <w:szCs w:val="22"/>
        </w:rPr>
        <w:noBreakHyphen/>
      </w:r>
      <w:r w:rsidRPr="00905CEB">
        <w:rPr>
          <w:szCs w:val="22"/>
        </w:rPr>
        <w:t xml:space="preserve">state volume of distribution is </w:t>
      </w:r>
      <w:r w:rsidR="0014004C" w:rsidRPr="00905CEB">
        <w:rPr>
          <w:szCs w:val="22"/>
        </w:rPr>
        <w:t>18.5</w:t>
      </w:r>
      <w:r w:rsidRPr="00905CEB">
        <w:rPr>
          <w:szCs w:val="22"/>
        </w:rPr>
        <w:t xml:space="preserve"> </w:t>
      </w:r>
      <w:r w:rsidR="006D33F0" w:rsidRPr="00905CEB">
        <w:rPr>
          <w:szCs w:val="22"/>
        </w:rPr>
        <w:t>lit</w:t>
      </w:r>
      <w:r w:rsidR="00470DB2" w:rsidRPr="00905CEB">
        <w:rPr>
          <w:szCs w:val="22"/>
        </w:rPr>
        <w:t>r</w:t>
      </w:r>
      <w:r w:rsidR="006D33F0" w:rsidRPr="00905CEB">
        <w:rPr>
          <w:szCs w:val="22"/>
        </w:rPr>
        <w:t>es</w:t>
      </w:r>
      <w:r w:rsidRPr="00905CEB">
        <w:rPr>
          <w:szCs w:val="22"/>
        </w:rPr>
        <w:t>.</w:t>
      </w:r>
    </w:p>
    <w:p w14:paraId="66BBA8DB" w14:textId="77777777" w:rsidR="00ED23EB" w:rsidRPr="00905CEB" w:rsidRDefault="00ED23EB" w:rsidP="002D3252">
      <w:pPr>
        <w:rPr>
          <w:szCs w:val="22"/>
        </w:rPr>
      </w:pPr>
    </w:p>
    <w:p w14:paraId="4849B6B2" w14:textId="77777777" w:rsidR="00ED23EB" w:rsidRPr="00905CEB" w:rsidRDefault="00ED23EB" w:rsidP="002D3252">
      <w:pPr>
        <w:autoSpaceDE w:val="0"/>
        <w:autoSpaceDN w:val="0"/>
        <w:adjustRightInd w:val="0"/>
      </w:pPr>
      <w:r w:rsidRPr="00905CEB">
        <w:t xml:space="preserve">The extent of tafamidis binding to plasma proteins has been evaluated using animal and human plasma. The affinity of tafamidis for TTR is greater than that for albumin. Therefore, </w:t>
      </w:r>
      <w:r w:rsidR="0014004C" w:rsidRPr="00905CEB">
        <w:t xml:space="preserve">in plasma, </w:t>
      </w:r>
      <w:r w:rsidRPr="00905CEB">
        <w:t>tafamidis</w:t>
      </w:r>
      <w:r w:rsidR="0014004C" w:rsidRPr="00905CEB">
        <w:t xml:space="preserve"> is likely to</w:t>
      </w:r>
      <w:r w:rsidRPr="00905CEB">
        <w:t xml:space="preserve"> bind preferentially to TTR despite the significantly higher concentration of albumin (600</w:t>
      </w:r>
      <w:r w:rsidR="004C0E56" w:rsidRPr="00905CEB">
        <w:t> </w:t>
      </w:r>
      <w:r w:rsidRPr="00905CEB">
        <w:t>μM) relative to TTR (3.6 μM).</w:t>
      </w:r>
    </w:p>
    <w:p w14:paraId="4EF29C09" w14:textId="77777777" w:rsidR="00D461D4" w:rsidRPr="00905CEB" w:rsidRDefault="00D461D4" w:rsidP="002D3252">
      <w:pPr>
        <w:autoSpaceDE w:val="0"/>
        <w:autoSpaceDN w:val="0"/>
        <w:adjustRightInd w:val="0"/>
        <w:rPr>
          <w:szCs w:val="22"/>
        </w:rPr>
      </w:pPr>
    </w:p>
    <w:p w14:paraId="4C58E926" w14:textId="77777777" w:rsidR="00716C30" w:rsidRPr="00905CEB" w:rsidRDefault="00D461D4" w:rsidP="002D3252">
      <w:pPr>
        <w:keepNext/>
        <w:rPr>
          <w:szCs w:val="22"/>
          <w:u w:val="single"/>
        </w:rPr>
      </w:pPr>
      <w:r w:rsidRPr="00905CEB">
        <w:rPr>
          <w:szCs w:val="22"/>
          <w:u w:val="single"/>
        </w:rPr>
        <w:t>Biotransformation and elimination</w:t>
      </w:r>
    </w:p>
    <w:p w14:paraId="09F53585" w14:textId="77777777" w:rsidR="000C6781" w:rsidRPr="00905CEB" w:rsidRDefault="000C6781" w:rsidP="002D3252">
      <w:pPr>
        <w:keepNext/>
        <w:rPr>
          <w:szCs w:val="22"/>
          <w:u w:val="single"/>
        </w:rPr>
      </w:pPr>
    </w:p>
    <w:p w14:paraId="1F12D336" w14:textId="714CD13F" w:rsidR="00D461D4" w:rsidRPr="00905CEB" w:rsidRDefault="00D461D4" w:rsidP="002D3252">
      <w:pPr>
        <w:rPr>
          <w:szCs w:val="22"/>
        </w:rPr>
      </w:pPr>
      <w:r w:rsidRPr="00905CEB">
        <w:rPr>
          <w:szCs w:val="22"/>
        </w:rPr>
        <w:t xml:space="preserve">There is no explicit evidence of biliary excretion of tafamidis in humans. Based on preclinical data, it is suggested that tafamidis is metabolised by glucuronidation and excreted via the bile. This route of biotransformation is plausible in humans, as approximately 59% of the total administered dose is recovered in faeces, and approximately 22% recovered in urine. </w:t>
      </w:r>
      <w:r w:rsidRPr="00905CEB">
        <w:t>Based on population pharmacokinetic results, the apparent oral clearance of tafamidis</w:t>
      </w:r>
      <w:r w:rsidR="00754A04" w:rsidRPr="00905CEB">
        <w:t xml:space="preserve"> is 0.263</w:t>
      </w:r>
      <w:r w:rsidRPr="00905CEB">
        <w:t xml:space="preserve"> </w:t>
      </w:r>
      <w:r w:rsidR="00D7545F" w:rsidRPr="00905CEB">
        <w:t>L</w:t>
      </w:r>
      <w:r w:rsidRPr="00905CEB">
        <w:t>/h and the po</w:t>
      </w:r>
      <w:r w:rsidR="00DC0D2F" w:rsidRPr="00905CEB">
        <w:t>pulation mean half-life is approximately 49</w:t>
      </w:r>
      <w:r w:rsidR="00830BB5">
        <w:t> </w:t>
      </w:r>
      <w:r w:rsidRPr="00905CEB">
        <w:t>hours</w:t>
      </w:r>
      <w:r w:rsidRPr="00905CEB">
        <w:rPr>
          <w:szCs w:val="22"/>
        </w:rPr>
        <w:t>.</w:t>
      </w:r>
    </w:p>
    <w:p w14:paraId="303D7252" w14:textId="77777777" w:rsidR="00D461D4" w:rsidRPr="00905CEB" w:rsidRDefault="00D461D4" w:rsidP="002D3252">
      <w:pPr>
        <w:rPr>
          <w:szCs w:val="22"/>
        </w:rPr>
      </w:pPr>
    </w:p>
    <w:p w14:paraId="40577401" w14:textId="77777777" w:rsidR="00716C30" w:rsidRPr="00905CEB" w:rsidRDefault="00D461D4" w:rsidP="002D3252">
      <w:pPr>
        <w:keepNext/>
        <w:rPr>
          <w:szCs w:val="22"/>
          <w:u w:val="single"/>
        </w:rPr>
      </w:pPr>
      <w:r w:rsidRPr="00905CEB">
        <w:rPr>
          <w:szCs w:val="22"/>
          <w:u w:val="single"/>
        </w:rPr>
        <w:t>Dose and time linearity</w:t>
      </w:r>
    </w:p>
    <w:p w14:paraId="760A1763" w14:textId="77777777" w:rsidR="000C6781" w:rsidRPr="00905CEB" w:rsidRDefault="000C6781" w:rsidP="002D3252">
      <w:pPr>
        <w:keepNext/>
        <w:rPr>
          <w:szCs w:val="22"/>
          <w:u w:val="single"/>
        </w:rPr>
      </w:pPr>
    </w:p>
    <w:p w14:paraId="7C3026AD" w14:textId="77777777" w:rsidR="00D461D4" w:rsidRPr="00905CEB" w:rsidRDefault="00D0343B" w:rsidP="002D3252">
      <w:pPr>
        <w:rPr>
          <w:szCs w:val="22"/>
        </w:rPr>
      </w:pPr>
      <w:r w:rsidRPr="00905CEB">
        <w:rPr>
          <w:szCs w:val="22"/>
        </w:rPr>
        <w:t>Exposure from once-daily dosing with tafamidis meglumine increased with increasing dose up to 480 mg singl</w:t>
      </w:r>
      <w:r w:rsidR="00792290" w:rsidRPr="00905CEB">
        <w:rPr>
          <w:szCs w:val="22"/>
        </w:rPr>
        <w:t>e dose and multiple doses up to 80 mg/day</w:t>
      </w:r>
      <w:r w:rsidRPr="00905CEB">
        <w:rPr>
          <w:szCs w:val="22"/>
        </w:rPr>
        <w:t>. In general, increases were proportional or near proportional to dose</w:t>
      </w:r>
      <w:r w:rsidR="00972F87" w:rsidRPr="00905CEB">
        <w:rPr>
          <w:szCs w:val="22"/>
        </w:rPr>
        <w:t xml:space="preserve"> and tafamidis clearance was stationary over time</w:t>
      </w:r>
      <w:r w:rsidR="00D461D4" w:rsidRPr="00905CEB">
        <w:rPr>
          <w:szCs w:val="22"/>
        </w:rPr>
        <w:t>.</w:t>
      </w:r>
    </w:p>
    <w:p w14:paraId="5E48A279" w14:textId="77777777" w:rsidR="0014004C" w:rsidRPr="00905CEB" w:rsidRDefault="0014004C" w:rsidP="002D3252">
      <w:pPr>
        <w:pStyle w:val="BodyText"/>
        <w:spacing w:after="0"/>
        <w:ind w:right="115"/>
        <w:rPr>
          <w:sz w:val="22"/>
          <w:szCs w:val="22"/>
          <w:lang w:val="en-GB"/>
        </w:rPr>
      </w:pPr>
    </w:p>
    <w:p w14:paraId="238DDDE4" w14:textId="2B044C1C" w:rsidR="0014004C" w:rsidRPr="00905CEB" w:rsidRDefault="0014004C" w:rsidP="002D3252">
      <w:pPr>
        <w:pStyle w:val="BodyText"/>
        <w:spacing w:after="0"/>
        <w:ind w:right="115"/>
        <w:rPr>
          <w:sz w:val="22"/>
          <w:szCs w:val="22"/>
          <w:lang w:val="en-GB"/>
        </w:rPr>
      </w:pPr>
      <w:r w:rsidRPr="00905CEB">
        <w:rPr>
          <w:sz w:val="22"/>
          <w:szCs w:val="22"/>
          <w:lang w:val="en-GB"/>
        </w:rPr>
        <w:t xml:space="preserve">The relative bioavailability of </w:t>
      </w:r>
      <w:r w:rsidR="007A3215" w:rsidRPr="00905CEB">
        <w:rPr>
          <w:sz w:val="22"/>
          <w:szCs w:val="22"/>
          <w:lang w:val="en-GB"/>
        </w:rPr>
        <w:t>tafamidis</w:t>
      </w:r>
      <w:r w:rsidR="00C544BD" w:rsidRPr="009E2739">
        <w:rPr>
          <w:sz w:val="22"/>
          <w:szCs w:val="22"/>
          <w:lang w:val="en-GB"/>
        </w:rPr>
        <w:t xml:space="preserve"> 61 mg</w:t>
      </w:r>
      <w:r w:rsidR="007A3215" w:rsidRPr="00905CEB">
        <w:rPr>
          <w:sz w:val="22"/>
          <w:szCs w:val="22"/>
          <w:lang w:val="en-GB"/>
        </w:rPr>
        <w:t xml:space="preserve"> is similar to tafamidis meglumine 80</w:t>
      </w:r>
      <w:r w:rsidR="00F745C2">
        <w:rPr>
          <w:sz w:val="22"/>
          <w:szCs w:val="22"/>
          <w:lang w:val="en-GB"/>
        </w:rPr>
        <w:t> </w:t>
      </w:r>
      <w:r w:rsidR="007A3215" w:rsidRPr="00905CEB">
        <w:rPr>
          <w:sz w:val="22"/>
          <w:szCs w:val="22"/>
          <w:lang w:val="en-GB"/>
        </w:rPr>
        <w:t>mg at steady</w:t>
      </w:r>
      <w:r w:rsidR="005E07D1" w:rsidRPr="009E2739">
        <w:rPr>
          <w:sz w:val="22"/>
          <w:szCs w:val="22"/>
          <w:lang w:val="en-GB"/>
        </w:rPr>
        <w:noBreakHyphen/>
      </w:r>
      <w:r w:rsidR="007A3215" w:rsidRPr="00905CEB">
        <w:rPr>
          <w:sz w:val="22"/>
          <w:szCs w:val="22"/>
          <w:lang w:val="en-GB"/>
        </w:rPr>
        <w:t>state. Tafamidis and tafamidis meglumine are not interchangeable on a per mg basis.</w:t>
      </w:r>
    </w:p>
    <w:p w14:paraId="148636D1" w14:textId="77777777" w:rsidR="00D0343B" w:rsidRPr="00905CEB" w:rsidRDefault="00D0343B" w:rsidP="002B04D3">
      <w:pPr>
        <w:pStyle w:val="ListBullet"/>
        <w:tabs>
          <w:tab w:val="clear" w:pos="560"/>
        </w:tabs>
        <w:ind w:left="0" w:firstLine="0"/>
        <w:rPr>
          <w:lang w:val="en-GB"/>
        </w:rPr>
      </w:pPr>
    </w:p>
    <w:p w14:paraId="7BF1B23C" w14:textId="77777777" w:rsidR="00D461D4" w:rsidRPr="00905CEB" w:rsidRDefault="00D461D4" w:rsidP="002B04D3">
      <w:pPr>
        <w:pStyle w:val="ListBullet"/>
        <w:tabs>
          <w:tab w:val="clear" w:pos="560"/>
        </w:tabs>
        <w:ind w:left="0" w:firstLine="0"/>
        <w:rPr>
          <w:lang w:val="en-GB"/>
        </w:rPr>
      </w:pPr>
      <w:r w:rsidRPr="00905CEB">
        <w:rPr>
          <w:lang w:val="en-GB"/>
        </w:rPr>
        <w:t>Pharmacokinetic parameters were similar after single and repeated administration of 20 mg dose of tafamidis meglumine, indicating a lack of induction or inhibition of tafamidis metabolism.</w:t>
      </w:r>
    </w:p>
    <w:p w14:paraId="024F9E7D" w14:textId="77777777" w:rsidR="00244D8C" w:rsidRPr="00905CEB" w:rsidRDefault="00244D8C" w:rsidP="002B04D3">
      <w:pPr>
        <w:pStyle w:val="ListBullet"/>
        <w:tabs>
          <w:tab w:val="clear" w:pos="560"/>
        </w:tabs>
        <w:ind w:left="0" w:firstLine="0"/>
        <w:rPr>
          <w:lang w:val="en-GB"/>
        </w:rPr>
      </w:pPr>
    </w:p>
    <w:p w14:paraId="437FCA19" w14:textId="19E2020C" w:rsidR="00244D8C" w:rsidRPr="00905CEB" w:rsidRDefault="00244D8C" w:rsidP="002B04D3">
      <w:pPr>
        <w:pStyle w:val="ListBullet"/>
        <w:tabs>
          <w:tab w:val="clear" w:pos="560"/>
        </w:tabs>
        <w:ind w:left="0" w:firstLine="0"/>
        <w:rPr>
          <w:lang w:val="en-GB"/>
        </w:rPr>
      </w:pPr>
      <w:r w:rsidRPr="00905CEB">
        <w:rPr>
          <w:lang w:val="en-GB"/>
        </w:rPr>
        <w:t>Results of once-daily dosing with 15</w:t>
      </w:r>
      <w:r w:rsidR="00F745C2">
        <w:rPr>
          <w:lang w:val="en-GB"/>
        </w:rPr>
        <w:t> </w:t>
      </w:r>
      <w:r w:rsidRPr="00905CEB">
        <w:rPr>
          <w:lang w:val="en-GB"/>
        </w:rPr>
        <w:t>mg to 60</w:t>
      </w:r>
      <w:r w:rsidR="00F745C2">
        <w:rPr>
          <w:lang w:val="en-GB"/>
        </w:rPr>
        <w:t> </w:t>
      </w:r>
      <w:r w:rsidRPr="00905CEB">
        <w:rPr>
          <w:lang w:val="en-GB"/>
        </w:rPr>
        <w:t>mg oral solution tafamidis meglumine for 14 days demonstrated that steady</w:t>
      </w:r>
      <w:r w:rsidRPr="00905CEB">
        <w:rPr>
          <w:lang w:val="en-GB"/>
        </w:rPr>
        <w:noBreakHyphen/>
        <w:t>state was achieved by Day 14.</w:t>
      </w:r>
    </w:p>
    <w:p w14:paraId="1878ECC4" w14:textId="77777777" w:rsidR="00D461D4" w:rsidRPr="00905CEB" w:rsidRDefault="00D461D4" w:rsidP="002B04D3">
      <w:pPr>
        <w:rPr>
          <w:szCs w:val="22"/>
        </w:rPr>
      </w:pPr>
    </w:p>
    <w:p w14:paraId="721FD0D9" w14:textId="77777777" w:rsidR="00716C30" w:rsidRPr="00905CEB" w:rsidRDefault="00D461D4" w:rsidP="002B04D3">
      <w:pPr>
        <w:keepNext/>
        <w:rPr>
          <w:szCs w:val="22"/>
          <w:u w:val="single"/>
        </w:rPr>
      </w:pPr>
      <w:r w:rsidRPr="00905CEB">
        <w:rPr>
          <w:szCs w:val="22"/>
          <w:u w:val="single"/>
        </w:rPr>
        <w:t>Special populations</w:t>
      </w:r>
    </w:p>
    <w:p w14:paraId="499C1722" w14:textId="77777777" w:rsidR="00364FF8" w:rsidRPr="00905CEB" w:rsidRDefault="00364FF8" w:rsidP="002B04D3">
      <w:pPr>
        <w:keepNext/>
        <w:rPr>
          <w:szCs w:val="22"/>
          <w:u w:val="single"/>
        </w:rPr>
      </w:pPr>
    </w:p>
    <w:p w14:paraId="04304866" w14:textId="77777777" w:rsidR="00716C30" w:rsidRPr="00905CEB" w:rsidRDefault="00D461D4" w:rsidP="00AF4E85">
      <w:pPr>
        <w:pStyle w:val="FoldRxBodyTest"/>
        <w:keepNext/>
        <w:spacing w:after="0"/>
        <w:rPr>
          <w:i/>
          <w:sz w:val="22"/>
          <w:szCs w:val="22"/>
          <w:lang w:val="en-GB"/>
        </w:rPr>
      </w:pPr>
      <w:r w:rsidRPr="00905CEB">
        <w:rPr>
          <w:i/>
          <w:sz w:val="22"/>
          <w:szCs w:val="22"/>
          <w:lang w:val="en-GB"/>
        </w:rPr>
        <w:t>Hepatic impairment</w:t>
      </w:r>
    </w:p>
    <w:p w14:paraId="4B562AC0" w14:textId="77777777" w:rsidR="00364FF8" w:rsidRPr="00905CEB" w:rsidRDefault="00364FF8" w:rsidP="00AF4E85">
      <w:pPr>
        <w:pStyle w:val="FoldRxBodyTest"/>
        <w:keepNext/>
        <w:spacing w:after="0"/>
        <w:rPr>
          <w:i/>
          <w:sz w:val="22"/>
          <w:szCs w:val="22"/>
          <w:lang w:val="en-GB"/>
        </w:rPr>
      </w:pPr>
    </w:p>
    <w:p w14:paraId="43B2DC58" w14:textId="77777777" w:rsidR="00716C30" w:rsidRPr="00905CEB" w:rsidRDefault="00D461D4" w:rsidP="003C5E2F">
      <w:pPr>
        <w:pStyle w:val="FoldRxBodyTest"/>
        <w:spacing w:after="0"/>
        <w:rPr>
          <w:sz w:val="22"/>
          <w:szCs w:val="22"/>
          <w:lang w:val="en-GB"/>
        </w:rPr>
      </w:pPr>
      <w:r w:rsidRPr="00905CEB">
        <w:rPr>
          <w:sz w:val="22"/>
          <w:szCs w:val="22"/>
          <w:lang w:val="en-GB"/>
        </w:rPr>
        <w:t xml:space="preserve">Pharmacokinetic data indicated decreased systemic exposure (approximately 40%) and increased total clearance (0.52 </w:t>
      </w:r>
      <w:r w:rsidR="00D7545F" w:rsidRPr="00905CEB">
        <w:rPr>
          <w:sz w:val="22"/>
          <w:szCs w:val="22"/>
          <w:lang w:val="en-GB"/>
        </w:rPr>
        <w:t>L</w:t>
      </w:r>
      <w:r w:rsidRPr="00905CEB">
        <w:rPr>
          <w:sz w:val="22"/>
          <w:szCs w:val="22"/>
          <w:lang w:val="en-GB"/>
        </w:rPr>
        <w:t>/h v</w:t>
      </w:r>
      <w:r w:rsidR="00655E83" w:rsidRPr="00905CEB">
        <w:rPr>
          <w:sz w:val="22"/>
          <w:szCs w:val="22"/>
          <w:lang w:val="en-GB"/>
        </w:rPr>
        <w:t>ersu</w:t>
      </w:r>
      <w:r w:rsidRPr="00905CEB">
        <w:rPr>
          <w:sz w:val="22"/>
          <w:szCs w:val="22"/>
          <w:lang w:val="en-GB"/>
        </w:rPr>
        <w:t>s 0.31</w:t>
      </w:r>
      <w:r w:rsidR="00D7545F" w:rsidRPr="00905CEB">
        <w:rPr>
          <w:sz w:val="22"/>
          <w:szCs w:val="22"/>
          <w:lang w:val="en-GB"/>
        </w:rPr>
        <w:t> L</w:t>
      </w:r>
      <w:r w:rsidRPr="00905CEB">
        <w:rPr>
          <w:sz w:val="22"/>
          <w:szCs w:val="22"/>
          <w:lang w:val="en-GB"/>
        </w:rPr>
        <w:t xml:space="preserve">/h) of tafamidis </w:t>
      </w:r>
      <w:r w:rsidR="006B51A5" w:rsidRPr="00905CEB">
        <w:rPr>
          <w:sz w:val="22"/>
          <w:szCs w:val="22"/>
          <w:lang w:val="en-GB"/>
        </w:rPr>
        <w:t xml:space="preserve">meglumine </w:t>
      </w:r>
      <w:r w:rsidRPr="00905CEB">
        <w:rPr>
          <w:sz w:val="22"/>
          <w:szCs w:val="22"/>
          <w:lang w:val="en-GB"/>
        </w:rPr>
        <w:t>in patients with moderate hepatic impairment (Child-Pugh Score of 7-9 inclusive) compared to healthy subjects due to a higher unbound fraction of tafamidis. As patients with moderate hepatic impairment have lower TTR levels than healthy subjects, dosage adjustment is not necessary as the stoichiometry of tafamidis with its target protein TTR would be sufficient for stabili</w:t>
      </w:r>
      <w:r w:rsidR="004C0E56" w:rsidRPr="00905CEB">
        <w:rPr>
          <w:sz w:val="22"/>
          <w:szCs w:val="22"/>
          <w:lang w:val="en-GB"/>
        </w:rPr>
        <w:t>s</w:t>
      </w:r>
      <w:r w:rsidRPr="00905CEB">
        <w:rPr>
          <w:sz w:val="22"/>
          <w:szCs w:val="22"/>
          <w:lang w:val="en-GB"/>
        </w:rPr>
        <w:t>ation of the TTR tetramer. The exposure to tafamidis in patients with severe hepatic impairment is unknown.</w:t>
      </w:r>
    </w:p>
    <w:p w14:paraId="3FBBF895" w14:textId="77777777" w:rsidR="00364FF8" w:rsidRPr="00905CEB" w:rsidRDefault="00364FF8" w:rsidP="0074341D">
      <w:pPr>
        <w:pStyle w:val="FoldRxBodyTest"/>
        <w:spacing w:after="0"/>
        <w:rPr>
          <w:sz w:val="22"/>
          <w:szCs w:val="22"/>
          <w:lang w:val="en-GB"/>
        </w:rPr>
      </w:pPr>
    </w:p>
    <w:p w14:paraId="293C3316" w14:textId="77777777" w:rsidR="00716C30" w:rsidRPr="00905CEB" w:rsidRDefault="00D461D4" w:rsidP="00AF4E85">
      <w:pPr>
        <w:pStyle w:val="FoldRxBodyTest"/>
        <w:keepNext/>
        <w:spacing w:after="0"/>
        <w:rPr>
          <w:i/>
          <w:sz w:val="22"/>
          <w:szCs w:val="22"/>
          <w:lang w:val="en-GB"/>
        </w:rPr>
      </w:pPr>
      <w:r w:rsidRPr="00905CEB">
        <w:rPr>
          <w:i/>
          <w:sz w:val="22"/>
          <w:szCs w:val="22"/>
          <w:lang w:val="en-GB"/>
        </w:rPr>
        <w:t>Renal impairment</w:t>
      </w:r>
    </w:p>
    <w:p w14:paraId="0580AD5C" w14:textId="77777777" w:rsidR="00364FF8" w:rsidRPr="00905CEB" w:rsidRDefault="00364FF8" w:rsidP="00AF4E85">
      <w:pPr>
        <w:pStyle w:val="FoldRxBodyTest"/>
        <w:keepNext/>
        <w:spacing w:after="0"/>
        <w:rPr>
          <w:i/>
          <w:sz w:val="22"/>
          <w:szCs w:val="22"/>
          <w:lang w:val="en-GB"/>
        </w:rPr>
      </w:pPr>
    </w:p>
    <w:p w14:paraId="34875826" w14:textId="76846599" w:rsidR="00D461D4" w:rsidRPr="00905CEB" w:rsidRDefault="00D461D4" w:rsidP="0057137F">
      <w:pPr>
        <w:rPr>
          <w:szCs w:val="22"/>
        </w:rPr>
      </w:pPr>
      <w:r w:rsidRPr="00905CEB">
        <w:rPr>
          <w:szCs w:val="22"/>
        </w:rPr>
        <w:t xml:space="preserve">Tafamidis has not specifically been evaluated in </w:t>
      </w:r>
      <w:r w:rsidR="00691178" w:rsidRPr="00905CEB">
        <w:rPr>
          <w:szCs w:val="22"/>
        </w:rPr>
        <w:t xml:space="preserve">a dedicated study of </w:t>
      </w:r>
      <w:r w:rsidRPr="00905CEB">
        <w:rPr>
          <w:szCs w:val="22"/>
        </w:rPr>
        <w:t xml:space="preserve">patients with renal impairment. The influence of creatinine clearance on tafamidis pharmacokinetics was evaluated in a population </w:t>
      </w:r>
      <w:r w:rsidR="00A869D9" w:rsidRPr="00905CEB">
        <w:rPr>
          <w:szCs w:val="22"/>
        </w:rPr>
        <w:t>pharmacokinetic</w:t>
      </w:r>
      <w:r w:rsidRPr="00905CEB">
        <w:rPr>
          <w:szCs w:val="22"/>
        </w:rPr>
        <w:t xml:space="preserve"> analysis in patients with creatinine clearance greater than 18</w:t>
      </w:r>
      <w:r w:rsidR="00BE5BEB">
        <w:rPr>
          <w:szCs w:val="22"/>
        </w:rPr>
        <w:t> </w:t>
      </w:r>
      <w:r w:rsidRPr="00905CEB">
        <w:rPr>
          <w:szCs w:val="22"/>
        </w:rPr>
        <w:t>mL/min. Pharmacokinetic estimates indicated no difference in apparent oral clearance of tafamidis in patients with creatinine clearance less than 80 mL/min compared to those with creatinine clearance greater than or equal to 80</w:t>
      </w:r>
      <w:r w:rsidR="00C4171D" w:rsidRPr="00905CEB">
        <w:rPr>
          <w:szCs w:val="22"/>
        </w:rPr>
        <w:t> </w:t>
      </w:r>
      <w:r w:rsidRPr="00905CEB">
        <w:rPr>
          <w:szCs w:val="22"/>
        </w:rPr>
        <w:t>mL/min. Dosage adjustment in patients with renal impairment is considered not necessary.</w:t>
      </w:r>
    </w:p>
    <w:p w14:paraId="474D6659" w14:textId="77777777" w:rsidR="00D461D4" w:rsidRPr="00905CEB" w:rsidRDefault="00D461D4" w:rsidP="00566B52">
      <w:pPr>
        <w:rPr>
          <w:szCs w:val="22"/>
        </w:rPr>
      </w:pPr>
    </w:p>
    <w:p w14:paraId="7F5C352D" w14:textId="77777777" w:rsidR="00716C30" w:rsidRPr="00905CEB" w:rsidRDefault="00D461D4" w:rsidP="00170DB2">
      <w:pPr>
        <w:pStyle w:val="FoldRxBodyTest"/>
        <w:keepNext/>
        <w:spacing w:after="0"/>
        <w:rPr>
          <w:i/>
          <w:sz w:val="22"/>
          <w:szCs w:val="22"/>
          <w:lang w:val="en-GB"/>
        </w:rPr>
      </w:pPr>
      <w:r w:rsidRPr="00905CEB">
        <w:rPr>
          <w:i/>
          <w:sz w:val="22"/>
          <w:szCs w:val="22"/>
          <w:lang w:val="en-GB"/>
        </w:rPr>
        <w:t>Elderly</w:t>
      </w:r>
    </w:p>
    <w:p w14:paraId="0F70FF2E" w14:textId="77777777" w:rsidR="00364FF8" w:rsidRPr="00905CEB" w:rsidRDefault="00364FF8" w:rsidP="002D3252">
      <w:pPr>
        <w:pStyle w:val="FoldRxBodyTest"/>
        <w:keepNext/>
        <w:spacing w:after="0"/>
        <w:rPr>
          <w:i/>
          <w:sz w:val="22"/>
          <w:szCs w:val="22"/>
          <w:lang w:val="en-GB"/>
        </w:rPr>
      </w:pPr>
    </w:p>
    <w:p w14:paraId="7CFA36B0" w14:textId="0E754348" w:rsidR="00D461D4" w:rsidRPr="00905CEB" w:rsidRDefault="00D461D4" w:rsidP="002D3252">
      <w:pPr>
        <w:rPr>
          <w:szCs w:val="22"/>
        </w:rPr>
      </w:pPr>
      <w:r w:rsidRPr="00905CEB">
        <w:rPr>
          <w:szCs w:val="22"/>
        </w:rPr>
        <w:t>Based on population</w:t>
      </w:r>
      <w:r w:rsidR="00A869D9" w:rsidRPr="00905CEB">
        <w:rPr>
          <w:szCs w:val="22"/>
        </w:rPr>
        <w:t xml:space="preserve"> pharmacokinetic</w:t>
      </w:r>
      <w:r w:rsidR="00691178" w:rsidRPr="00905CEB">
        <w:rPr>
          <w:szCs w:val="22"/>
        </w:rPr>
        <w:t xml:space="preserve"> results, subjects</w:t>
      </w:r>
      <w:r w:rsidR="00DA00D0" w:rsidRPr="00905CEB">
        <w:rPr>
          <w:szCs w:val="22"/>
        </w:rPr>
        <w:t xml:space="preserve"> </w:t>
      </w:r>
      <w:r w:rsidR="00691178" w:rsidRPr="00905CEB">
        <w:rPr>
          <w:szCs w:val="22"/>
        </w:rPr>
        <w:t>≥</w:t>
      </w:r>
      <w:r w:rsidR="00364FF8" w:rsidRPr="00905CEB">
        <w:rPr>
          <w:szCs w:val="22"/>
        </w:rPr>
        <w:t> </w:t>
      </w:r>
      <w:r w:rsidR="00691178" w:rsidRPr="00905CEB">
        <w:rPr>
          <w:szCs w:val="22"/>
        </w:rPr>
        <w:t>65</w:t>
      </w:r>
      <w:r w:rsidR="00B37537">
        <w:rPr>
          <w:szCs w:val="22"/>
        </w:rPr>
        <w:t> </w:t>
      </w:r>
      <w:r w:rsidR="00691178" w:rsidRPr="00905CEB">
        <w:rPr>
          <w:szCs w:val="22"/>
        </w:rPr>
        <w:t xml:space="preserve">years </w:t>
      </w:r>
      <w:r w:rsidRPr="00905CEB">
        <w:rPr>
          <w:szCs w:val="22"/>
        </w:rPr>
        <w:t>had an average 15% lower estimate of apparent oral clearance at steady</w:t>
      </w:r>
      <w:r w:rsidRPr="00905CEB">
        <w:rPr>
          <w:szCs w:val="22"/>
        </w:rPr>
        <w:noBreakHyphen/>
        <w:t>state compared to subjects less than 65</w:t>
      </w:r>
      <w:r w:rsidR="00BE5BEB">
        <w:rPr>
          <w:szCs w:val="22"/>
        </w:rPr>
        <w:t> </w:t>
      </w:r>
      <w:r w:rsidRPr="00905CEB">
        <w:rPr>
          <w:szCs w:val="22"/>
        </w:rPr>
        <w:t>years old. However, the difference in clearance results in &lt;</w:t>
      </w:r>
      <w:r w:rsidR="00504CCD" w:rsidRPr="00905CEB">
        <w:rPr>
          <w:szCs w:val="22"/>
        </w:rPr>
        <w:t> </w:t>
      </w:r>
      <w:r w:rsidR="006B74AE" w:rsidRPr="00905CEB">
        <w:rPr>
          <w:szCs w:val="22"/>
        </w:rPr>
        <w:t>20</w:t>
      </w:r>
      <w:r w:rsidRPr="00905CEB">
        <w:rPr>
          <w:szCs w:val="22"/>
        </w:rPr>
        <w:t>% increases in mean C</w:t>
      </w:r>
      <w:r w:rsidRPr="00905CEB">
        <w:rPr>
          <w:szCs w:val="22"/>
          <w:vertAlign w:val="subscript"/>
        </w:rPr>
        <w:t>max</w:t>
      </w:r>
      <w:r w:rsidRPr="00905CEB">
        <w:rPr>
          <w:szCs w:val="22"/>
        </w:rPr>
        <w:t xml:space="preserve"> and AUC compared to younger subjects and is not clinically significant.</w:t>
      </w:r>
    </w:p>
    <w:p w14:paraId="2610F9DF" w14:textId="77777777" w:rsidR="00403EF3" w:rsidRPr="00905CEB" w:rsidRDefault="00403EF3" w:rsidP="002D3252">
      <w:pPr>
        <w:rPr>
          <w:szCs w:val="22"/>
        </w:rPr>
      </w:pPr>
    </w:p>
    <w:p w14:paraId="744EA445" w14:textId="77777777" w:rsidR="00403EF3" w:rsidRPr="00905CEB" w:rsidRDefault="00403EF3" w:rsidP="00B404E7">
      <w:pPr>
        <w:keepNext/>
        <w:rPr>
          <w:szCs w:val="22"/>
          <w:u w:val="single"/>
        </w:rPr>
      </w:pPr>
      <w:r w:rsidRPr="00905CEB">
        <w:rPr>
          <w:szCs w:val="22"/>
          <w:u w:val="single"/>
        </w:rPr>
        <w:t>Pharmacokinetic/pharmacodynamic relationships</w:t>
      </w:r>
    </w:p>
    <w:p w14:paraId="0800D71E" w14:textId="77777777" w:rsidR="00403EF3" w:rsidRPr="00905CEB" w:rsidRDefault="00403EF3" w:rsidP="00B404E7">
      <w:pPr>
        <w:keepNext/>
        <w:rPr>
          <w:szCs w:val="22"/>
        </w:rPr>
      </w:pPr>
    </w:p>
    <w:p w14:paraId="23494AAE" w14:textId="77777777" w:rsidR="00403EF3" w:rsidRPr="00905CEB" w:rsidRDefault="00403EF3" w:rsidP="00403EF3">
      <w:pPr>
        <w:rPr>
          <w:szCs w:val="22"/>
        </w:rPr>
      </w:pPr>
      <w:r w:rsidRPr="00905CEB">
        <w:rPr>
          <w:i/>
          <w:szCs w:val="22"/>
        </w:rPr>
        <w:t>In vitro</w:t>
      </w:r>
      <w:r w:rsidRPr="00905CEB">
        <w:rPr>
          <w:szCs w:val="22"/>
        </w:rPr>
        <w:t xml:space="preserve"> </w:t>
      </w:r>
      <w:r w:rsidR="00046DBA" w:rsidRPr="00905CEB">
        <w:rPr>
          <w:szCs w:val="22"/>
        </w:rPr>
        <w:t xml:space="preserve">data </w:t>
      </w:r>
      <w:r w:rsidRPr="00905CEB">
        <w:rPr>
          <w:szCs w:val="22"/>
        </w:rPr>
        <w:t xml:space="preserve">indicated that tafamidis does not significantly inhibit cytochrome P450 enzymes CYP1A2, CYP3A4, CYP3A5, CYP2B6, CYP2C8, CYP2C9, CYP2C19, and CYP2D6. </w:t>
      </w:r>
      <w:r w:rsidR="00574726" w:rsidRPr="00905CEB">
        <w:rPr>
          <w:szCs w:val="22"/>
        </w:rPr>
        <w:t>Tafamidis is not expected to cause clinically relevant drug interaction due to induction of CYP1A2, CYP2B6 or CYP3A4.</w:t>
      </w:r>
    </w:p>
    <w:p w14:paraId="4DC2B234" w14:textId="77777777" w:rsidR="00403EF3" w:rsidRPr="00905CEB" w:rsidRDefault="00403EF3" w:rsidP="00403EF3">
      <w:pPr>
        <w:rPr>
          <w:rStyle w:val="BlueText"/>
          <w:color w:val="auto"/>
          <w:szCs w:val="22"/>
        </w:rPr>
      </w:pPr>
    </w:p>
    <w:p w14:paraId="413B492F" w14:textId="77777777" w:rsidR="00403EF3" w:rsidRPr="00905CEB" w:rsidRDefault="00403EF3" w:rsidP="00403EF3">
      <w:pPr>
        <w:rPr>
          <w:rStyle w:val="BlueText"/>
          <w:color w:val="auto"/>
          <w:szCs w:val="22"/>
        </w:rPr>
      </w:pPr>
      <w:r w:rsidRPr="00905CEB">
        <w:rPr>
          <w:rStyle w:val="BlueText"/>
          <w:i/>
          <w:color w:val="auto"/>
          <w:szCs w:val="22"/>
        </w:rPr>
        <w:t>In vitro</w:t>
      </w:r>
      <w:r w:rsidRPr="00905CEB">
        <w:rPr>
          <w:rStyle w:val="BlueText"/>
          <w:color w:val="auto"/>
          <w:szCs w:val="22"/>
        </w:rPr>
        <w:t xml:space="preserve"> studies suggest that it is unlikely tafamidis</w:t>
      </w:r>
      <w:r w:rsidRPr="00905CEB">
        <w:rPr>
          <w:szCs w:val="22"/>
        </w:rPr>
        <w:t xml:space="preserve"> </w:t>
      </w:r>
      <w:r w:rsidRPr="00905CEB">
        <w:rPr>
          <w:rStyle w:val="BlueText"/>
          <w:color w:val="auto"/>
          <w:szCs w:val="22"/>
        </w:rPr>
        <w:t>will cause drug interactions at clinically relevant concentrations with substrates of UDP glucuronosyltransferase (UGT) systemically. Tafamidis may inhibit intestinal activities of UGT1A1.</w:t>
      </w:r>
    </w:p>
    <w:p w14:paraId="1A73772E" w14:textId="77777777" w:rsidR="00403EF3" w:rsidRPr="00905CEB" w:rsidRDefault="00403EF3" w:rsidP="00403EF3">
      <w:pPr>
        <w:rPr>
          <w:rStyle w:val="BlueText"/>
          <w:color w:val="auto"/>
          <w:szCs w:val="22"/>
        </w:rPr>
      </w:pPr>
    </w:p>
    <w:p w14:paraId="5AAFD0CA" w14:textId="43A2C81E" w:rsidR="00403EF3" w:rsidRPr="00905CEB" w:rsidRDefault="00403EF3" w:rsidP="002D3252">
      <w:pPr>
        <w:rPr>
          <w:szCs w:val="22"/>
        </w:rPr>
      </w:pPr>
      <w:r w:rsidRPr="00905CEB">
        <w:rPr>
          <w:rStyle w:val="BlueText"/>
          <w:color w:val="auto"/>
          <w:szCs w:val="22"/>
        </w:rPr>
        <w:t>Tafamidis showed a low potential to inhibit Multi-Drug Resistant Protein (MDR1) (also known as P</w:t>
      </w:r>
      <w:r w:rsidRPr="00905CEB">
        <w:rPr>
          <w:rStyle w:val="BlueText"/>
          <w:color w:val="auto"/>
          <w:szCs w:val="22"/>
        </w:rPr>
        <w:noBreakHyphen/>
        <w:t>glycoprotein; P-gp) systemically and in the gastrointestinal (GI) tract, organic cation transporter 2 (OCT2), multidrug and toxin extrusion transporter 1 (MATE1) and MATE2K, organic anion transporting polypeptide 1B1 (OATP1B1) and OATP1B3 at clinically relevant concentrations.</w:t>
      </w:r>
    </w:p>
    <w:p w14:paraId="25E9AE40" w14:textId="77777777" w:rsidR="00D461D4" w:rsidRPr="00905CEB" w:rsidRDefault="00D461D4" w:rsidP="002D3252">
      <w:pPr>
        <w:rPr>
          <w:szCs w:val="22"/>
        </w:rPr>
      </w:pPr>
    </w:p>
    <w:p w14:paraId="10CE9110" w14:textId="77777777" w:rsidR="00D461D4" w:rsidRPr="00905CEB" w:rsidRDefault="002B0EBC" w:rsidP="002B0EBC">
      <w:pPr>
        <w:keepNext/>
        <w:rPr>
          <w:b/>
          <w:szCs w:val="22"/>
        </w:rPr>
      </w:pPr>
      <w:r w:rsidRPr="00905CEB">
        <w:rPr>
          <w:b/>
          <w:szCs w:val="22"/>
        </w:rPr>
        <w:t>5.3</w:t>
      </w:r>
      <w:r w:rsidRPr="00905CEB">
        <w:rPr>
          <w:b/>
          <w:szCs w:val="22"/>
        </w:rPr>
        <w:tab/>
      </w:r>
      <w:r w:rsidR="00D461D4" w:rsidRPr="00905CEB">
        <w:rPr>
          <w:b/>
          <w:szCs w:val="22"/>
        </w:rPr>
        <w:t xml:space="preserve">Preclinical safety data </w:t>
      </w:r>
    </w:p>
    <w:p w14:paraId="5F9FD50C" w14:textId="77777777" w:rsidR="00D461D4" w:rsidRPr="00905CEB" w:rsidRDefault="00D461D4" w:rsidP="00AF4E85">
      <w:pPr>
        <w:pStyle w:val="Paragraph"/>
        <w:keepNext/>
        <w:spacing w:after="0"/>
        <w:rPr>
          <w:lang w:val="en-GB"/>
        </w:rPr>
      </w:pPr>
    </w:p>
    <w:p w14:paraId="11BD1D15" w14:textId="56E4121F" w:rsidR="00D461D4" w:rsidRPr="00905CEB" w:rsidRDefault="00D461D4" w:rsidP="002D3252">
      <w:pPr>
        <w:pStyle w:val="Paragraph"/>
        <w:spacing w:after="0"/>
        <w:rPr>
          <w:lang w:val="en-GB"/>
        </w:rPr>
      </w:pPr>
      <w:r w:rsidRPr="00905CEB">
        <w:rPr>
          <w:lang w:val="en-GB"/>
        </w:rPr>
        <w:t>Nonclinical data revealed no special hazard for humans based on conventional studies of safety pharmacology, fertility and early embryonic development, genotoxicity</w:t>
      </w:r>
      <w:r w:rsidR="00C91179" w:rsidRPr="00905CEB">
        <w:rPr>
          <w:lang w:val="en-GB"/>
        </w:rPr>
        <w:t>,</w:t>
      </w:r>
      <w:r w:rsidRPr="00905CEB">
        <w:rPr>
          <w:lang w:val="en-GB"/>
        </w:rPr>
        <w:t xml:space="preserve"> and carcinogenic potential. In repeat</w:t>
      </w:r>
      <w:r w:rsidR="00C91179" w:rsidRPr="00905CEB">
        <w:rPr>
          <w:lang w:val="en-GB"/>
        </w:rPr>
        <w:noBreakHyphen/>
      </w:r>
      <w:r w:rsidRPr="00905CEB">
        <w:rPr>
          <w:lang w:val="en-GB"/>
        </w:rPr>
        <w:t xml:space="preserve">dose toxicity </w:t>
      </w:r>
      <w:r w:rsidR="00303221" w:rsidRPr="00905CEB">
        <w:rPr>
          <w:lang w:val="en-GB"/>
        </w:rPr>
        <w:t xml:space="preserve">and the carcinogenicity </w:t>
      </w:r>
      <w:r w:rsidRPr="00905CEB">
        <w:rPr>
          <w:lang w:val="en-GB"/>
        </w:rPr>
        <w:t>studies</w:t>
      </w:r>
      <w:r w:rsidR="00604710" w:rsidRPr="00905CEB">
        <w:rPr>
          <w:lang w:val="en-GB"/>
        </w:rPr>
        <w:t>,</w:t>
      </w:r>
      <w:r w:rsidRPr="00905CEB">
        <w:rPr>
          <w:lang w:val="en-GB"/>
        </w:rPr>
        <w:t xml:space="preserve"> the liver appeared as a target organ for toxicity in the different species tested. Liver effects were seen at exposures approximately </w:t>
      </w:r>
      <w:r w:rsidR="00395ED9" w:rsidRPr="00905CEB">
        <w:rPr>
          <w:lang w:val="en-GB"/>
        </w:rPr>
        <w:t>equal to</w:t>
      </w:r>
      <w:r w:rsidR="00BB67FE" w:rsidRPr="00905CEB">
        <w:rPr>
          <w:lang w:val="en-GB"/>
        </w:rPr>
        <w:t xml:space="preserve"> </w:t>
      </w:r>
      <w:r w:rsidRPr="00905CEB">
        <w:rPr>
          <w:lang w:val="en-GB"/>
        </w:rPr>
        <w:t xml:space="preserve">the human </w:t>
      </w:r>
      <w:r w:rsidR="00C91179" w:rsidRPr="00905CEB">
        <w:rPr>
          <w:lang w:val="en-GB"/>
        </w:rPr>
        <w:t>AUC at steady</w:t>
      </w:r>
      <w:r w:rsidR="00D2457F" w:rsidRPr="00905CEB">
        <w:rPr>
          <w:lang w:val="en-GB"/>
        </w:rPr>
        <w:noBreakHyphen/>
      </w:r>
      <w:r w:rsidR="00C91179" w:rsidRPr="00905CEB">
        <w:rPr>
          <w:lang w:val="en-GB"/>
        </w:rPr>
        <w:t xml:space="preserve">state </w:t>
      </w:r>
      <w:r w:rsidRPr="00905CEB">
        <w:rPr>
          <w:lang w:val="en-GB"/>
        </w:rPr>
        <w:t xml:space="preserve">at </w:t>
      </w:r>
      <w:r w:rsidR="00C91179" w:rsidRPr="00905CEB">
        <w:rPr>
          <w:lang w:val="en-GB"/>
        </w:rPr>
        <w:t>the clinical</w:t>
      </w:r>
      <w:r w:rsidRPr="00905CEB">
        <w:rPr>
          <w:lang w:val="en-GB"/>
        </w:rPr>
        <w:t xml:space="preserve"> dose of </w:t>
      </w:r>
      <w:r w:rsidR="00BB67FE" w:rsidRPr="00905CEB">
        <w:rPr>
          <w:lang w:val="en-GB"/>
        </w:rPr>
        <w:t>61</w:t>
      </w:r>
      <w:r w:rsidR="001A453B">
        <w:rPr>
          <w:lang w:val="en-GB"/>
        </w:rPr>
        <w:t> </w:t>
      </w:r>
      <w:r w:rsidR="00BB67FE" w:rsidRPr="00905CEB">
        <w:rPr>
          <w:lang w:val="en-GB"/>
        </w:rPr>
        <w:t xml:space="preserve">mg </w:t>
      </w:r>
      <w:r w:rsidRPr="00905CEB">
        <w:rPr>
          <w:lang w:val="en-GB"/>
        </w:rPr>
        <w:t>tafamidis.</w:t>
      </w:r>
    </w:p>
    <w:p w14:paraId="1F115B70" w14:textId="77777777" w:rsidR="00D461D4" w:rsidRPr="00905CEB" w:rsidRDefault="00D461D4" w:rsidP="002D3252">
      <w:pPr>
        <w:rPr>
          <w:szCs w:val="22"/>
        </w:rPr>
      </w:pPr>
    </w:p>
    <w:p w14:paraId="77EDA2FD" w14:textId="06980655" w:rsidR="00716C30" w:rsidRPr="00905CEB" w:rsidRDefault="00D461D4" w:rsidP="002D3252">
      <w:pPr>
        <w:pStyle w:val="Paragraph"/>
        <w:spacing w:after="0"/>
        <w:rPr>
          <w:lang w:val="en-GB"/>
        </w:rPr>
      </w:pPr>
      <w:r w:rsidRPr="00905CEB">
        <w:rPr>
          <w:lang w:val="en-GB"/>
        </w:rPr>
        <w:t xml:space="preserve">In a developmental toxicity study in rabbits, a slight increase in skeletal malformations and variations, abortions in few females, </w:t>
      </w:r>
      <w:r w:rsidR="00BB67FE" w:rsidRPr="00905CEB">
        <w:rPr>
          <w:lang w:val="en-GB"/>
        </w:rPr>
        <w:t xml:space="preserve">reduced embryo-foetal survival, </w:t>
      </w:r>
      <w:r w:rsidRPr="00905CEB">
        <w:rPr>
          <w:lang w:val="en-GB"/>
        </w:rPr>
        <w:t xml:space="preserve">and reduction in foetal weights were observed at </w:t>
      </w:r>
      <w:r w:rsidR="00C91179" w:rsidRPr="00905CEB">
        <w:rPr>
          <w:lang w:val="en-GB"/>
        </w:rPr>
        <w:t>exposures approximately</w:t>
      </w:r>
      <w:r w:rsidR="0078741F" w:rsidRPr="00905CEB">
        <w:rPr>
          <w:lang w:val="en-GB"/>
        </w:rPr>
        <w:t xml:space="preserve"> </w:t>
      </w:r>
      <w:r w:rsidR="00BB67FE" w:rsidRPr="00905CEB">
        <w:rPr>
          <w:lang w:val="en-GB"/>
        </w:rPr>
        <w:t>≥</w:t>
      </w:r>
      <w:r w:rsidR="00364FF8" w:rsidRPr="00905CEB">
        <w:rPr>
          <w:lang w:val="en-GB"/>
        </w:rPr>
        <w:t> </w:t>
      </w:r>
      <w:r w:rsidR="00BB67FE" w:rsidRPr="00905CEB">
        <w:rPr>
          <w:lang w:val="en-GB"/>
        </w:rPr>
        <w:t>2.1</w:t>
      </w:r>
      <w:r w:rsidR="00C91179" w:rsidRPr="00905CEB">
        <w:rPr>
          <w:lang w:val="en-GB"/>
        </w:rPr>
        <w:t> </w:t>
      </w:r>
      <w:r w:rsidR="00BB67FE" w:rsidRPr="00905CEB">
        <w:rPr>
          <w:lang w:val="en-GB"/>
        </w:rPr>
        <w:t>times</w:t>
      </w:r>
      <w:r w:rsidRPr="00905CEB">
        <w:rPr>
          <w:lang w:val="en-GB"/>
        </w:rPr>
        <w:t xml:space="preserve"> the human AUC at steady</w:t>
      </w:r>
      <w:r w:rsidR="00D2457F" w:rsidRPr="00905CEB">
        <w:rPr>
          <w:lang w:val="en-GB"/>
        </w:rPr>
        <w:noBreakHyphen/>
      </w:r>
      <w:r w:rsidRPr="00905CEB">
        <w:rPr>
          <w:lang w:val="en-GB"/>
        </w:rPr>
        <w:t xml:space="preserve">state at the clinical dose of </w:t>
      </w:r>
      <w:r w:rsidR="00BB67FE" w:rsidRPr="00905CEB">
        <w:rPr>
          <w:lang w:val="en-GB"/>
        </w:rPr>
        <w:t>61</w:t>
      </w:r>
      <w:r w:rsidR="001A453B">
        <w:rPr>
          <w:lang w:val="en-GB"/>
        </w:rPr>
        <w:t> </w:t>
      </w:r>
      <w:r w:rsidR="00BB67FE" w:rsidRPr="00905CEB">
        <w:rPr>
          <w:lang w:val="en-GB"/>
        </w:rPr>
        <w:t xml:space="preserve">mg </w:t>
      </w:r>
      <w:r w:rsidRPr="00905CEB">
        <w:rPr>
          <w:lang w:val="en-GB"/>
        </w:rPr>
        <w:t>tafamidis.</w:t>
      </w:r>
    </w:p>
    <w:p w14:paraId="7292B2CD" w14:textId="77777777" w:rsidR="00364FF8" w:rsidRPr="00905CEB" w:rsidRDefault="00364FF8" w:rsidP="002D3252">
      <w:pPr>
        <w:pStyle w:val="Paragraph"/>
        <w:spacing w:after="0"/>
        <w:rPr>
          <w:lang w:val="en-GB"/>
        </w:rPr>
      </w:pPr>
    </w:p>
    <w:p w14:paraId="00E25C16" w14:textId="1137A0E8" w:rsidR="00D461D4" w:rsidRPr="00905CEB" w:rsidRDefault="00BB67FE" w:rsidP="00AF4E85">
      <w:pPr>
        <w:pStyle w:val="Paragraph"/>
        <w:spacing w:after="0"/>
        <w:rPr>
          <w:lang w:val="en-GB"/>
        </w:rPr>
      </w:pPr>
      <w:r w:rsidRPr="00905CEB">
        <w:rPr>
          <w:lang w:val="en-GB"/>
        </w:rPr>
        <w:t>In the rat pre</w:t>
      </w:r>
      <w:r w:rsidR="00D461D4" w:rsidRPr="00905CEB">
        <w:rPr>
          <w:lang w:val="en-GB"/>
        </w:rPr>
        <w:t xml:space="preserve">- and postnatal development study with tafamidis, decreased pup survival and reduced pup weights were noted following maternal </w:t>
      </w:r>
      <w:r w:rsidR="00C91179" w:rsidRPr="00905CEB">
        <w:rPr>
          <w:lang w:val="en-GB"/>
        </w:rPr>
        <w:t>dose administration</w:t>
      </w:r>
      <w:r w:rsidR="00D461D4" w:rsidRPr="00905CEB">
        <w:rPr>
          <w:lang w:val="en-GB"/>
        </w:rPr>
        <w:t xml:space="preserve"> during pregnancy and lactation at doses of 15</w:t>
      </w:r>
      <w:r w:rsidR="00182143" w:rsidRPr="00905CEB">
        <w:rPr>
          <w:lang w:val="en-GB"/>
        </w:rPr>
        <w:t xml:space="preserve"> </w:t>
      </w:r>
      <w:r w:rsidR="00D461D4" w:rsidRPr="00905CEB">
        <w:rPr>
          <w:lang w:val="en-GB"/>
        </w:rPr>
        <w:t>and 30 mg/kg</w:t>
      </w:r>
      <w:r w:rsidRPr="00905CEB">
        <w:rPr>
          <w:lang w:val="en-GB"/>
        </w:rPr>
        <w:t>/day</w:t>
      </w:r>
      <w:r w:rsidR="0078741F" w:rsidRPr="00905CEB">
        <w:rPr>
          <w:lang w:val="en-GB"/>
        </w:rPr>
        <w:t>. Decreased pup</w:t>
      </w:r>
      <w:r w:rsidR="00D461D4" w:rsidRPr="00905CEB">
        <w:rPr>
          <w:lang w:val="en-GB"/>
        </w:rPr>
        <w:t xml:space="preserve"> weights in males were associated with delayed sexual maturation (preputial separation)</w:t>
      </w:r>
      <w:r w:rsidR="00182143" w:rsidRPr="00905CEB">
        <w:rPr>
          <w:lang w:val="en-GB"/>
        </w:rPr>
        <w:t xml:space="preserve"> at 15</w:t>
      </w:r>
      <w:r w:rsidR="00BE5BEB">
        <w:rPr>
          <w:lang w:val="en-GB"/>
        </w:rPr>
        <w:t> </w:t>
      </w:r>
      <w:r w:rsidR="00182143" w:rsidRPr="00905CEB">
        <w:rPr>
          <w:lang w:val="en-GB"/>
        </w:rPr>
        <w:t>mg/kg/day</w:t>
      </w:r>
      <w:r w:rsidRPr="00905CEB">
        <w:rPr>
          <w:lang w:val="en-GB"/>
        </w:rPr>
        <w:t>. I</w:t>
      </w:r>
      <w:r w:rsidR="00D461D4" w:rsidRPr="00905CEB">
        <w:rPr>
          <w:lang w:val="en-GB"/>
        </w:rPr>
        <w:t>mpaired performance in a water</w:t>
      </w:r>
      <w:r w:rsidR="00D461D4" w:rsidRPr="00905CEB">
        <w:rPr>
          <w:lang w:val="en-GB"/>
        </w:rPr>
        <w:noBreakHyphen/>
        <w:t>maze test for learning and memory</w:t>
      </w:r>
      <w:r w:rsidRPr="00905CEB">
        <w:rPr>
          <w:lang w:val="en-GB"/>
        </w:rPr>
        <w:t xml:space="preserve"> was observed at 15</w:t>
      </w:r>
      <w:r w:rsidR="00BE5BEB">
        <w:rPr>
          <w:lang w:val="en-GB"/>
        </w:rPr>
        <w:t> </w:t>
      </w:r>
      <w:r w:rsidRPr="00905CEB">
        <w:rPr>
          <w:lang w:val="en-GB"/>
        </w:rPr>
        <w:t>mg/kg/day</w:t>
      </w:r>
      <w:r w:rsidR="00D461D4" w:rsidRPr="00905CEB">
        <w:rPr>
          <w:lang w:val="en-GB"/>
        </w:rPr>
        <w:t xml:space="preserve">. The NOAEL for viability and growth in the F1 generation offspring following maternal </w:t>
      </w:r>
      <w:r w:rsidR="00C91179" w:rsidRPr="00905CEB">
        <w:rPr>
          <w:lang w:val="en-GB"/>
        </w:rPr>
        <w:t>dose administration</w:t>
      </w:r>
      <w:r w:rsidR="00D461D4" w:rsidRPr="00905CEB">
        <w:rPr>
          <w:lang w:val="en-GB"/>
        </w:rPr>
        <w:t xml:space="preserve"> during pregnancy and lactation with tafamidis was 5 mg/kg</w:t>
      </w:r>
      <w:r w:rsidR="0078741F" w:rsidRPr="00905CEB">
        <w:rPr>
          <w:lang w:val="en-GB"/>
        </w:rPr>
        <w:t>/day</w:t>
      </w:r>
      <w:r w:rsidR="00D461D4" w:rsidRPr="00905CEB">
        <w:rPr>
          <w:lang w:val="en-GB"/>
        </w:rPr>
        <w:t xml:space="preserve"> (human equivalent dose</w:t>
      </w:r>
      <w:r w:rsidR="00512F36" w:rsidRPr="00905CEB">
        <w:rPr>
          <w:lang w:val="en-GB"/>
        </w:rPr>
        <w:t xml:space="preserve"> of tafamidis</w:t>
      </w:r>
      <w:r w:rsidR="00F55A01" w:rsidRPr="00905CEB">
        <w:rPr>
          <w:lang w:val="en-GB"/>
        </w:rPr>
        <w:t> </w:t>
      </w:r>
      <w:r w:rsidR="00D461D4" w:rsidRPr="00905CEB">
        <w:rPr>
          <w:lang w:val="en-GB"/>
        </w:rPr>
        <w:t>=</w:t>
      </w:r>
      <w:r w:rsidR="00F55A01" w:rsidRPr="00905CEB">
        <w:rPr>
          <w:lang w:val="en-GB"/>
        </w:rPr>
        <w:t> </w:t>
      </w:r>
      <w:r w:rsidR="00D461D4" w:rsidRPr="00905CEB">
        <w:rPr>
          <w:lang w:val="en-GB"/>
        </w:rPr>
        <w:t>0.8 mg/kg</w:t>
      </w:r>
      <w:r w:rsidR="0078741F" w:rsidRPr="00905CEB">
        <w:rPr>
          <w:lang w:val="en-GB"/>
        </w:rPr>
        <w:t>/day</w:t>
      </w:r>
      <w:r w:rsidR="00D461D4" w:rsidRPr="00905CEB">
        <w:rPr>
          <w:lang w:val="en-GB"/>
        </w:rPr>
        <w:t xml:space="preserve">), a dose approximately </w:t>
      </w:r>
      <w:r w:rsidR="00395ED9" w:rsidRPr="00905CEB">
        <w:rPr>
          <w:lang w:val="en-GB"/>
        </w:rPr>
        <w:t>equal to</w:t>
      </w:r>
      <w:r w:rsidRPr="00905CEB">
        <w:rPr>
          <w:lang w:val="en-GB"/>
        </w:rPr>
        <w:t xml:space="preserve"> </w:t>
      </w:r>
      <w:r w:rsidR="00D461D4" w:rsidRPr="00905CEB">
        <w:rPr>
          <w:lang w:val="en-GB"/>
        </w:rPr>
        <w:t xml:space="preserve">the clinical dose of </w:t>
      </w:r>
      <w:r w:rsidRPr="00905CEB">
        <w:rPr>
          <w:lang w:val="en-GB"/>
        </w:rPr>
        <w:t>61</w:t>
      </w:r>
      <w:r w:rsidR="001A453B">
        <w:rPr>
          <w:lang w:val="en-GB"/>
        </w:rPr>
        <w:t> </w:t>
      </w:r>
      <w:r w:rsidRPr="00905CEB">
        <w:rPr>
          <w:lang w:val="en-GB"/>
        </w:rPr>
        <w:t xml:space="preserve">mg </w:t>
      </w:r>
      <w:r w:rsidR="00D461D4" w:rsidRPr="00905CEB">
        <w:rPr>
          <w:lang w:val="en-GB"/>
        </w:rPr>
        <w:t>tafamidis.</w:t>
      </w:r>
    </w:p>
    <w:p w14:paraId="06F363FB" w14:textId="77777777" w:rsidR="00D461D4" w:rsidRPr="00905CEB" w:rsidRDefault="00D461D4" w:rsidP="00AF4E85">
      <w:pPr>
        <w:pStyle w:val="Paragraph"/>
        <w:spacing w:after="0"/>
        <w:rPr>
          <w:lang w:val="en-GB"/>
        </w:rPr>
      </w:pPr>
    </w:p>
    <w:p w14:paraId="424F3933" w14:textId="77777777" w:rsidR="00D461D4" w:rsidRPr="00905CEB" w:rsidRDefault="00D461D4" w:rsidP="00AF4E85">
      <w:pPr>
        <w:pStyle w:val="Paragraph"/>
        <w:spacing w:after="0"/>
        <w:rPr>
          <w:lang w:val="en-GB"/>
        </w:rPr>
      </w:pPr>
    </w:p>
    <w:p w14:paraId="74523486" w14:textId="77777777" w:rsidR="00D461D4" w:rsidRPr="00905CEB" w:rsidRDefault="00DC20B5" w:rsidP="00DC20B5">
      <w:pPr>
        <w:keepNext/>
        <w:rPr>
          <w:b/>
          <w:szCs w:val="22"/>
        </w:rPr>
      </w:pPr>
      <w:r w:rsidRPr="00905CEB">
        <w:rPr>
          <w:b/>
          <w:szCs w:val="22"/>
        </w:rPr>
        <w:t>6</w:t>
      </w:r>
      <w:r w:rsidR="001D42E9" w:rsidRPr="00905CEB">
        <w:rPr>
          <w:b/>
          <w:szCs w:val="22"/>
        </w:rPr>
        <w:t>.</w:t>
      </w:r>
      <w:r w:rsidRPr="00905CEB">
        <w:rPr>
          <w:b/>
          <w:szCs w:val="22"/>
        </w:rPr>
        <w:tab/>
        <w:t>PHARMACEUTICAL PARTICULARS</w:t>
      </w:r>
    </w:p>
    <w:p w14:paraId="10B5FCDB" w14:textId="77777777" w:rsidR="00D461D4" w:rsidRPr="00905CEB" w:rsidRDefault="00D461D4" w:rsidP="00AF4E85">
      <w:pPr>
        <w:keepNext/>
        <w:keepLines/>
      </w:pPr>
    </w:p>
    <w:p w14:paraId="30B220EC" w14:textId="77777777" w:rsidR="00D461D4" w:rsidRPr="00905CEB" w:rsidRDefault="00DC20B5" w:rsidP="00DC20B5">
      <w:pPr>
        <w:keepNext/>
        <w:rPr>
          <w:b/>
          <w:szCs w:val="22"/>
        </w:rPr>
      </w:pPr>
      <w:r w:rsidRPr="00905CEB">
        <w:rPr>
          <w:b/>
          <w:caps/>
          <w:szCs w:val="22"/>
        </w:rPr>
        <w:t>6</w:t>
      </w:r>
      <w:r w:rsidRPr="00905CEB">
        <w:rPr>
          <w:b/>
          <w:szCs w:val="22"/>
        </w:rPr>
        <w:t>.1</w:t>
      </w:r>
      <w:r w:rsidRPr="00905CEB">
        <w:rPr>
          <w:b/>
          <w:caps/>
          <w:szCs w:val="22"/>
        </w:rPr>
        <w:tab/>
      </w:r>
      <w:r w:rsidR="00D461D4" w:rsidRPr="00905CEB">
        <w:rPr>
          <w:b/>
          <w:szCs w:val="22"/>
        </w:rPr>
        <w:t>List of excipients</w:t>
      </w:r>
    </w:p>
    <w:p w14:paraId="3CA5BC86" w14:textId="77777777" w:rsidR="00D461D4" w:rsidRPr="00905CEB" w:rsidRDefault="00D461D4" w:rsidP="00AF4E85">
      <w:pPr>
        <w:keepNext/>
        <w:keepLines/>
        <w:rPr>
          <w:szCs w:val="22"/>
          <w:u w:val="single"/>
        </w:rPr>
      </w:pPr>
    </w:p>
    <w:p w14:paraId="3D3E42C3" w14:textId="77777777" w:rsidR="00716C30" w:rsidRPr="00905CEB" w:rsidRDefault="00D461D4" w:rsidP="002D3252">
      <w:pPr>
        <w:keepNext/>
        <w:rPr>
          <w:szCs w:val="22"/>
          <w:u w:val="single"/>
        </w:rPr>
      </w:pPr>
      <w:r w:rsidRPr="00905CEB">
        <w:rPr>
          <w:szCs w:val="22"/>
          <w:u w:val="single"/>
        </w:rPr>
        <w:t xml:space="preserve">Capsule shell </w:t>
      </w:r>
    </w:p>
    <w:p w14:paraId="189403C4" w14:textId="77777777" w:rsidR="00364FF8" w:rsidRPr="00905CEB" w:rsidRDefault="00364FF8" w:rsidP="002D3252">
      <w:pPr>
        <w:keepNext/>
        <w:rPr>
          <w:szCs w:val="22"/>
          <w:u w:val="single"/>
        </w:rPr>
      </w:pPr>
    </w:p>
    <w:p w14:paraId="01613047" w14:textId="77777777" w:rsidR="00D461D4" w:rsidRPr="00A93D7A" w:rsidRDefault="00ED15D9" w:rsidP="002D3252">
      <w:pPr>
        <w:rPr>
          <w:szCs w:val="22"/>
          <w:lang w:val="de-DE"/>
        </w:rPr>
      </w:pPr>
      <w:r w:rsidRPr="00A93D7A">
        <w:rPr>
          <w:szCs w:val="22"/>
          <w:lang w:val="de-DE"/>
        </w:rPr>
        <w:t>Gelatine</w:t>
      </w:r>
      <w:r w:rsidR="00D461D4" w:rsidRPr="00A93D7A">
        <w:rPr>
          <w:szCs w:val="22"/>
          <w:lang w:val="de-DE"/>
        </w:rPr>
        <w:t xml:space="preserve"> (E</w:t>
      </w:r>
      <w:r w:rsidR="009D1D9B" w:rsidRPr="00A93D7A">
        <w:rPr>
          <w:szCs w:val="22"/>
          <w:lang w:val="de-DE"/>
        </w:rPr>
        <w:t> </w:t>
      </w:r>
      <w:r w:rsidR="00D461D4" w:rsidRPr="00A93D7A">
        <w:rPr>
          <w:szCs w:val="22"/>
          <w:lang w:val="de-DE"/>
        </w:rPr>
        <w:t>441)</w:t>
      </w:r>
    </w:p>
    <w:p w14:paraId="0885BE81" w14:textId="77777777" w:rsidR="00D461D4" w:rsidRPr="00A93D7A" w:rsidRDefault="00ED15D9" w:rsidP="002D3252">
      <w:pPr>
        <w:rPr>
          <w:szCs w:val="22"/>
          <w:lang w:val="de-DE"/>
        </w:rPr>
      </w:pPr>
      <w:r w:rsidRPr="00A93D7A">
        <w:rPr>
          <w:szCs w:val="22"/>
          <w:lang w:val="de-DE"/>
        </w:rPr>
        <w:t>Glycerine</w:t>
      </w:r>
      <w:r w:rsidR="00D461D4" w:rsidRPr="00A93D7A">
        <w:rPr>
          <w:szCs w:val="22"/>
          <w:lang w:val="de-DE"/>
        </w:rPr>
        <w:t xml:space="preserve"> (E</w:t>
      </w:r>
      <w:r w:rsidR="009D1D9B" w:rsidRPr="00A93D7A">
        <w:rPr>
          <w:szCs w:val="22"/>
          <w:lang w:val="de-DE"/>
        </w:rPr>
        <w:t> </w:t>
      </w:r>
      <w:r w:rsidR="00D461D4" w:rsidRPr="00A93D7A">
        <w:rPr>
          <w:szCs w:val="22"/>
          <w:lang w:val="de-DE"/>
        </w:rPr>
        <w:t>422)</w:t>
      </w:r>
    </w:p>
    <w:p w14:paraId="0DEA22E0" w14:textId="77777777" w:rsidR="00D461D4" w:rsidRPr="00A93D7A" w:rsidRDefault="00D461D4" w:rsidP="002D3252">
      <w:pPr>
        <w:rPr>
          <w:szCs w:val="22"/>
          <w:lang w:val="de-DE"/>
        </w:rPr>
      </w:pPr>
      <w:r w:rsidRPr="00A93D7A">
        <w:rPr>
          <w:szCs w:val="22"/>
          <w:lang w:val="de-DE"/>
        </w:rPr>
        <w:t>Red iron oxide (E</w:t>
      </w:r>
      <w:r w:rsidR="009D1D9B" w:rsidRPr="00A93D7A">
        <w:rPr>
          <w:szCs w:val="22"/>
          <w:lang w:val="de-DE"/>
        </w:rPr>
        <w:t> </w:t>
      </w:r>
      <w:r w:rsidRPr="00A93D7A">
        <w:rPr>
          <w:szCs w:val="22"/>
          <w:lang w:val="de-DE"/>
        </w:rPr>
        <w:t>172)</w:t>
      </w:r>
    </w:p>
    <w:p w14:paraId="6A489957" w14:textId="77777777" w:rsidR="00D461D4" w:rsidRPr="00A93D7A" w:rsidRDefault="00D461D4" w:rsidP="002D3252">
      <w:pPr>
        <w:rPr>
          <w:szCs w:val="22"/>
          <w:lang w:val="de-DE"/>
        </w:rPr>
      </w:pPr>
      <w:r w:rsidRPr="00A93D7A">
        <w:rPr>
          <w:szCs w:val="22"/>
          <w:lang w:val="de-DE"/>
        </w:rPr>
        <w:t>Sorbitan</w:t>
      </w:r>
    </w:p>
    <w:p w14:paraId="7E2F9C5E" w14:textId="77777777" w:rsidR="00D461D4" w:rsidRPr="00A93D7A" w:rsidRDefault="00D461D4" w:rsidP="002D3252">
      <w:pPr>
        <w:rPr>
          <w:szCs w:val="22"/>
          <w:lang w:val="de-DE"/>
        </w:rPr>
      </w:pPr>
      <w:r w:rsidRPr="00A93D7A">
        <w:rPr>
          <w:szCs w:val="22"/>
          <w:lang w:val="de-DE"/>
        </w:rPr>
        <w:t>Sorbitol (E</w:t>
      </w:r>
      <w:r w:rsidR="009D1D9B" w:rsidRPr="00A93D7A">
        <w:rPr>
          <w:szCs w:val="22"/>
          <w:lang w:val="de-DE"/>
        </w:rPr>
        <w:t> </w:t>
      </w:r>
      <w:r w:rsidRPr="00A93D7A">
        <w:rPr>
          <w:szCs w:val="22"/>
          <w:lang w:val="de-DE"/>
        </w:rPr>
        <w:t>420)</w:t>
      </w:r>
    </w:p>
    <w:p w14:paraId="038ED11E" w14:textId="77777777" w:rsidR="00D461D4" w:rsidRPr="00A93D7A" w:rsidRDefault="00D461D4" w:rsidP="002D3252">
      <w:pPr>
        <w:rPr>
          <w:szCs w:val="22"/>
          <w:lang w:val="de-DE"/>
        </w:rPr>
      </w:pPr>
      <w:r w:rsidRPr="00A93D7A">
        <w:rPr>
          <w:szCs w:val="22"/>
          <w:lang w:val="de-DE"/>
        </w:rPr>
        <w:t>Mannitol (E</w:t>
      </w:r>
      <w:r w:rsidR="009D1D9B" w:rsidRPr="00A93D7A">
        <w:rPr>
          <w:szCs w:val="22"/>
          <w:lang w:val="de-DE"/>
        </w:rPr>
        <w:t> </w:t>
      </w:r>
      <w:r w:rsidRPr="00A93D7A">
        <w:rPr>
          <w:szCs w:val="22"/>
          <w:lang w:val="de-DE"/>
        </w:rPr>
        <w:t>421)</w:t>
      </w:r>
    </w:p>
    <w:p w14:paraId="18F90EE5" w14:textId="77777777" w:rsidR="00D461D4" w:rsidRPr="00905CEB" w:rsidRDefault="00D461D4" w:rsidP="002D3252">
      <w:pPr>
        <w:rPr>
          <w:szCs w:val="22"/>
        </w:rPr>
      </w:pPr>
      <w:r w:rsidRPr="00905CEB">
        <w:rPr>
          <w:szCs w:val="22"/>
        </w:rPr>
        <w:t>Purified water</w:t>
      </w:r>
    </w:p>
    <w:p w14:paraId="25BD1400" w14:textId="77777777" w:rsidR="00D461D4" w:rsidRPr="00905CEB" w:rsidRDefault="00D461D4" w:rsidP="002D3252">
      <w:pPr>
        <w:rPr>
          <w:szCs w:val="22"/>
        </w:rPr>
      </w:pPr>
    </w:p>
    <w:p w14:paraId="61B50F4D" w14:textId="77777777" w:rsidR="00716C30" w:rsidRPr="00905CEB" w:rsidRDefault="00D461D4" w:rsidP="002D3252">
      <w:pPr>
        <w:keepNext/>
        <w:rPr>
          <w:szCs w:val="22"/>
          <w:u w:val="single"/>
        </w:rPr>
      </w:pPr>
      <w:r w:rsidRPr="00905CEB">
        <w:rPr>
          <w:szCs w:val="22"/>
          <w:u w:val="single"/>
        </w:rPr>
        <w:t xml:space="preserve">Capsule contents </w:t>
      </w:r>
    </w:p>
    <w:p w14:paraId="7A18EBDD" w14:textId="77777777" w:rsidR="00364FF8" w:rsidRPr="00905CEB" w:rsidRDefault="00364FF8" w:rsidP="002D3252">
      <w:pPr>
        <w:keepNext/>
        <w:rPr>
          <w:szCs w:val="22"/>
          <w:u w:val="single"/>
        </w:rPr>
      </w:pPr>
    </w:p>
    <w:p w14:paraId="291D76E5" w14:textId="77777777" w:rsidR="00D461D4" w:rsidRPr="00905CEB" w:rsidRDefault="00D461D4" w:rsidP="002D3252">
      <w:pPr>
        <w:keepNext/>
        <w:rPr>
          <w:szCs w:val="22"/>
        </w:rPr>
      </w:pPr>
      <w:r w:rsidRPr="00905CEB">
        <w:rPr>
          <w:szCs w:val="22"/>
        </w:rPr>
        <w:t>Macrogol 400 (E</w:t>
      </w:r>
      <w:r w:rsidR="009D1D9B" w:rsidRPr="00905CEB">
        <w:rPr>
          <w:szCs w:val="22"/>
        </w:rPr>
        <w:t> </w:t>
      </w:r>
      <w:r w:rsidRPr="00905CEB">
        <w:rPr>
          <w:szCs w:val="22"/>
        </w:rPr>
        <w:t>1521)</w:t>
      </w:r>
    </w:p>
    <w:p w14:paraId="6A670189" w14:textId="77777777" w:rsidR="00D461D4" w:rsidRPr="00905CEB" w:rsidRDefault="00D461D4" w:rsidP="002D3252">
      <w:pPr>
        <w:keepNext/>
        <w:rPr>
          <w:szCs w:val="22"/>
        </w:rPr>
      </w:pPr>
      <w:r w:rsidRPr="00905CEB">
        <w:rPr>
          <w:szCs w:val="22"/>
        </w:rPr>
        <w:t>Polysorbate 20 (E</w:t>
      </w:r>
      <w:r w:rsidR="009D1D9B" w:rsidRPr="00905CEB">
        <w:rPr>
          <w:szCs w:val="22"/>
        </w:rPr>
        <w:t> </w:t>
      </w:r>
      <w:r w:rsidRPr="00905CEB">
        <w:rPr>
          <w:szCs w:val="22"/>
        </w:rPr>
        <w:t>432)</w:t>
      </w:r>
    </w:p>
    <w:p w14:paraId="0CB2D684" w14:textId="77777777" w:rsidR="00D461D4" w:rsidRPr="00905CEB" w:rsidRDefault="00D461D4" w:rsidP="002D3252">
      <w:pPr>
        <w:keepNext/>
        <w:rPr>
          <w:szCs w:val="22"/>
        </w:rPr>
      </w:pPr>
      <w:r w:rsidRPr="00905CEB">
        <w:rPr>
          <w:szCs w:val="22"/>
        </w:rPr>
        <w:t>Povidone (K-value 90)</w:t>
      </w:r>
    </w:p>
    <w:p w14:paraId="43DC2F17" w14:textId="77777777" w:rsidR="00D461D4" w:rsidRPr="00905CEB" w:rsidRDefault="00D461D4" w:rsidP="00CA79E3">
      <w:pPr>
        <w:rPr>
          <w:szCs w:val="22"/>
        </w:rPr>
      </w:pPr>
      <w:r w:rsidRPr="00905CEB">
        <w:rPr>
          <w:szCs w:val="22"/>
        </w:rPr>
        <w:t xml:space="preserve">Butylated </w:t>
      </w:r>
      <w:r w:rsidR="00604710" w:rsidRPr="00905CEB">
        <w:rPr>
          <w:szCs w:val="22"/>
        </w:rPr>
        <w:t>h</w:t>
      </w:r>
      <w:r w:rsidRPr="00905CEB">
        <w:rPr>
          <w:szCs w:val="22"/>
        </w:rPr>
        <w:t>ydroxytoluene (E</w:t>
      </w:r>
      <w:r w:rsidR="009D1D9B" w:rsidRPr="00905CEB">
        <w:rPr>
          <w:szCs w:val="22"/>
        </w:rPr>
        <w:t> </w:t>
      </w:r>
      <w:r w:rsidRPr="00905CEB">
        <w:rPr>
          <w:szCs w:val="22"/>
        </w:rPr>
        <w:t>321)</w:t>
      </w:r>
    </w:p>
    <w:p w14:paraId="7107547A" w14:textId="77777777" w:rsidR="00D461D4" w:rsidRPr="00905CEB" w:rsidRDefault="00D461D4" w:rsidP="002D3252">
      <w:pPr>
        <w:rPr>
          <w:szCs w:val="22"/>
        </w:rPr>
      </w:pPr>
    </w:p>
    <w:p w14:paraId="4140C554" w14:textId="77777777" w:rsidR="00716C30" w:rsidRPr="00905CEB" w:rsidRDefault="00D461D4" w:rsidP="002D3252">
      <w:pPr>
        <w:keepNext/>
        <w:rPr>
          <w:szCs w:val="22"/>
        </w:rPr>
      </w:pPr>
      <w:r w:rsidRPr="00905CEB">
        <w:rPr>
          <w:szCs w:val="22"/>
          <w:u w:val="single"/>
        </w:rPr>
        <w:t xml:space="preserve">Printing ink </w:t>
      </w:r>
      <w:r w:rsidRPr="00905CEB">
        <w:rPr>
          <w:szCs w:val="22"/>
        </w:rPr>
        <w:t>(Opacode white)</w:t>
      </w:r>
    </w:p>
    <w:p w14:paraId="6CDF0ED7" w14:textId="77777777" w:rsidR="00364FF8" w:rsidRPr="00905CEB" w:rsidRDefault="00364FF8" w:rsidP="002D3252">
      <w:pPr>
        <w:keepNext/>
        <w:rPr>
          <w:szCs w:val="22"/>
        </w:rPr>
      </w:pPr>
    </w:p>
    <w:p w14:paraId="44493A74" w14:textId="77777777" w:rsidR="00D461D4" w:rsidRPr="00905CEB" w:rsidRDefault="00D461D4" w:rsidP="002D3252">
      <w:pPr>
        <w:rPr>
          <w:szCs w:val="22"/>
        </w:rPr>
      </w:pPr>
      <w:r w:rsidRPr="00905CEB">
        <w:rPr>
          <w:szCs w:val="22"/>
        </w:rPr>
        <w:t>Ethyl alcohol</w:t>
      </w:r>
    </w:p>
    <w:p w14:paraId="485440CB" w14:textId="77777777" w:rsidR="00D461D4" w:rsidRPr="00905CEB" w:rsidRDefault="00D461D4" w:rsidP="002D3252">
      <w:pPr>
        <w:rPr>
          <w:szCs w:val="22"/>
        </w:rPr>
      </w:pPr>
      <w:r w:rsidRPr="00905CEB">
        <w:rPr>
          <w:szCs w:val="22"/>
        </w:rPr>
        <w:t>Isopropyl alcohol</w:t>
      </w:r>
    </w:p>
    <w:p w14:paraId="63467E9D" w14:textId="77777777" w:rsidR="00D461D4" w:rsidRPr="00905CEB" w:rsidRDefault="00D461D4" w:rsidP="002D3252">
      <w:pPr>
        <w:rPr>
          <w:szCs w:val="22"/>
        </w:rPr>
      </w:pPr>
      <w:r w:rsidRPr="00905CEB">
        <w:rPr>
          <w:szCs w:val="22"/>
        </w:rPr>
        <w:t>Purified water</w:t>
      </w:r>
    </w:p>
    <w:p w14:paraId="22744932" w14:textId="77777777" w:rsidR="00D461D4" w:rsidRPr="00905CEB" w:rsidRDefault="00D461D4" w:rsidP="002D3252">
      <w:pPr>
        <w:rPr>
          <w:szCs w:val="22"/>
        </w:rPr>
      </w:pPr>
      <w:r w:rsidRPr="00905CEB">
        <w:rPr>
          <w:szCs w:val="22"/>
        </w:rPr>
        <w:t>Macrogol 400 (E</w:t>
      </w:r>
      <w:r w:rsidR="009D1D9B" w:rsidRPr="00905CEB">
        <w:rPr>
          <w:szCs w:val="22"/>
        </w:rPr>
        <w:t> </w:t>
      </w:r>
      <w:r w:rsidRPr="00905CEB">
        <w:rPr>
          <w:szCs w:val="22"/>
        </w:rPr>
        <w:t>1521)</w:t>
      </w:r>
    </w:p>
    <w:p w14:paraId="6228B5D0" w14:textId="77777777" w:rsidR="00D461D4" w:rsidRPr="00905CEB" w:rsidRDefault="00D461D4" w:rsidP="002D3252">
      <w:pPr>
        <w:rPr>
          <w:szCs w:val="22"/>
        </w:rPr>
      </w:pPr>
      <w:r w:rsidRPr="00905CEB">
        <w:rPr>
          <w:szCs w:val="22"/>
        </w:rPr>
        <w:t>Polyvinyl acetate phthalate</w:t>
      </w:r>
    </w:p>
    <w:p w14:paraId="4ED3E4AC" w14:textId="77777777" w:rsidR="00D461D4" w:rsidRPr="00905CEB" w:rsidRDefault="00D461D4" w:rsidP="002D3252">
      <w:pPr>
        <w:rPr>
          <w:szCs w:val="22"/>
        </w:rPr>
      </w:pPr>
      <w:r w:rsidRPr="00905CEB">
        <w:rPr>
          <w:szCs w:val="22"/>
        </w:rPr>
        <w:t>Propylene glycol (E</w:t>
      </w:r>
      <w:r w:rsidR="009D1D9B" w:rsidRPr="00905CEB">
        <w:rPr>
          <w:szCs w:val="22"/>
        </w:rPr>
        <w:t> </w:t>
      </w:r>
      <w:r w:rsidRPr="00905CEB">
        <w:rPr>
          <w:szCs w:val="22"/>
        </w:rPr>
        <w:t>1520)</w:t>
      </w:r>
    </w:p>
    <w:p w14:paraId="31F87AD8" w14:textId="77777777" w:rsidR="00D461D4" w:rsidRPr="00A93D7A" w:rsidRDefault="00D461D4" w:rsidP="002D3252">
      <w:pPr>
        <w:rPr>
          <w:szCs w:val="22"/>
          <w:lang w:val="de-DE"/>
        </w:rPr>
      </w:pPr>
      <w:r w:rsidRPr="00A93D7A">
        <w:rPr>
          <w:szCs w:val="22"/>
          <w:lang w:val="de-DE"/>
        </w:rPr>
        <w:t>Titanium dioxide (E</w:t>
      </w:r>
      <w:r w:rsidR="009D1D9B" w:rsidRPr="00A93D7A">
        <w:rPr>
          <w:szCs w:val="22"/>
          <w:lang w:val="de-DE"/>
        </w:rPr>
        <w:t> </w:t>
      </w:r>
      <w:r w:rsidRPr="00A93D7A">
        <w:rPr>
          <w:szCs w:val="22"/>
          <w:lang w:val="de-DE"/>
        </w:rPr>
        <w:t>171)</w:t>
      </w:r>
    </w:p>
    <w:p w14:paraId="248D7A93" w14:textId="77777777" w:rsidR="00D461D4" w:rsidRPr="00A93D7A" w:rsidRDefault="00D461D4" w:rsidP="002D3252">
      <w:pPr>
        <w:rPr>
          <w:szCs w:val="22"/>
          <w:lang w:val="de-DE"/>
        </w:rPr>
      </w:pPr>
      <w:r w:rsidRPr="00A93D7A">
        <w:rPr>
          <w:szCs w:val="22"/>
          <w:lang w:val="de-DE"/>
        </w:rPr>
        <w:t>Ammonium hydroxide (E</w:t>
      </w:r>
      <w:r w:rsidR="009D1D9B" w:rsidRPr="00A93D7A">
        <w:rPr>
          <w:szCs w:val="22"/>
          <w:lang w:val="de-DE"/>
        </w:rPr>
        <w:t> </w:t>
      </w:r>
      <w:r w:rsidRPr="00A93D7A">
        <w:rPr>
          <w:szCs w:val="22"/>
          <w:lang w:val="de-DE"/>
        </w:rPr>
        <w:t>527) 28%</w:t>
      </w:r>
    </w:p>
    <w:p w14:paraId="62A42587" w14:textId="77777777" w:rsidR="00D461D4" w:rsidRPr="00A93D7A" w:rsidRDefault="00D461D4" w:rsidP="002D3252">
      <w:pPr>
        <w:rPr>
          <w:szCs w:val="22"/>
          <w:lang w:val="de-DE"/>
        </w:rPr>
      </w:pPr>
    </w:p>
    <w:p w14:paraId="4E409ADD" w14:textId="77777777" w:rsidR="00D461D4" w:rsidRPr="00905CEB" w:rsidRDefault="00DC20B5" w:rsidP="00DC20B5">
      <w:pPr>
        <w:keepNext/>
        <w:rPr>
          <w:b/>
          <w:szCs w:val="22"/>
        </w:rPr>
      </w:pPr>
      <w:r w:rsidRPr="00905CEB">
        <w:rPr>
          <w:b/>
          <w:caps/>
          <w:szCs w:val="22"/>
        </w:rPr>
        <w:t>6</w:t>
      </w:r>
      <w:r w:rsidRPr="00905CEB">
        <w:rPr>
          <w:b/>
          <w:szCs w:val="22"/>
        </w:rPr>
        <w:t>.2</w:t>
      </w:r>
      <w:r w:rsidRPr="00905CEB">
        <w:rPr>
          <w:b/>
          <w:caps/>
          <w:szCs w:val="22"/>
        </w:rPr>
        <w:tab/>
      </w:r>
      <w:r w:rsidR="00D461D4" w:rsidRPr="00905CEB">
        <w:rPr>
          <w:b/>
          <w:szCs w:val="22"/>
        </w:rPr>
        <w:t>Incompatibilities</w:t>
      </w:r>
    </w:p>
    <w:p w14:paraId="1F81DC91" w14:textId="77777777" w:rsidR="00D461D4" w:rsidRPr="00905CEB" w:rsidRDefault="00D461D4" w:rsidP="002D3252">
      <w:pPr>
        <w:keepNext/>
        <w:rPr>
          <w:szCs w:val="22"/>
        </w:rPr>
      </w:pPr>
    </w:p>
    <w:p w14:paraId="53F756B4" w14:textId="77777777" w:rsidR="00D461D4" w:rsidRPr="00905CEB" w:rsidRDefault="00D461D4" w:rsidP="002D3252">
      <w:pPr>
        <w:rPr>
          <w:szCs w:val="22"/>
        </w:rPr>
      </w:pPr>
      <w:r w:rsidRPr="00905CEB">
        <w:rPr>
          <w:szCs w:val="22"/>
        </w:rPr>
        <w:t>Not applicable.</w:t>
      </w:r>
    </w:p>
    <w:p w14:paraId="52C621CA" w14:textId="77777777" w:rsidR="00D461D4" w:rsidRPr="00905CEB" w:rsidRDefault="00D461D4" w:rsidP="002D3252">
      <w:pPr>
        <w:rPr>
          <w:szCs w:val="22"/>
        </w:rPr>
      </w:pPr>
    </w:p>
    <w:p w14:paraId="160B1987" w14:textId="77777777" w:rsidR="00D461D4" w:rsidRPr="00905CEB" w:rsidRDefault="00DC20B5" w:rsidP="00DC20B5">
      <w:pPr>
        <w:keepNext/>
        <w:rPr>
          <w:b/>
          <w:caps/>
          <w:szCs w:val="22"/>
        </w:rPr>
      </w:pPr>
      <w:r w:rsidRPr="00905CEB">
        <w:rPr>
          <w:b/>
          <w:caps/>
          <w:szCs w:val="22"/>
        </w:rPr>
        <w:t>6</w:t>
      </w:r>
      <w:r w:rsidRPr="00905CEB">
        <w:rPr>
          <w:b/>
          <w:szCs w:val="22"/>
        </w:rPr>
        <w:t>.3</w:t>
      </w:r>
      <w:r w:rsidRPr="00905CEB">
        <w:rPr>
          <w:b/>
          <w:caps/>
          <w:szCs w:val="22"/>
        </w:rPr>
        <w:tab/>
      </w:r>
      <w:r w:rsidRPr="00905CEB">
        <w:rPr>
          <w:b/>
          <w:szCs w:val="22"/>
        </w:rPr>
        <w:t>Shelf life</w:t>
      </w:r>
    </w:p>
    <w:p w14:paraId="42DF0D09" w14:textId="77777777" w:rsidR="00D461D4" w:rsidRPr="00905CEB" w:rsidRDefault="00D461D4" w:rsidP="00FC3C4A">
      <w:pPr>
        <w:keepNext/>
        <w:rPr>
          <w:szCs w:val="22"/>
        </w:rPr>
      </w:pPr>
    </w:p>
    <w:p w14:paraId="0203E691" w14:textId="77777777" w:rsidR="00D461D4" w:rsidRPr="00905CEB" w:rsidRDefault="00653B62" w:rsidP="002D3252">
      <w:pPr>
        <w:rPr>
          <w:szCs w:val="22"/>
        </w:rPr>
      </w:pPr>
      <w:r w:rsidRPr="00905CEB">
        <w:rPr>
          <w:szCs w:val="22"/>
        </w:rPr>
        <w:t>2 years</w:t>
      </w:r>
    </w:p>
    <w:p w14:paraId="6AB10969" w14:textId="77777777" w:rsidR="00D461D4" w:rsidRPr="00905CEB" w:rsidRDefault="00D461D4" w:rsidP="002D3252">
      <w:pPr>
        <w:rPr>
          <w:szCs w:val="22"/>
        </w:rPr>
      </w:pPr>
    </w:p>
    <w:p w14:paraId="24C2FEF4" w14:textId="77777777" w:rsidR="00D461D4" w:rsidRPr="00905CEB" w:rsidRDefault="00DC20B5" w:rsidP="00DC20B5">
      <w:pPr>
        <w:keepNext/>
        <w:rPr>
          <w:b/>
          <w:szCs w:val="22"/>
        </w:rPr>
      </w:pPr>
      <w:r w:rsidRPr="00905CEB">
        <w:rPr>
          <w:b/>
          <w:caps/>
          <w:szCs w:val="22"/>
        </w:rPr>
        <w:t>6</w:t>
      </w:r>
      <w:r w:rsidRPr="00905CEB">
        <w:rPr>
          <w:b/>
          <w:szCs w:val="22"/>
        </w:rPr>
        <w:t>.4</w:t>
      </w:r>
      <w:r w:rsidRPr="00905CEB">
        <w:rPr>
          <w:b/>
          <w:caps/>
          <w:szCs w:val="22"/>
        </w:rPr>
        <w:tab/>
      </w:r>
      <w:r w:rsidR="00D461D4" w:rsidRPr="00905CEB">
        <w:rPr>
          <w:b/>
          <w:szCs w:val="22"/>
        </w:rPr>
        <w:t>Special precautions for storage</w:t>
      </w:r>
    </w:p>
    <w:p w14:paraId="67BBA025" w14:textId="77777777" w:rsidR="00D461D4" w:rsidRPr="00905CEB" w:rsidRDefault="00D461D4" w:rsidP="002D3252">
      <w:pPr>
        <w:keepNext/>
        <w:rPr>
          <w:szCs w:val="22"/>
        </w:rPr>
      </w:pPr>
    </w:p>
    <w:p w14:paraId="23FB8C8D" w14:textId="77777777" w:rsidR="00D461D4" w:rsidRPr="00905CEB" w:rsidRDefault="007A3215" w:rsidP="002D3252">
      <w:pPr>
        <w:rPr>
          <w:szCs w:val="22"/>
        </w:rPr>
      </w:pPr>
      <w:r w:rsidRPr="00905CEB">
        <w:rPr>
          <w:szCs w:val="22"/>
        </w:rPr>
        <w:t>None.</w:t>
      </w:r>
    </w:p>
    <w:p w14:paraId="044BC04A" w14:textId="77777777" w:rsidR="00D461D4" w:rsidRPr="00905CEB" w:rsidRDefault="00D461D4" w:rsidP="002D3252">
      <w:pPr>
        <w:rPr>
          <w:szCs w:val="22"/>
        </w:rPr>
      </w:pPr>
    </w:p>
    <w:p w14:paraId="691C79CC" w14:textId="77777777" w:rsidR="00D461D4" w:rsidRPr="00905CEB" w:rsidRDefault="00DC20B5" w:rsidP="00DC20B5">
      <w:pPr>
        <w:keepNext/>
        <w:rPr>
          <w:b/>
          <w:szCs w:val="22"/>
        </w:rPr>
      </w:pPr>
      <w:r w:rsidRPr="00905CEB">
        <w:rPr>
          <w:b/>
          <w:caps/>
          <w:szCs w:val="22"/>
        </w:rPr>
        <w:t>6</w:t>
      </w:r>
      <w:r w:rsidRPr="00905CEB">
        <w:rPr>
          <w:b/>
          <w:szCs w:val="22"/>
        </w:rPr>
        <w:t>.5</w:t>
      </w:r>
      <w:r w:rsidRPr="00905CEB">
        <w:rPr>
          <w:b/>
          <w:caps/>
          <w:szCs w:val="22"/>
        </w:rPr>
        <w:tab/>
      </w:r>
      <w:r w:rsidR="00D461D4" w:rsidRPr="00905CEB">
        <w:rPr>
          <w:b/>
          <w:szCs w:val="22"/>
        </w:rPr>
        <w:t>Nature and contents of container</w:t>
      </w:r>
    </w:p>
    <w:p w14:paraId="047979AE" w14:textId="77777777" w:rsidR="00D461D4" w:rsidRPr="00905CEB" w:rsidRDefault="00D461D4" w:rsidP="00FC3C4A">
      <w:pPr>
        <w:keepNext/>
        <w:rPr>
          <w:szCs w:val="22"/>
        </w:rPr>
      </w:pPr>
    </w:p>
    <w:p w14:paraId="433DB146" w14:textId="7584AF8F" w:rsidR="00D461D4" w:rsidRPr="00905CEB" w:rsidRDefault="00B41E94" w:rsidP="002D3252">
      <w:pPr>
        <w:rPr>
          <w:szCs w:val="22"/>
        </w:rPr>
      </w:pPr>
      <w:r w:rsidRPr="00905CEB">
        <w:t>PVC/PA/</w:t>
      </w:r>
      <w:r w:rsidR="00C544BD" w:rsidRPr="009E2739">
        <w:t>a</w:t>
      </w:r>
      <w:r w:rsidRPr="00905CEB">
        <w:t>lu/PVC</w:t>
      </w:r>
      <w:r w:rsidRPr="00905CEB">
        <w:noBreakHyphen/>
      </w:r>
      <w:r w:rsidR="00C544BD" w:rsidRPr="009E2739">
        <w:t>a</w:t>
      </w:r>
      <w:r w:rsidRPr="00905CEB">
        <w:t>lu perforated unit dose blisters.</w:t>
      </w:r>
    </w:p>
    <w:p w14:paraId="30C69296" w14:textId="77777777" w:rsidR="00D461D4" w:rsidRPr="00905CEB" w:rsidRDefault="00D461D4" w:rsidP="002D3252">
      <w:pPr>
        <w:rPr>
          <w:szCs w:val="22"/>
        </w:rPr>
      </w:pPr>
    </w:p>
    <w:p w14:paraId="4CF25B42" w14:textId="77777777" w:rsidR="00D461D4" w:rsidRPr="00905CEB" w:rsidRDefault="00D461D4" w:rsidP="002D3252">
      <w:pPr>
        <w:rPr>
          <w:szCs w:val="22"/>
        </w:rPr>
      </w:pPr>
      <w:r w:rsidRPr="00905CEB">
        <w:rPr>
          <w:szCs w:val="22"/>
        </w:rPr>
        <w:t xml:space="preserve">Pack sizes: </w:t>
      </w:r>
      <w:r w:rsidR="00B41E94" w:rsidRPr="00905CEB">
        <w:rPr>
          <w:szCs w:val="22"/>
        </w:rPr>
        <w:t xml:space="preserve">a pack of </w:t>
      </w:r>
      <w:r w:rsidRPr="00905CEB">
        <w:rPr>
          <w:szCs w:val="22"/>
        </w:rPr>
        <w:t>30</w:t>
      </w:r>
      <w:r w:rsidR="00B41E94" w:rsidRPr="00905CEB">
        <w:rPr>
          <w:szCs w:val="22"/>
        </w:rPr>
        <w:t> x 1</w:t>
      </w:r>
      <w:r w:rsidRPr="00905CEB">
        <w:rPr>
          <w:szCs w:val="22"/>
        </w:rPr>
        <w:t xml:space="preserve"> soft capsules</w:t>
      </w:r>
      <w:r w:rsidR="00B41E94" w:rsidRPr="00905CEB">
        <w:rPr>
          <w:szCs w:val="22"/>
        </w:rPr>
        <w:t xml:space="preserve"> and a multipack containing 90 (3 packs of 30 x 1) soft capsules.</w:t>
      </w:r>
    </w:p>
    <w:p w14:paraId="08A3D9DB" w14:textId="77777777" w:rsidR="00D461D4" w:rsidRPr="00905CEB" w:rsidRDefault="00D461D4" w:rsidP="002D3252">
      <w:pPr>
        <w:rPr>
          <w:szCs w:val="22"/>
        </w:rPr>
      </w:pPr>
    </w:p>
    <w:p w14:paraId="10E96919" w14:textId="77777777" w:rsidR="00D461D4" w:rsidRPr="00905CEB" w:rsidRDefault="00D461D4" w:rsidP="002D3252">
      <w:pPr>
        <w:rPr>
          <w:color w:val="000000"/>
          <w:szCs w:val="22"/>
        </w:rPr>
      </w:pPr>
      <w:r w:rsidRPr="00905CEB">
        <w:rPr>
          <w:bCs/>
          <w:iCs/>
          <w:color w:val="000000"/>
          <w:szCs w:val="22"/>
        </w:rPr>
        <w:t>Not all pack sizes may be marketed</w:t>
      </w:r>
      <w:r w:rsidRPr="00905CEB">
        <w:rPr>
          <w:color w:val="000000"/>
          <w:szCs w:val="22"/>
        </w:rPr>
        <w:t>.</w:t>
      </w:r>
    </w:p>
    <w:p w14:paraId="6571A2F2" w14:textId="77777777" w:rsidR="00D461D4" w:rsidRPr="00905CEB" w:rsidRDefault="00D461D4" w:rsidP="002D3252">
      <w:pPr>
        <w:rPr>
          <w:szCs w:val="22"/>
        </w:rPr>
      </w:pPr>
    </w:p>
    <w:p w14:paraId="538506F6" w14:textId="77777777" w:rsidR="00D461D4" w:rsidRPr="00905CEB" w:rsidRDefault="00DC20B5" w:rsidP="00DC20B5">
      <w:pPr>
        <w:keepNext/>
        <w:rPr>
          <w:b/>
          <w:szCs w:val="22"/>
        </w:rPr>
      </w:pPr>
      <w:r w:rsidRPr="00905CEB">
        <w:rPr>
          <w:b/>
          <w:caps/>
          <w:szCs w:val="22"/>
        </w:rPr>
        <w:t>6</w:t>
      </w:r>
      <w:r w:rsidRPr="00905CEB">
        <w:rPr>
          <w:b/>
          <w:szCs w:val="22"/>
        </w:rPr>
        <w:t>.6</w:t>
      </w:r>
      <w:r w:rsidRPr="00905CEB">
        <w:rPr>
          <w:b/>
          <w:caps/>
          <w:szCs w:val="22"/>
        </w:rPr>
        <w:tab/>
      </w:r>
      <w:r w:rsidR="00D461D4" w:rsidRPr="00905CEB">
        <w:rPr>
          <w:b/>
          <w:szCs w:val="22"/>
        </w:rPr>
        <w:t>Special precautions for disposal</w:t>
      </w:r>
    </w:p>
    <w:p w14:paraId="3168FE88" w14:textId="77777777" w:rsidR="00D461D4" w:rsidRPr="00905CEB" w:rsidRDefault="00D461D4" w:rsidP="00FC3C4A">
      <w:pPr>
        <w:keepNext/>
        <w:rPr>
          <w:rStyle w:val="BlueReplace"/>
          <w:color w:val="auto"/>
          <w:szCs w:val="22"/>
        </w:rPr>
      </w:pPr>
    </w:p>
    <w:p w14:paraId="23F98837" w14:textId="77777777" w:rsidR="00D461D4" w:rsidRPr="00905CEB" w:rsidRDefault="00D461D4" w:rsidP="002D3252">
      <w:pPr>
        <w:rPr>
          <w:rStyle w:val="BlueReplace"/>
          <w:color w:val="auto"/>
          <w:szCs w:val="22"/>
        </w:rPr>
      </w:pPr>
      <w:r w:rsidRPr="00905CEB">
        <w:rPr>
          <w:rStyle w:val="BlueReplace"/>
          <w:color w:val="auto"/>
          <w:szCs w:val="22"/>
        </w:rPr>
        <w:t>Any unused medicinal product or waste material should be disposed of in accordance with local requirements.</w:t>
      </w:r>
    </w:p>
    <w:p w14:paraId="36EB7388" w14:textId="77777777" w:rsidR="00D461D4" w:rsidRPr="00905CEB" w:rsidRDefault="00D461D4" w:rsidP="002D3252">
      <w:pPr>
        <w:rPr>
          <w:rStyle w:val="BlueReplace"/>
          <w:color w:val="auto"/>
          <w:szCs w:val="22"/>
        </w:rPr>
      </w:pPr>
    </w:p>
    <w:p w14:paraId="01BC022D" w14:textId="77777777" w:rsidR="00D461D4" w:rsidRPr="00905CEB" w:rsidRDefault="00D461D4" w:rsidP="002D3252">
      <w:pPr>
        <w:rPr>
          <w:rStyle w:val="BlueReplace"/>
          <w:color w:val="auto"/>
          <w:szCs w:val="22"/>
        </w:rPr>
      </w:pPr>
    </w:p>
    <w:p w14:paraId="24AC1CB1" w14:textId="77777777" w:rsidR="00D461D4" w:rsidRPr="00905CEB" w:rsidRDefault="00DC20B5" w:rsidP="00DC20B5">
      <w:pPr>
        <w:keepNext/>
        <w:rPr>
          <w:b/>
          <w:szCs w:val="22"/>
        </w:rPr>
      </w:pPr>
      <w:r w:rsidRPr="00905CEB">
        <w:rPr>
          <w:b/>
          <w:caps/>
          <w:szCs w:val="22"/>
        </w:rPr>
        <w:t>7</w:t>
      </w:r>
      <w:r w:rsidR="001D42E9" w:rsidRPr="00905CEB">
        <w:rPr>
          <w:b/>
          <w:caps/>
          <w:szCs w:val="22"/>
        </w:rPr>
        <w:t>.</w:t>
      </w:r>
      <w:r w:rsidRPr="00905CEB">
        <w:rPr>
          <w:b/>
          <w:caps/>
          <w:szCs w:val="22"/>
        </w:rPr>
        <w:tab/>
      </w:r>
      <w:r w:rsidRPr="00905CEB">
        <w:rPr>
          <w:b/>
          <w:szCs w:val="22"/>
        </w:rPr>
        <w:t>MARKETING AUTHORISATION HOLDER</w:t>
      </w:r>
    </w:p>
    <w:p w14:paraId="79D56972" w14:textId="77777777" w:rsidR="00D461D4" w:rsidRPr="00905CEB" w:rsidRDefault="00D461D4" w:rsidP="002D3252">
      <w:pPr>
        <w:pStyle w:val="TableLeft"/>
        <w:keepNext/>
        <w:keepLines/>
        <w:spacing w:after="0"/>
        <w:rPr>
          <w:rFonts w:cs="Times New Roman"/>
          <w:sz w:val="22"/>
          <w:szCs w:val="22"/>
          <w:lang w:val="en-GB"/>
        </w:rPr>
      </w:pPr>
    </w:p>
    <w:p w14:paraId="0B3B45A2" w14:textId="77777777" w:rsidR="007F20C5" w:rsidRPr="00905CEB" w:rsidRDefault="007F20C5" w:rsidP="002D3252">
      <w:pPr>
        <w:pStyle w:val="TableLeft"/>
        <w:keepNext/>
        <w:keepLines/>
        <w:spacing w:after="0"/>
        <w:rPr>
          <w:rFonts w:cs="Times New Roman"/>
          <w:sz w:val="22"/>
          <w:szCs w:val="22"/>
          <w:lang w:val="en-GB"/>
        </w:rPr>
      </w:pPr>
      <w:r w:rsidRPr="00905CEB">
        <w:rPr>
          <w:rFonts w:cs="Times New Roman"/>
          <w:sz w:val="22"/>
          <w:szCs w:val="22"/>
          <w:lang w:val="en-GB"/>
        </w:rPr>
        <w:t>Pfizer Europe MA EEIG</w:t>
      </w:r>
    </w:p>
    <w:p w14:paraId="7BEB1E35" w14:textId="77777777" w:rsidR="007F20C5" w:rsidRPr="00905CEB" w:rsidRDefault="007F20C5" w:rsidP="002D3252">
      <w:pPr>
        <w:pStyle w:val="TableLeft"/>
        <w:keepNext/>
        <w:keepLines/>
        <w:spacing w:after="0"/>
        <w:rPr>
          <w:rFonts w:cs="Times New Roman"/>
          <w:sz w:val="22"/>
          <w:szCs w:val="22"/>
          <w:lang w:val="en-GB"/>
        </w:rPr>
      </w:pPr>
      <w:r w:rsidRPr="00905CEB">
        <w:rPr>
          <w:rFonts w:cs="Times New Roman"/>
          <w:sz w:val="22"/>
          <w:szCs w:val="22"/>
          <w:lang w:val="en-GB"/>
        </w:rPr>
        <w:t>Boulevard de la Plaine 17</w:t>
      </w:r>
    </w:p>
    <w:p w14:paraId="05F2C69A" w14:textId="77777777" w:rsidR="007F20C5" w:rsidRPr="00905CEB" w:rsidRDefault="007F20C5" w:rsidP="002D3252">
      <w:pPr>
        <w:pStyle w:val="TableLeft"/>
        <w:keepNext/>
        <w:keepLines/>
        <w:spacing w:after="0"/>
        <w:rPr>
          <w:rFonts w:cs="Times New Roman"/>
          <w:sz w:val="22"/>
          <w:szCs w:val="22"/>
          <w:lang w:val="en-GB"/>
        </w:rPr>
      </w:pPr>
      <w:r w:rsidRPr="00905CEB">
        <w:rPr>
          <w:rFonts w:cs="Times New Roman"/>
          <w:sz w:val="22"/>
          <w:szCs w:val="22"/>
          <w:lang w:val="en-GB"/>
        </w:rPr>
        <w:t>1050 Bruxelles</w:t>
      </w:r>
    </w:p>
    <w:p w14:paraId="4DB9B26C" w14:textId="77777777" w:rsidR="007F20C5" w:rsidRPr="00905CEB" w:rsidRDefault="007F20C5" w:rsidP="00FC3C4A">
      <w:pPr>
        <w:pStyle w:val="TableLeft"/>
        <w:spacing w:after="0"/>
        <w:rPr>
          <w:rFonts w:cs="Times New Roman"/>
          <w:sz w:val="22"/>
          <w:szCs w:val="22"/>
          <w:lang w:val="en-GB"/>
        </w:rPr>
      </w:pPr>
      <w:r w:rsidRPr="00905CEB">
        <w:rPr>
          <w:rFonts w:cs="Times New Roman"/>
          <w:sz w:val="22"/>
          <w:szCs w:val="22"/>
          <w:lang w:val="en-GB"/>
        </w:rPr>
        <w:t>Belgium</w:t>
      </w:r>
    </w:p>
    <w:p w14:paraId="67FEC714" w14:textId="77777777" w:rsidR="00D461D4" w:rsidRPr="00905CEB" w:rsidRDefault="00D461D4" w:rsidP="00FC3C4A">
      <w:pPr>
        <w:rPr>
          <w:rFonts w:eastAsia="Batang"/>
          <w:szCs w:val="22"/>
        </w:rPr>
      </w:pPr>
    </w:p>
    <w:p w14:paraId="34282F0C" w14:textId="77777777" w:rsidR="00D461D4" w:rsidRPr="00905CEB" w:rsidRDefault="00D461D4" w:rsidP="00FC3C4A">
      <w:pPr>
        <w:rPr>
          <w:rFonts w:eastAsia="Batang"/>
          <w:szCs w:val="22"/>
        </w:rPr>
      </w:pPr>
    </w:p>
    <w:p w14:paraId="04A19E9A" w14:textId="77777777" w:rsidR="00D461D4" w:rsidRPr="00905CEB" w:rsidRDefault="00DC20B5" w:rsidP="00FC3C4A">
      <w:pPr>
        <w:keepNext/>
        <w:rPr>
          <w:b/>
          <w:caps/>
          <w:szCs w:val="22"/>
        </w:rPr>
      </w:pPr>
      <w:r w:rsidRPr="00905CEB">
        <w:rPr>
          <w:b/>
          <w:caps/>
          <w:szCs w:val="22"/>
        </w:rPr>
        <w:t>8</w:t>
      </w:r>
      <w:r w:rsidR="001D42E9" w:rsidRPr="00905CEB">
        <w:rPr>
          <w:b/>
          <w:caps/>
          <w:szCs w:val="22"/>
        </w:rPr>
        <w:t>.</w:t>
      </w:r>
      <w:r w:rsidRPr="00905CEB">
        <w:rPr>
          <w:b/>
          <w:caps/>
          <w:szCs w:val="22"/>
        </w:rPr>
        <w:tab/>
      </w:r>
      <w:r w:rsidR="00D461D4" w:rsidRPr="00905CEB">
        <w:rPr>
          <w:b/>
          <w:caps/>
          <w:szCs w:val="22"/>
        </w:rPr>
        <w:t>Marketing Authorisation Number(s)</w:t>
      </w:r>
    </w:p>
    <w:p w14:paraId="474E391C" w14:textId="77777777" w:rsidR="00D461D4" w:rsidRPr="00905CEB" w:rsidRDefault="00D461D4" w:rsidP="00FC3C4A">
      <w:pPr>
        <w:keepNext/>
        <w:rPr>
          <w:szCs w:val="22"/>
        </w:rPr>
      </w:pPr>
    </w:p>
    <w:p w14:paraId="1EF1C5BC" w14:textId="77777777" w:rsidR="00D461D4" w:rsidRPr="00905CEB" w:rsidRDefault="00D461D4" w:rsidP="002D3252">
      <w:pPr>
        <w:rPr>
          <w:szCs w:val="22"/>
        </w:rPr>
      </w:pPr>
      <w:r w:rsidRPr="00905CEB">
        <w:rPr>
          <w:szCs w:val="22"/>
        </w:rPr>
        <w:t>EU/1/11/717/</w:t>
      </w:r>
      <w:r w:rsidR="001E38D7" w:rsidRPr="00905CEB">
        <w:rPr>
          <w:szCs w:val="22"/>
        </w:rPr>
        <w:t>003</w:t>
      </w:r>
    </w:p>
    <w:p w14:paraId="3C3B799D" w14:textId="77777777" w:rsidR="00D461D4" w:rsidRPr="00905CEB" w:rsidRDefault="00D461D4" w:rsidP="002D3252">
      <w:pPr>
        <w:rPr>
          <w:szCs w:val="22"/>
        </w:rPr>
      </w:pPr>
      <w:r w:rsidRPr="00905CEB">
        <w:rPr>
          <w:szCs w:val="22"/>
        </w:rPr>
        <w:t>EU/1/11/717/</w:t>
      </w:r>
      <w:r w:rsidR="001E38D7" w:rsidRPr="00905CEB">
        <w:rPr>
          <w:szCs w:val="22"/>
        </w:rPr>
        <w:t>004</w:t>
      </w:r>
    </w:p>
    <w:p w14:paraId="50B55E57" w14:textId="77777777" w:rsidR="00D461D4" w:rsidRPr="00905CEB" w:rsidRDefault="00D461D4" w:rsidP="002D3252">
      <w:pPr>
        <w:rPr>
          <w:szCs w:val="22"/>
        </w:rPr>
      </w:pPr>
    </w:p>
    <w:p w14:paraId="58F1156F" w14:textId="77777777" w:rsidR="00D461D4" w:rsidRPr="00905CEB" w:rsidRDefault="00D461D4" w:rsidP="002D3252">
      <w:pPr>
        <w:rPr>
          <w:szCs w:val="22"/>
        </w:rPr>
      </w:pPr>
    </w:p>
    <w:p w14:paraId="33D01765" w14:textId="77777777" w:rsidR="00D461D4" w:rsidRPr="00905CEB" w:rsidRDefault="00DC20B5" w:rsidP="00DC20B5">
      <w:pPr>
        <w:keepNext/>
        <w:rPr>
          <w:b/>
          <w:caps/>
          <w:szCs w:val="22"/>
        </w:rPr>
      </w:pPr>
      <w:r w:rsidRPr="00905CEB">
        <w:rPr>
          <w:b/>
          <w:caps/>
          <w:szCs w:val="22"/>
        </w:rPr>
        <w:t>9</w:t>
      </w:r>
      <w:r w:rsidR="001D42E9" w:rsidRPr="00905CEB">
        <w:rPr>
          <w:b/>
          <w:caps/>
          <w:szCs w:val="22"/>
        </w:rPr>
        <w:t>.</w:t>
      </w:r>
      <w:r w:rsidRPr="00905CEB">
        <w:rPr>
          <w:b/>
          <w:caps/>
          <w:szCs w:val="22"/>
        </w:rPr>
        <w:tab/>
      </w:r>
      <w:r w:rsidR="00D461D4" w:rsidRPr="00905CEB">
        <w:rPr>
          <w:b/>
          <w:caps/>
          <w:szCs w:val="22"/>
        </w:rPr>
        <w:t>Date of First Authorisation/Renewal of the AUthorisation</w:t>
      </w:r>
    </w:p>
    <w:p w14:paraId="511E4FE3" w14:textId="77777777" w:rsidR="00D461D4" w:rsidRPr="00905CEB" w:rsidRDefault="00D461D4" w:rsidP="00FC3C4A">
      <w:pPr>
        <w:keepNext/>
        <w:rPr>
          <w:szCs w:val="22"/>
        </w:rPr>
      </w:pPr>
    </w:p>
    <w:p w14:paraId="12EB9B46" w14:textId="77777777" w:rsidR="00D461D4" w:rsidRPr="00905CEB" w:rsidRDefault="00D461D4" w:rsidP="002D3252">
      <w:pPr>
        <w:rPr>
          <w:szCs w:val="22"/>
        </w:rPr>
      </w:pPr>
      <w:r w:rsidRPr="00905CEB">
        <w:rPr>
          <w:szCs w:val="22"/>
        </w:rPr>
        <w:t>Date of first authorisation: 16 November 2011</w:t>
      </w:r>
    </w:p>
    <w:p w14:paraId="73B07DCE" w14:textId="77777777" w:rsidR="00D461D4" w:rsidRPr="00905CEB" w:rsidRDefault="00D461D4" w:rsidP="002D3252">
      <w:pPr>
        <w:rPr>
          <w:szCs w:val="22"/>
        </w:rPr>
      </w:pPr>
      <w:r w:rsidRPr="00905CEB">
        <w:rPr>
          <w:szCs w:val="22"/>
        </w:rPr>
        <w:t>Date of latest renewal: 22 July 2016</w:t>
      </w:r>
    </w:p>
    <w:p w14:paraId="54D73C93" w14:textId="77777777" w:rsidR="00D461D4" w:rsidRPr="00905CEB" w:rsidRDefault="00D461D4" w:rsidP="002D3252">
      <w:pPr>
        <w:rPr>
          <w:szCs w:val="22"/>
        </w:rPr>
      </w:pPr>
    </w:p>
    <w:p w14:paraId="603BAD3D" w14:textId="77777777" w:rsidR="00D461D4" w:rsidRPr="00905CEB" w:rsidRDefault="00D461D4" w:rsidP="002D3252">
      <w:pPr>
        <w:rPr>
          <w:szCs w:val="22"/>
        </w:rPr>
      </w:pPr>
    </w:p>
    <w:p w14:paraId="6C71F531" w14:textId="77777777" w:rsidR="00D461D4" w:rsidRPr="00905CEB" w:rsidRDefault="00DC20B5" w:rsidP="00DC20B5">
      <w:pPr>
        <w:keepNext/>
        <w:rPr>
          <w:b/>
          <w:caps/>
          <w:szCs w:val="22"/>
        </w:rPr>
      </w:pPr>
      <w:r w:rsidRPr="00905CEB">
        <w:rPr>
          <w:b/>
          <w:caps/>
          <w:szCs w:val="22"/>
        </w:rPr>
        <w:t>10</w:t>
      </w:r>
      <w:r w:rsidR="001D42E9" w:rsidRPr="00905CEB">
        <w:rPr>
          <w:b/>
          <w:caps/>
          <w:szCs w:val="22"/>
        </w:rPr>
        <w:t>.</w:t>
      </w:r>
      <w:r w:rsidRPr="00905CEB">
        <w:rPr>
          <w:b/>
          <w:caps/>
          <w:szCs w:val="22"/>
        </w:rPr>
        <w:tab/>
      </w:r>
      <w:r w:rsidR="00D461D4" w:rsidRPr="00905CEB">
        <w:rPr>
          <w:b/>
          <w:caps/>
          <w:szCs w:val="22"/>
        </w:rPr>
        <w:t>Date of Revision of the Text</w:t>
      </w:r>
    </w:p>
    <w:p w14:paraId="6AD8588D" w14:textId="77777777" w:rsidR="00D461D4" w:rsidRPr="00905CEB" w:rsidRDefault="00D461D4" w:rsidP="002D3252">
      <w:pPr>
        <w:keepNext/>
        <w:rPr>
          <w:szCs w:val="22"/>
        </w:rPr>
      </w:pPr>
    </w:p>
    <w:p w14:paraId="08CA0DE4" w14:textId="77777777" w:rsidR="00D461D4" w:rsidRPr="00905CEB" w:rsidRDefault="00D461D4" w:rsidP="002D3252">
      <w:pPr>
        <w:keepNext/>
        <w:numPr>
          <w:ilvl w:val="12"/>
          <w:numId w:val="0"/>
        </w:numPr>
        <w:ind w:right="-2"/>
        <w:rPr>
          <w:szCs w:val="22"/>
        </w:rPr>
      </w:pPr>
      <w:r w:rsidRPr="00905CEB">
        <w:rPr>
          <w:iCs/>
          <w:szCs w:val="22"/>
        </w:rPr>
        <w:t xml:space="preserve">Detailed information on this medicinal product is available on the website of the European Medicines Agency: </w:t>
      </w:r>
      <w:hyperlink r:id="rId14" w:history="1">
        <w:r w:rsidRPr="00905CEB">
          <w:rPr>
            <w:rStyle w:val="Hyperlink"/>
            <w:szCs w:val="22"/>
          </w:rPr>
          <w:t>http://www.ema.europa.eu</w:t>
        </w:r>
      </w:hyperlink>
      <w:r w:rsidRPr="00905CEB">
        <w:rPr>
          <w:color w:val="0000FF"/>
          <w:szCs w:val="22"/>
        </w:rPr>
        <w:t>.</w:t>
      </w:r>
    </w:p>
    <w:p w14:paraId="4A839043" w14:textId="77777777" w:rsidR="002B1FC0" w:rsidRPr="00905CEB" w:rsidRDefault="00D461D4" w:rsidP="002D3252">
      <w:pPr>
        <w:pStyle w:val="Heading1"/>
        <w:numPr>
          <w:ilvl w:val="0"/>
          <w:numId w:val="0"/>
        </w:numPr>
        <w:tabs>
          <w:tab w:val="left" w:pos="270"/>
        </w:tabs>
        <w:spacing w:before="0" w:after="0"/>
        <w:rPr>
          <w:rFonts w:cs="Times New Roman"/>
          <w:lang w:val="en-GB"/>
        </w:rPr>
      </w:pPr>
      <w:r w:rsidRPr="00905CEB">
        <w:rPr>
          <w:rFonts w:cs="Times New Roman"/>
          <w:lang w:val="en-GB"/>
        </w:rPr>
        <w:br w:type="page"/>
      </w:r>
    </w:p>
    <w:p w14:paraId="3442292A" w14:textId="77777777" w:rsidR="002B1FC0" w:rsidRPr="00905CEB" w:rsidRDefault="002B1FC0" w:rsidP="002D3252">
      <w:pPr>
        <w:tabs>
          <w:tab w:val="left" w:pos="567"/>
        </w:tabs>
        <w:jc w:val="center"/>
        <w:rPr>
          <w:szCs w:val="22"/>
        </w:rPr>
      </w:pPr>
    </w:p>
    <w:p w14:paraId="69320D64" w14:textId="77777777" w:rsidR="002B1FC0" w:rsidRPr="00905CEB" w:rsidRDefault="002B1FC0" w:rsidP="002D3252">
      <w:pPr>
        <w:tabs>
          <w:tab w:val="left" w:pos="567"/>
        </w:tabs>
        <w:jc w:val="center"/>
        <w:rPr>
          <w:szCs w:val="22"/>
        </w:rPr>
      </w:pPr>
    </w:p>
    <w:p w14:paraId="4038AD10" w14:textId="77777777" w:rsidR="002B1FC0" w:rsidRPr="00905CEB" w:rsidRDefault="002B1FC0" w:rsidP="002D3252">
      <w:pPr>
        <w:tabs>
          <w:tab w:val="left" w:pos="567"/>
        </w:tabs>
        <w:jc w:val="center"/>
        <w:rPr>
          <w:szCs w:val="22"/>
        </w:rPr>
      </w:pPr>
    </w:p>
    <w:p w14:paraId="595422B1" w14:textId="77777777" w:rsidR="002B1FC0" w:rsidRPr="00905CEB" w:rsidRDefault="002B1FC0" w:rsidP="002D3252">
      <w:pPr>
        <w:tabs>
          <w:tab w:val="left" w:pos="567"/>
        </w:tabs>
        <w:jc w:val="center"/>
        <w:rPr>
          <w:szCs w:val="22"/>
        </w:rPr>
      </w:pPr>
    </w:p>
    <w:p w14:paraId="0BC3BF03" w14:textId="77777777" w:rsidR="002B1FC0" w:rsidRPr="00905CEB" w:rsidRDefault="002B1FC0" w:rsidP="002D3252">
      <w:pPr>
        <w:tabs>
          <w:tab w:val="left" w:pos="567"/>
        </w:tabs>
        <w:jc w:val="center"/>
        <w:rPr>
          <w:szCs w:val="22"/>
        </w:rPr>
      </w:pPr>
    </w:p>
    <w:p w14:paraId="6F83A057" w14:textId="77777777" w:rsidR="002B1FC0" w:rsidRPr="00905CEB" w:rsidRDefault="002B1FC0" w:rsidP="002D3252">
      <w:pPr>
        <w:tabs>
          <w:tab w:val="left" w:pos="567"/>
        </w:tabs>
        <w:jc w:val="center"/>
        <w:rPr>
          <w:szCs w:val="22"/>
        </w:rPr>
      </w:pPr>
    </w:p>
    <w:p w14:paraId="27AB2A09" w14:textId="77777777" w:rsidR="002B1FC0" w:rsidRPr="00905CEB" w:rsidRDefault="002B1FC0" w:rsidP="002D3252">
      <w:pPr>
        <w:tabs>
          <w:tab w:val="left" w:pos="567"/>
        </w:tabs>
        <w:jc w:val="center"/>
        <w:rPr>
          <w:szCs w:val="22"/>
        </w:rPr>
      </w:pPr>
    </w:p>
    <w:p w14:paraId="6C785BA1" w14:textId="77777777" w:rsidR="002B1FC0" w:rsidRPr="00905CEB" w:rsidRDefault="002B1FC0" w:rsidP="002D3252">
      <w:pPr>
        <w:tabs>
          <w:tab w:val="left" w:pos="567"/>
        </w:tabs>
        <w:jc w:val="center"/>
        <w:rPr>
          <w:szCs w:val="22"/>
        </w:rPr>
      </w:pPr>
    </w:p>
    <w:p w14:paraId="606030D0" w14:textId="77777777" w:rsidR="002B1FC0" w:rsidRPr="00905CEB" w:rsidRDefault="002B1FC0" w:rsidP="002D3252">
      <w:pPr>
        <w:tabs>
          <w:tab w:val="left" w:pos="567"/>
        </w:tabs>
        <w:jc w:val="center"/>
        <w:rPr>
          <w:szCs w:val="22"/>
        </w:rPr>
      </w:pPr>
    </w:p>
    <w:p w14:paraId="653D892E" w14:textId="77777777" w:rsidR="002B1FC0" w:rsidRPr="00905CEB" w:rsidRDefault="002B1FC0" w:rsidP="002D3252">
      <w:pPr>
        <w:tabs>
          <w:tab w:val="left" w:pos="567"/>
        </w:tabs>
        <w:jc w:val="center"/>
        <w:rPr>
          <w:szCs w:val="22"/>
        </w:rPr>
      </w:pPr>
    </w:p>
    <w:p w14:paraId="04C49FF4" w14:textId="77777777" w:rsidR="002B1FC0" w:rsidRPr="00905CEB" w:rsidRDefault="002B1FC0" w:rsidP="002D3252">
      <w:pPr>
        <w:tabs>
          <w:tab w:val="left" w:pos="567"/>
        </w:tabs>
        <w:jc w:val="center"/>
        <w:rPr>
          <w:szCs w:val="22"/>
        </w:rPr>
      </w:pPr>
    </w:p>
    <w:p w14:paraId="0638F8E2" w14:textId="77777777" w:rsidR="002B1FC0" w:rsidRPr="00905CEB" w:rsidRDefault="002B1FC0" w:rsidP="002D3252">
      <w:pPr>
        <w:tabs>
          <w:tab w:val="left" w:pos="567"/>
        </w:tabs>
        <w:jc w:val="center"/>
        <w:rPr>
          <w:szCs w:val="22"/>
        </w:rPr>
      </w:pPr>
    </w:p>
    <w:p w14:paraId="52B0B424" w14:textId="77777777" w:rsidR="002B1FC0" w:rsidRPr="00905CEB" w:rsidRDefault="002B1FC0" w:rsidP="002D3252">
      <w:pPr>
        <w:tabs>
          <w:tab w:val="left" w:pos="567"/>
        </w:tabs>
        <w:jc w:val="center"/>
        <w:rPr>
          <w:szCs w:val="22"/>
        </w:rPr>
      </w:pPr>
    </w:p>
    <w:p w14:paraId="5FFBB233" w14:textId="77777777" w:rsidR="002B1FC0" w:rsidRPr="00905CEB" w:rsidRDefault="002B1FC0" w:rsidP="002D3252">
      <w:pPr>
        <w:tabs>
          <w:tab w:val="left" w:pos="567"/>
        </w:tabs>
        <w:jc w:val="center"/>
        <w:rPr>
          <w:szCs w:val="22"/>
        </w:rPr>
      </w:pPr>
    </w:p>
    <w:p w14:paraId="55F048A9" w14:textId="77777777" w:rsidR="002B1FC0" w:rsidRPr="00905CEB" w:rsidRDefault="002B1FC0" w:rsidP="002D3252">
      <w:pPr>
        <w:tabs>
          <w:tab w:val="left" w:pos="567"/>
        </w:tabs>
        <w:jc w:val="center"/>
        <w:rPr>
          <w:szCs w:val="22"/>
        </w:rPr>
      </w:pPr>
    </w:p>
    <w:p w14:paraId="7E205814" w14:textId="77777777" w:rsidR="002B1FC0" w:rsidRPr="00905CEB" w:rsidRDefault="002B1FC0" w:rsidP="002D3252">
      <w:pPr>
        <w:tabs>
          <w:tab w:val="left" w:pos="567"/>
        </w:tabs>
        <w:jc w:val="center"/>
        <w:rPr>
          <w:szCs w:val="22"/>
        </w:rPr>
      </w:pPr>
    </w:p>
    <w:p w14:paraId="39DFEB8E" w14:textId="77777777" w:rsidR="002B1FC0" w:rsidRPr="00905CEB" w:rsidRDefault="002B1FC0" w:rsidP="002D3252">
      <w:pPr>
        <w:tabs>
          <w:tab w:val="left" w:pos="567"/>
        </w:tabs>
        <w:jc w:val="center"/>
        <w:rPr>
          <w:szCs w:val="22"/>
        </w:rPr>
      </w:pPr>
    </w:p>
    <w:p w14:paraId="5E5C7CD4" w14:textId="77777777" w:rsidR="002B1FC0" w:rsidRPr="00905CEB" w:rsidRDefault="002B1FC0" w:rsidP="002D3252">
      <w:pPr>
        <w:tabs>
          <w:tab w:val="left" w:pos="567"/>
        </w:tabs>
        <w:jc w:val="center"/>
        <w:rPr>
          <w:szCs w:val="22"/>
        </w:rPr>
      </w:pPr>
    </w:p>
    <w:p w14:paraId="1D2DAD7B" w14:textId="77777777" w:rsidR="002B1FC0" w:rsidRPr="00905CEB" w:rsidRDefault="002B1FC0" w:rsidP="002D3252">
      <w:pPr>
        <w:tabs>
          <w:tab w:val="left" w:pos="567"/>
        </w:tabs>
        <w:jc w:val="center"/>
        <w:rPr>
          <w:b/>
        </w:rPr>
      </w:pPr>
    </w:p>
    <w:p w14:paraId="7C6500B3" w14:textId="77777777" w:rsidR="002B1FC0" w:rsidRPr="00905CEB" w:rsidRDefault="002B1FC0" w:rsidP="002D3252">
      <w:pPr>
        <w:tabs>
          <w:tab w:val="left" w:pos="567"/>
        </w:tabs>
        <w:jc w:val="center"/>
        <w:rPr>
          <w:b/>
        </w:rPr>
      </w:pPr>
    </w:p>
    <w:p w14:paraId="49D8DBFF" w14:textId="77777777" w:rsidR="002B1FC0" w:rsidRPr="00905CEB" w:rsidRDefault="002B1FC0" w:rsidP="002D3252">
      <w:pPr>
        <w:tabs>
          <w:tab w:val="left" w:pos="567"/>
        </w:tabs>
        <w:jc w:val="center"/>
        <w:rPr>
          <w:b/>
        </w:rPr>
      </w:pPr>
    </w:p>
    <w:p w14:paraId="1F7CA0FA" w14:textId="77777777" w:rsidR="002B1FC0" w:rsidRPr="00905CEB" w:rsidRDefault="002B1FC0" w:rsidP="002D3252">
      <w:pPr>
        <w:tabs>
          <w:tab w:val="left" w:pos="567"/>
        </w:tabs>
        <w:jc w:val="center"/>
        <w:rPr>
          <w:b/>
        </w:rPr>
      </w:pPr>
    </w:p>
    <w:p w14:paraId="0B385A69" w14:textId="77777777" w:rsidR="006165BB" w:rsidRPr="00905CEB" w:rsidRDefault="00783CD4" w:rsidP="002D3252">
      <w:pPr>
        <w:tabs>
          <w:tab w:val="left" w:pos="567"/>
        </w:tabs>
        <w:spacing w:before="240" w:after="240"/>
        <w:jc w:val="center"/>
        <w:rPr>
          <w:b/>
        </w:rPr>
      </w:pPr>
      <w:r w:rsidRPr="00905CEB">
        <w:rPr>
          <w:b/>
        </w:rPr>
        <w:t xml:space="preserve">ANNEX </w:t>
      </w:r>
      <w:r w:rsidR="006165BB" w:rsidRPr="00905CEB">
        <w:rPr>
          <w:b/>
        </w:rPr>
        <w:t>II</w:t>
      </w:r>
    </w:p>
    <w:p w14:paraId="0BF11B7B" w14:textId="77777777" w:rsidR="00783CD4" w:rsidRPr="00905CEB" w:rsidRDefault="00783CD4" w:rsidP="002D3252">
      <w:pPr>
        <w:ind w:left="1700" w:right="1411" w:hanging="706"/>
        <w:rPr>
          <w:b/>
        </w:rPr>
      </w:pPr>
      <w:r w:rsidRPr="00905CEB">
        <w:rPr>
          <w:b/>
        </w:rPr>
        <w:t>A.</w:t>
      </w:r>
      <w:r w:rsidRPr="00905CEB">
        <w:rPr>
          <w:b/>
        </w:rPr>
        <w:tab/>
        <w:t>MANUFACTURER RESPONSIBLE FOR BATCH RELEASE</w:t>
      </w:r>
    </w:p>
    <w:p w14:paraId="3BB7ED0A" w14:textId="77777777" w:rsidR="00783CD4" w:rsidRPr="00905CEB" w:rsidRDefault="00783CD4" w:rsidP="002D3252">
      <w:pPr>
        <w:ind w:left="567" w:hanging="567"/>
      </w:pPr>
    </w:p>
    <w:p w14:paraId="1A0D6AAF" w14:textId="77777777" w:rsidR="00783CD4" w:rsidRPr="00905CEB" w:rsidRDefault="00783CD4" w:rsidP="002D3252">
      <w:pPr>
        <w:ind w:left="1695" w:right="1418" w:hanging="703"/>
        <w:rPr>
          <w:b/>
        </w:rPr>
      </w:pPr>
      <w:r w:rsidRPr="00905CEB">
        <w:rPr>
          <w:b/>
        </w:rPr>
        <w:t>B.</w:t>
      </w:r>
      <w:r w:rsidRPr="00905CEB">
        <w:rPr>
          <w:b/>
        </w:rPr>
        <w:tab/>
        <w:t xml:space="preserve">CONDITIONS </w:t>
      </w:r>
      <w:r w:rsidRPr="00905CEB">
        <w:rPr>
          <w:b/>
          <w:szCs w:val="22"/>
        </w:rPr>
        <w:t>OR RESTRICTIONS REGARDING SUPPLY AND USE</w:t>
      </w:r>
    </w:p>
    <w:p w14:paraId="0FC26B15" w14:textId="77777777" w:rsidR="00783CD4" w:rsidRPr="00905CEB" w:rsidRDefault="00783CD4" w:rsidP="002D3252">
      <w:pPr>
        <w:ind w:left="567" w:hanging="567"/>
      </w:pPr>
    </w:p>
    <w:p w14:paraId="3092BE40" w14:textId="77777777" w:rsidR="00783CD4" w:rsidRPr="00905CEB" w:rsidRDefault="00783CD4" w:rsidP="002D3252">
      <w:pPr>
        <w:ind w:left="1701" w:right="1418" w:hanging="709"/>
        <w:rPr>
          <w:b/>
        </w:rPr>
      </w:pPr>
      <w:r w:rsidRPr="00905CEB">
        <w:rPr>
          <w:b/>
        </w:rPr>
        <w:t>C.</w:t>
      </w:r>
      <w:r w:rsidRPr="00905CEB">
        <w:rPr>
          <w:b/>
        </w:rPr>
        <w:tab/>
      </w:r>
      <w:r w:rsidRPr="00905CEB">
        <w:rPr>
          <w:b/>
          <w:szCs w:val="22"/>
        </w:rPr>
        <w:t xml:space="preserve">OTHER CONDITIONS AND REQUIREMENTS OF </w:t>
      </w:r>
      <w:r w:rsidRPr="00905CEB">
        <w:rPr>
          <w:b/>
        </w:rPr>
        <w:t>THE MARKETING AUTHORISATION</w:t>
      </w:r>
    </w:p>
    <w:p w14:paraId="08996AE1" w14:textId="77777777" w:rsidR="00783CD4" w:rsidRPr="00905CEB" w:rsidRDefault="00783CD4" w:rsidP="002D3252">
      <w:pPr>
        <w:suppressLineNumbers/>
        <w:ind w:right="1416"/>
        <w:rPr>
          <w:b/>
          <w:szCs w:val="22"/>
        </w:rPr>
      </w:pPr>
    </w:p>
    <w:p w14:paraId="00A5F41D" w14:textId="77777777" w:rsidR="00783CD4" w:rsidRPr="00905CEB" w:rsidRDefault="00783CD4" w:rsidP="002D3252">
      <w:pPr>
        <w:suppressLineNumbers/>
        <w:ind w:left="1701" w:right="1416" w:hanging="708"/>
        <w:rPr>
          <w:b/>
          <w:caps/>
          <w:szCs w:val="22"/>
        </w:rPr>
      </w:pPr>
      <w:r w:rsidRPr="00905CEB">
        <w:rPr>
          <w:b/>
          <w:szCs w:val="22"/>
        </w:rPr>
        <w:t>D.</w:t>
      </w:r>
      <w:r w:rsidRPr="00905CEB">
        <w:rPr>
          <w:b/>
          <w:szCs w:val="22"/>
        </w:rPr>
        <w:tab/>
      </w:r>
      <w:r w:rsidRPr="00905CEB">
        <w:rPr>
          <w:b/>
          <w:caps/>
          <w:szCs w:val="22"/>
        </w:rPr>
        <w:t>conditions or restrictions with regard to the safe and effective use of the medicinal product</w:t>
      </w:r>
    </w:p>
    <w:p w14:paraId="79929CC0" w14:textId="77777777" w:rsidR="005D3532" w:rsidRPr="00905CEB" w:rsidRDefault="005D3532" w:rsidP="002D3252">
      <w:pPr>
        <w:suppressLineNumbers/>
        <w:ind w:right="1416"/>
        <w:rPr>
          <w:b/>
          <w:caps/>
          <w:szCs w:val="22"/>
        </w:rPr>
      </w:pPr>
    </w:p>
    <w:p w14:paraId="08947601" w14:textId="01F84676" w:rsidR="005D3532" w:rsidRPr="00905CEB" w:rsidRDefault="005D3532" w:rsidP="002D3252">
      <w:pPr>
        <w:suppressLineNumbers/>
        <w:ind w:left="1701" w:right="1416" w:hanging="708"/>
        <w:rPr>
          <w:b/>
          <w:szCs w:val="22"/>
        </w:rPr>
      </w:pPr>
      <w:r w:rsidRPr="00905CEB">
        <w:rPr>
          <w:b/>
          <w:szCs w:val="22"/>
        </w:rPr>
        <w:t>E.</w:t>
      </w:r>
      <w:r w:rsidRPr="00905CEB">
        <w:rPr>
          <w:b/>
          <w:szCs w:val="22"/>
        </w:rPr>
        <w:tab/>
        <w:t>SPECIFIC OBLIGATION TO COMPLETE POST</w:t>
      </w:r>
      <w:r w:rsidR="001F6A79" w:rsidRPr="00905CEB">
        <w:rPr>
          <w:b/>
          <w:szCs w:val="22"/>
        </w:rPr>
        <w:noBreakHyphen/>
      </w:r>
      <w:r w:rsidRPr="00905CEB">
        <w:rPr>
          <w:b/>
          <w:szCs w:val="22"/>
        </w:rPr>
        <w:t>AUTHORISATION MEASURES FOR THE MARKETING AUTHORISATION U</w:t>
      </w:r>
      <w:r w:rsidR="001F775D" w:rsidRPr="00905CEB">
        <w:rPr>
          <w:b/>
          <w:szCs w:val="22"/>
        </w:rPr>
        <w:t>NDER EXCEPTIONAL CIRCUMSTANCES</w:t>
      </w:r>
    </w:p>
    <w:p w14:paraId="427FB3F1" w14:textId="77777777" w:rsidR="005D3532" w:rsidRPr="00905CEB" w:rsidRDefault="005D3532" w:rsidP="002D3252">
      <w:pPr>
        <w:suppressLineNumbers/>
        <w:ind w:right="1416"/>
        <w:rPr>
          <w:b/>
          <w:szCs w:val="22"/>
        </w:rPr>
      </w:pPr>
    </w:p>
    <w:p w14:paraId="38270B81" w14:textId="77777777" w:rsidR="00E01FC9" w:rsidRPr="00905CEB" w:rsidRDefault="006165BB" w:rsidP="007B330A">
      <w:pPr>
        <w:pStyle w:val="Heading1"/>
        <w:keepLines w:val="0"/>
        <w:numPr>
          <w:ilvl w:val="0"/>
          <w:numId w:val="0"/>
        </w:numPr>
        <w:spacing w:before="0" w:after="0"/>
        <w:ind w:left="562" w:hanging="562"/>
        <w:rPr>
          <w:bCs w:val="0"/>
          <w:caps w:val="0"/>
          <w:lang w:val="en-GB"/>
        </w:rPr>
      </w:pPr>
      <w:r w:rsidRPr="00905CEB">
        <w:rPr>
          <w:lang w:val="en-GB"/>
        </w:rPr>
        <w:br w:type="page"/>
      </w:r>
      <w:r w:rsidR="005661D3" w:rsidRPr="00905CEB">
        <w:rPr>
          <w:bCs w:val="0"/>
          <w:caps w:val="0"/>
          <w:lang w:val="en-GB"/>
        </w:rPr>
        <w:t>A.</w:t>
      </w:r>
      <w:r w:rsidR="005661D3" w:rsidRPr="00905CEB">
        <w:rPr>
          <w:bCs w:val="0"/>
          <w:caps w:val="0"/>
          <w:lang w:val="en-GB"/>
        </w:rPr>
        <w:tab/>
      </w:r>
      <w:r w:rsidR="004F0F12" w:rsidRPr="00905CEB">
        <w:rPr>
          <w:bCs w:val="0"/>
          <w:caps w:val="0"/>
          <w:lang w:val="en-GB"/>
        </w:rPr>
        <w:t>MANUFACTURER RESPONSIBLE FOR BATCH RELEASE</w:t>
      </w:r>
    </w:p>
    <w:p w14:paraId="4CF11D5E" w14:textId="77777777" w:rsidR="006165BB" w:rsidRPr="00905CEB" w:rsidRDefault="006165BB" w:rsidP="007B330A">
      <w:pPr>
        <w:pStyle w:val="BodytextAgency"/>
        <w:keepNext/>
        <w:spacing w:after="0" w:line="240" w:lineRule="auto"/>
        <w:rPr>
          <w:rFonts w:ascii="Times New Roman" w:hAnsi="Times New Roman"/>
          <w:b/>
          <w:noProof/>
          <w:sz w:val="22"/>
          <w:szCs w:val="22"/>
        </w:rPr>
      </w:pPr>
    </w:p>
    <w:p w14:paraId="59008041" w14:textId="77777777" w:rsidR="006165BB" w:rsidRPr="00905CEB" w:rsidRDefault="006165BB" w:rsidP="009B43BC">
      <w:pPr>
        <w:pStyle w:val="BodytextAgency"/>
        <w:spacing w:after="0"/>
        <w:rPr>
          <w:rFonts w:ascii="Times New Roman" w:hAnsi="Times New Roman"/>
          <w:noProof/>
          <w:sz w:val="22"/>
          <w:szCs w:val="22"/>
          <w:u w:val="single"/>
        </w:rPr>
      </w:pPr>
      <w:r w:rsidRPr="00905CEB">
        <w:rPr>
          <w:rFonts w:ascii="Times New Roman" w:hAnsi="Times New Roman"/>
          <w:noProof/>
          <w:sz w:val="22"/>
          <w:szCs w:val="22"/>
          <w:u w:val="single"/>
        </w:rPr>
        <w:t>Name and address of the manufacturer responsible for batch release</w:t>
      </w:r>
    </w:p>
    <w:p w14:paraId="7FA1B615" w14:textId="77777777" w:rsidR="003A5737" w:rsidRPr="00905CEB" w:rsidRDefault="003A5737" w:rsidP="003A5737">
      <w:pPr>
        <w:rPr>
          <w:rFonts w:eastAsia="Verdana"/>
        </w:rPr>
      </w:pPr>
    </w:p>
    <w:p w14:paraId="0E8227BE" w14:textId="77777777" w:rsidR="00126A99" w:rsidRPr="000B7421" w:rsidRDefault="00126A99" w:rsidP="00126A99">
      <w:pPr>
        <w:pStyle w:val="ListParagraph"/>
        <w:ind w:left="0"/>
        <w:textAlignment w:val="center"/>
        <w:rPr>
          <w:szCs w:val="22"/>
          <w:lang w:eastAsia="en-GB"/>
        </w:rPr>
      </w:pPr>
      <w:r w:rsidRPr="000B7421">
        <w:rPr>
          <w:lang w:eastAsia="en-GB"/>
        </w:rPr>
        <w:t>Pfizer Service Company BV</w:t>
      </w:r>
    </w:p>
    <w:p w14:paraId="323B6822" w14:textId="41590128" w:rsidR="00126A99" w:rsidRPr="000B7421" w:rsidRDefault="00126A99" w:rsidP="00126A99">
      <w:pPr>
        <w:pStyle w:val="ListParagraph"/>
        <w:ind w:left="0"/>
        <w:textAlignment w:val="center"/>
        <w:rPr>
          <w:lang w:eastAsia="en-GB"/>
        </w:rPr>
      </w:pPr>
      <w:del w:id="10" w:author="Author">
        <w:r w:rsidRPr="000B7421" w:rsidDel="00DA269A">
          <w:rPr>
            <w:lang w:eastAsia="en-GB"/>
          </w:rPr>
          <w:delText>Hoge Wei 10</w:delText>
        </w:r>
      </w:del>
      <w:ins w:id="11" w:author="Author">
        <w:r w:rsidR="00DA269A">
          <w:rPr>
            <w:lang w:eastAsia="en-GB"/>
          </w:rPr>
          <w:t>Hermeslaan 11</w:t>
        </w:r>
      </w:ins>
    </w:p>
    <w:p w14:paraId="2C16BE77" w14:textId="249AB23C" w:rsidR="00126A99" w:rsidRPr="000B7421" w:rsidRDefault="00126A99" w:rsidP="00126A99">
      <w:pPr>
        <w:pStyle w:val="ListParagraph"/>
        <w:ind w:left="0"/>
        <w:textAlignment w:val="center"/>
        <w:rPr>
          <w:lang w:eastAsia="en-GB"/>
        </w:rPr>
      </w:pPr>
      <w:r>
        <w:rPr>
          <w:lang w:eastAsia="en-GB"/>
        </w:rPr>
        <w:t>193</w:t>
      </w:r>
      <w:ins w:id="12" w:author="Author">
        <w:r w:rsidR="00DA269A">
          <w:rPr>
            <w:lang w:eastAsia="en-GB"/>
          </w:rPr>
          <w:t>2</w:t>
        </w:r>
      </w:ins>
      <w:del w:id="13" w:author="Author">
        <w:r w:rsidDel="00DA269A">
          <w:rPr>
            <w:lang w:eastAsia="en-GB"/>
          </w:rPr>
          <w:delText>0</w:delText>
        </w:r>
      </w:del>
      <w:r>
        <w:rPr>
          <w:lang w:eastAsia="en-GB"/>
        </w:rPr>
        <w:t xml:space="preserve"> </w:t>
      </w:r>
      <w:r w:rsidRPr="000B7421">
        <w:rPr>
          <w:lang w:eastAsia="en-GB"/>
        </w:rPr>
        <w:t>Zaventem</w:t>
      </w:r>
    </w:p>
    <w:p w14:paraId="7F959419" w14:textId="77777777" w:rsidR="00126A99" w:rsidRDefault="00126A99" w:rsidP="00126A99">
      <w:pPr>
        <w:rPr>
          <w:rFonts w:eastAsia="Verdana"/>
        </w:rPr>
      </w:pPr>
      <w:r w:rsidRPr="000B7421">
        <w:rPr>
          <w:lang w:eastAsia="en-GB"/>
        </w:rPr>
        <w:t>Belgium</w:t>
      </w:r>
    </w:p>
    <w:p w14:paraId="285F7E1E" w14:textId="77777777" w:rsidR="00126A99" w:rsidRDefault="00126A99" w:rsidP="00126A99">
      <w:pPr>
        <w:rPr>
          <w:rFonts w:eastAsia="Verdana"/>
        </w:rPr>
      </w:pPr>
    </w:p>
    <w:p w14:paraId="72760243" w14:textId="77777777" w:rsidR="00126A99" w:rsidRPr="00905CEB" w:rsidRDefault="00126A99" w:rsidP="00126A99">
      <w:pPr>
        <w:rPr>
          <w:rFonts w:eastAsia="Verdana"/>
        </w:rPr>
      </w:pPr>
      <w:r w:rsidRPr="00905CEB">
        <w:rPr>
          <w:rFonts w:eastAsia="Verdana"/>
        </w:rPr>
        <w:t>Or</w:t>
      </w:r>
    </w:p>
    <w:p w14:paraId="3441BB7A" w14:textId="77777777" w:rsidR="00126A99" w:rsidRDefault="00126A99" w:rsidP="00126A99">
      <w:pPr>
        <w:rPr>
          <w:rFonts w:eastAsia="Verdana"/>
        </w:rPr>
      </w:pPr>
    </w:p>
    <w:p w14:paraId="79D3390A" w14:textId="77777777" w:rsidR="0097693B" w:rsidRPr="00905CEB" w:rsidRDefault="0097693B" w:rsidP="003A5737">
      <w:pPr>
        <w:rPr>
          <w:rFonts w:eastAsia="Verdana"/>
        </w:rPr>
      </w:pPr>
      <w:r w:rsidRPr="00905CEB">
        <w:rPr>
          <w:rFonts w:eastAsia="Verdana"/>
        </w:rPr>
        <w:t>Millmount Healthcare Limited</w:t>
      </w:r>
    </w:p>
    <w:p w14:paraId="374026C0" w14:textId="025A6F5D" w:rsidR="0097693B" w:rsidRPr="00905CEB" w:rsidRDefault="0097693B" w:rsidP="0097693B">
      <w:pPr>
        <w:rPr>
          <w:rFonts w:eastAsia="Verdana"/>
        </w:rPr>
      </w:pPr>
      <w:r w:rsidRPr="00905CEB">
        <w:rPr>
          <w:rFonts w:eastAsia="Verdana"/>
        </w:rPr>
        <w:t>Block</w:t>
      </w:r>
      <w:r w:rsidR="00C309B7">
        <w:rPr>
          <w:rFonts w:eastAsia="Verdana"/>
        </w:rPr>
        <w:t xml:space="preserve"> </w:t>
      </w:r>
      <w:r w:rsidRPr="00905CEB">
        <w:rPr>
          <w:rFonts w:eastAsia="Verdana"/>
        </w:rPr>
        <w:t>7, City North Business Campus</w:t>
      </w:r>
    </w:p>
    <w:p w14:paraId="331B5FCE" w14:textId="7A42DA19" w:rsidR="0097693B" w:rsidRPr="00905CEB" w:rsidRDefault="0097693B" w:rsidP="0097693B">
      <w:pPr>
        <w:rPr>
          <w:rFonts w:eastAsia="Verdana"/>
        </w:rPr>
      </w:pPr>
      <w:r w:rsidRPr="00905CEB">
        <w:rPr>
          <w:rFonts w:eastAsia="Verdana"/>
        </w:rPr>
        <w:t>Stamullen</w:t>
      </w:r>
    </w:p>
    <w:p w14:paraId="3C372353" w14:textId="21A23D84" w:rsidR="006C373B" w:rsidRPr="00A93D7A" w:rsidRDefault="00BF6B3A" w:rsidP="0097693B">
      <w:pPr>
        <w:rPr>
          <w:rFonts w:eastAsia="Verdana"/>
          <w:lang w:val="de-DE"/>
        </w:rPr>
      </w:pPr>
      <w:r w:rsidRPr="00A93D7A">
        <w:rPr>
          <w:rFonts w:eastAsia="Verdana"/>
          <w:lang w:val="de-DE"/>
        </w:rPr>
        <w:t>K32</w:t>
      </w:r>
      <w:r w:rsidR="00EB2884" w:rsidRPr="00A93D7A">
        <w:rPr>
          <w:rFonts w:eastAsia="Verdana"/>
          <w:lang w:val="de-DE"/>
        </w:rPr>
        <w:t xml:space="preserve"> YD60</w:t>
      </w:r>
    </w:p>
    <w:p w14:paraId="2A52F78D" w14:textId="77777777" w:rsidR="006165BB" w:rsidRPr="00A93D7A" w:rsidRDefault="0097693B" w:rsidP="00C766C1">
      <w:pPr>
        <w:rPr>
          <w:rFonts w:eastAsia="Verdana"/>
          <w:lang w:val="de-DE"/>
        </w:rPr>
      </w:pPr>
      <w:r w:rsidRPr="00A93D7A">
        <w:rPr>
          <w:rFonts w:eastAsia="Verdana"/>
          <w:lang w:val="de-DE"/>
        </w:rPr>
        <w:t>Ireland</w:t>
      </w:r>
    </w:p>
    <w:p w14:paraId="3087ECC3" w14:textId="77777777" w:rsidR="005A6407" w:rsidRPr="00A93D7A" w:rsidRDefault="005A6407" w:rsidP="005A6407">
      <w:pPr>
        <w:pStyle w:val="NormalAgency"/>
        <w:rPr>
          <w:rFonts w:ascii="Times New Roman" w:hAnsi="Times New Roman" w:cs="Times New Roman"/>
          <w:noProof/>
          <w:sz w:val="22"/>
          <w:szCs w:val="22"/>
          <w:lang w:val="de-DE"/>
        </w:rPr>
      </w:pPr>
    </w:p>
    <w:p w14:paraId="41131EA0" w14:textId="77777777" w:rsidR="00457A90" w:rsidRPr="00A93D7A" w:rsidRDefault="00457A90" w:rsidP="00457A90">
      <w:pPr>
        <w:pStyle w:val="NormalAgency"/>
        <w:rPr>
          <w:rFonts w:ascii="Times New Roman" w:hAnsi="Times New Roman" w:cs="Times New Roman"/>
          <w:noProof/>
          <w:sz w:val="22"/>
          <w:szCs w:val="22"/>
          <w:lang w:val="de-DE"/>
        </w:rPr>
      </w:pPr>
      <w:r w:rsidRPr="00A93D7A">
        <w:rPr>
          <w:rFonts w:ascii="Times New Roman" w:hAnsi="Times New Roman" w:cs="Times New Roman"/>
          <w:noProof/>
          <w:sz w:val="22"/>
          <w:szCs w:val="22"/>
          <w:lang w:val="de-DE"/>
        </w:rPr>
        <w:t>Or</w:t>
      </w:r>
    </w:p>
    <w:p w14:paraId="158ABCD0" w14:textId="77777777" w:rsidR="00457A90" w:rsidRPr="00A93D7A" w:rsidRDefault="00457A90" w:rsidP="00457A90">
      <w:pPr>
        <w:pStyle w:val="NormalAgency"/>
        <w:rPr>
          <w:rFonts w:ascii="Times New Roman" w:hAnsi="Times New Roman" w:cs="Times New Roman"/>
          <w:noProof/>
          <w:sz w:val="22"/>
          <w:szCs w:val="22"/>
          <w:lang w:val="de-DE"/>
        </w:rPr>
      </w:pPr>
    </w:p>
    <w:p w14:paraId="067A457E" w14:textId="77777777" w:rsidR="00457A90" w:rsidRPr="00A93D7A" w:rsidRDefault="00457A90" w:rsidP="00457A90">
      <w:pPr>
        <w:pStyle w:val="NormalAgency"/>
        <w:rPr>
          <w:rFonts w:ascii="Times New Roman" w:hAnsi="Times New Roman" w:cs="Times New Roman"/>
          <w:noProof/>
          <w:sz w:val="22"/>
          <w:szCs w:val="22"/>
          <w:lang w:val="de-DE"/>
        </w:rPr>
      </w:pPr>
      <w:r w:rsidRPr="00A93D7A">
        <w:rPr>
          <w:rFonts w:ascii="Times New Roman" w:hAnsi="Times New Roman" w:cs="Times New Roman"/>
          <w:noProof/>
          <w:sz w:val="22"/>
          <w:szCs w:val="22"/>
          <w:lang w:val="de-DE"/>
        </w:rPr>
        <w:t>Pfizer Manufacturing Deutschland GmbH</w:t>
      </w:r>
    </w:p>
    <w:p w14:paraId="1BC8A2A8" w14:textId="77777777" w:rsidR="00457A90" w:rsidRPr="00A93D7A" w:rsidRDefault="00457A90" w:rsidP="00457A90">
      <w:pPr>
        <w:pStyle w:val="NormalAgency"/>
        <w:rPr>
          <w:rFonts w:ascii="Times New Roman" w:hAnsi="Times New Roman" w:cs="Times New Roman"/>
          <w:noProof/>
          <w:sz w:val="22"/>
          <w:szCs w:val="22"/>
          <w:lang w:val="de-DE"/>
        </w:rPr>
      </w:pPr>
      <w:r w:rsidRPr="00A93D7A">
        <w:rPr>
          <w:rFonts w:ascii="Times New Roman" w:hAnsi="Times New Roman" w:cs="Times New Roman"/>
          <w:noProof/>
          <w:sz w:val="22"/>
          <w:szCs w:val="22"/>
          <w:lang w:val="de-DE"/>
        </w:rPr>
        <w:t>Mooswaldallee 1</w:t>
      </w:r>
    </w:p>
    <w:p w14:paraId="7B14BD20" w14:textId="77777777" w:rsidR="00457A90" w:rsidRPr="00A93D7A" w:rsidRDefault="00457A90" w:rsidP="00457A90">
      <w:pPr>
        <w:pStyle w:val="NormalAgency"/>
        <w:rPr>
          <w:rFonts w:ascii="Times New Roman" w:hAnsi="Times New Roman" w:cs="Times New Roman"/>
          <w:noProof/>
          <w:sz w:val="22"/>
          <w:szCs w:val="22"/>
          <w:lang w:val="de-DE"/>
        </w:rPr>
      </w:pPr>
      <w:r w:rsidRPr="00A93D7A">
        <w:rPr>
          <w:rFonts w:ascii="Times New Roman" w:hAnsi="Times New Roman" w:cs="Times New Roman"/>
          <w:noProof/>
          <w:sz w:val="22"/>
          <w:szCs w:val="22"/>
          <w:lang w:val="de-DE"/>
        </w:rPr>
        <w:t>79108 Freiburg Im Breisgau</w:t>
      </w:r>
    </w:p>
    <w:p w14:paraId="65A87A5F" w14:textId="77777777" w:rsidR="00457A90" w:rsidRDefault="00457A90" w:rsidP="00457A90">
      <w:pPr>
        <w:pStyle w:val="NormalAgency"/>
        <w:rPr>
          <w:rFonts w:ascii="Times New Roman" w:hAnsi="Times New Roman" w:cs="Times New Roman"/>
          <w:noProof/>
          <w:sz w:val="22"/>
          <w:szCs w:val="22"/>
        </w:rPr>
      </w:pPr>
      <w:r w:rsidRPr="00422B36">
        <w:rPr>
          <w:rFonts w:ascii="Times New Roman" w:hAnsi="Times New Roman" w:cs="Times New Roman"/>
          <w:noProof/>
          <w:sz w:val="22"/>
          <w:szCs w:val="22"/>
        </w:rPr>
        <w:t>Germany</w:t>
      </w:r>
    </w:p>
    <w:p w14:paraId="7578BA34" w14:textId="77777777" w:rsidR="00126A99" w:rsidRDefault="00126A99" w:rsidP="00126A99">
      <w:pPr>
        <w:pStyle w:val="NormalAgency"/>
        <w:rPr>
          <w:rFonts w:ascii="Times New Roman" w:hAnsi="Times New Roman" w:cs="Times New Roman"/>
          <w:noProof/>
          <w:sz w:val="22"/>
          <w:szCs w:val="22"/>
        </w:rPr>
      </w:pPr>
    </w:p>
    <w:p w14:paraId="338C56CD" w14:textId="77777777" w:rsidR="00126A99" w:rsidRPr="00905CEB" w:rsidRDefault="00126A99" w:rsidP="00126A99">
      <w:pPr>
        <w:rPr>
          <w:szCs w:val="22"/>
        </w:rPr>
      </w:pPr>
      <w:r w:rsidRPr="00905CEB">
        <w:rPr>
          <w:szCs w:val="22"/>
        </w:rPr>
        <w:t>The printed package leaflet of the medicinal product must state the name and address of the manufacturer responsible for the release of the concerned batch.</w:t>
      </w:r>
    </w:p>
    <w:p w14:paraId="1C5D3704" w14:textId="77777777" w:rsidR="00E01FC9" w:rsidRPr="00905CEB" w:rsidRDefault="00E01FC9" w:rsidP="00053510">
      <w:pPr>
        <w:pStyle w:val="NormalAgency"/>
        <w:rPr>
          <w:rFonts w:ascii="Times New Roman" w:hAnsi="Times New Roman" w:cs="Times New Roman"/>
          <w:noProof/>
          <w:sz w:val="22"/>
          <w:szCs w:val="22"/>
        </w:rPr>
      </w:pPr>
    </w:p>
    <w:p w14:paraId="3F144F92" w14:textId="77777777" w:rsidR="00C766C1" w:rsidRPr="00905CEB" w:rsidRDefault="00C766C1" w:rsidP="00053510">
      <w:pPr>
        <w:pStyle w:val="NormalAgency"/>
        <w:rPr>
          <w:rFonts w:ascii="Times New Roman" w:hAnsi="Times New Roman" w:cs="Times New Roman"/>
          <w:noProof/>
          <w:sz w:val="22"/>
          <w:szCs w:val="22"/>
        </w:rPr>
      </w:pPr>
    </w:p>
    <w:p w14:paraId="093D79F2" w14:textId="77777777" w:rsidR="00E01FC9" w:rsidRPr="00905CEB" w:rsidRDefault="005661D3" w:rsidP="00527777">
      <w:pPr>
        <w:pStyle w:val="Heading1"/>
        <w:numPr>
          <w:ilvl w:val="0"/>
          <w:numId w:val="0"/>
        </w:numPr>
        <w:tabs>
          <w:tab w:val="left" w:pos="567"/>
        </w:tabs>
        <w:spacing w:before="0" w:after="0"/>
        <w:ind w:left="562" w:hanging="562"/>
        <w:rPr>
          <w:bCs w:val="0"/>
          <w:caps w:val="0"/>
          <w:lang w:val="en-GB"/>
        </w:rPr>
      </w:pPr>
      <w:r w:rsidRPr="00905CEB">
        <w:rPr>
          <w:bCs w:val="0"/>
          <w:caps w:val="0"/>
          <w:lang w:val="en-GB"/>
        </w:rPr>
        <w:t>B.</w:t>
      </w:r>
      <w:r w:rsidRPr="00905CEB">
        <w:rPr>
          <w:bCs w:val="0"/>
          <w:caps w:val="0"/>
          <w:lang w:val="en-GB"/>
        </w:rPr>
        <w:tab/>
      </w:r>
      <w:r w:rsidR="00362C6F" w:rsidRPr="00905CEB">
        <w:rPr>
          <w:bCs w:val="0"/>
          <w:caps w:val="0"/>
          <w:lang w:val="en-GB"/>
        </w:rPr>
        <w:t>CONDITIONS OR RESTRICTIONS REGARDING SUPPLY AND USE</w:t>
      </w:r>
    </w:p>
    <w:p w14:paraId="167BED97" w14:textId="77777777" w:rsidR="006165BB" w:rsidRPr="00905CEB" w:rsidRDefault="006165BB" w:rsidP="007B330A">
      <w:pPr>
        <w:pStyle w:val="BodytextAgency"/>
        <w:keepNext/>
        <w:spacing w:after="0" w:line="240" w:lineRule="auto"/>
        <w:ind w:left="562" w:hanging="562"/>
        <w:rPr>
          <w:rFonts w:ascii="Times New Roman" w:hAnsi="Times New Roman"/>
          <w:b/>
          <w:sz w:val="22"/>
          <w:szCs w:val="22"/>
        </w:rPr>
      </w:pPr>
    </w:p>
    <w:p w14:paraId="2B5687EF" w14:textId="77777777" w:rsidR="006165BB" w:rsidRPr="00905CEB" w:rsidRDefault="006165BB" w:rsidP="0097693B">
      <w:pPr>
        <w:pStyle w:val="BodytextAgency"/>
        <w:spacing w:after="0" w:line="240" w:lineRule="auto"/>
        <w:rPr>
          <w:rFonts w:ascii="Times New Roman" w:hAnsi="Times New Roman"/>
          <w:sz w:val="22"/>
          <w:szCs w:val="22"/>
        </w:rPr>
      </w:pPr>
      <w:r w:rsidRPr="00905CEB">
        <w:rPr>
          <w:rFonts w:ascii="Times New Roman" w:hAnsi="Times New Roman"/>
          <w:sz w:val="22"/>
          <w:szCs w:val="22"/>
        </w:rPr>
        <w:t>Medicinal product subject to restricted medical prescription (see Annex I: Summary of Product Characteristics, section 4.2).</w:t>
      </w:r>
    </w:p>
    <w:p w14:paraId="31A999A4" w14:textId="77777777" w:rsidR="006165BB" w:rsidRPr="00905CEB" w:rsidRDefault="006165BB" w:rsidP="00527777">
      <w:pPr>
        <w:pStyle w:val="NormalAgency"/>
        <w:ind w:left="562" w:hanging="562"/>
        <w:rPr>
          <w:rFonts w:ascii="Times New Roman" w:hAnsi="Times New Roman" w:cs="Times New Roman"/>
          <w:sz w:val="22"/>
          <w:szCs w:val="22"/>
        </w:rPr>
      </w:pPr>
    </w:p>
    <w:p w14:paraId="5277FCCC" w14:textId="77777777" w:rsidR="00E01FC9" w:rsidRPr="00905CEB" w:rsidRDefault="00E01FC9" w:rsidP="00527777">
      <w:pPr>
        <w:pStyle w:val="NormalAgency"/>
        <w:ind w:left="562" w:hanging="562"/>
        <w:rPr>
          <w:rFonts w:ascii="Times New Roman" w:hAnsi="Times New Roman" w:cs="Times New Roman"/>
          <w:sz w:val="22"/>
          <w:szCs w:val="22"/>
        </w:rPr>
      </w:pPr>
    </w:p>
    <w:p w14:paraId="6029FE3E" w14:textId="77777777" w:rsidR="00E01FC9" w:rsidRPr="00905CEB" w:rsidRDefault="006165BB" w:rsidP="00527777">
      <w:pPr>
        <w:pStyle w:val="Heading1"/>
        <w:numPr>
          <w:ilvl w:val="0"/>
          <w:numId w:val="0"/>
        </w:numPr>
        <w:tabs>
          <w:tab w:val="left" w:pos="567"/>
        </w:tabs>
        <w:spacing w:before="0" w:after="0"/>
        <w:ind w:left="562" w:hanging="562"/>
        <w:rPr>
          <w:bCs w:val="0"/>
          <w:caps w:val="0"/>
          <w:lang w:val="en-GB"/>
        </w:rPr>
      </w:pPr>
      <w:r w:rsidRPr="00905CEB">
        <w:rPr>
          <w:bCs w:val="0"/>
          <w:caps w:val="0"/>
          <w:lang w:val="en-GB"/>
        </w:rPr>
        <w:t>C.</w:t>
      </w:r>
      <w:r w:rsidRPr="00905CEB">
        <w:rPr>
          <w:bCs w:val="0"/>
          <w:caps w:val="0"/>
          <w:lang w:val="en-GB"/>
        </w:rPr>
        <w:tab/>
      </w:r>
      <w:r w:rsidR="00C60863" w:rsidRPr="00905CEB">
        <w:rPr>
          <w:bCs w:val="0"/>
          <w:caps w:val="0"/>
          <w:lang w:val="en-GB"/>
        </w:rPr>
        <w:t>OTHER CONDITIONS AND REQUIREMENTS OF THE MARKETING AUTHORISATION</w:t>
      </w:r>
    </w:p>
    <w:p w14:paraId="460B6C16" w14:textId="77777777" w:rsidR="006165BB" w:rsidRPr="00905CEB" w:rsidRDefault="006165BB" w:rsidP="007B330A">
      <w:pPr>
        <w:pStyle w:val="NormalAgency"/>
        <w:keepNext/>
        <w:ind w:left="562" w:hanging="562"/>
        <w:rPr>
          <w:rFonts w:ascii="Times New Roman" w:hAnsi="Times New Roman" w:cs="Times New Roman"/>
          <w:snapToGrid w:val="0"/>
          <w:sz w:val="22"/>
          <w:szCs w:val="22"/>
        </w:rPr>
      </w:pPr>
    </w:p>
    <w:p w14:paraId="3F3E607C" w14:textId="14CD6CBA" w:rsidR="00E01FC9" w:rsidRPr="000B2461" w:rsidRDefault="003F5004" w:rsidP="009B43BC">
      <w:pPr>
        <w:pStyle w:val="NormalAgency"/>
        <w:numPr>
          <w:ilvl w:val="0"/>
          <w:numId w:val="6"/>
        </w:numPr>
        <w:tabs>
          <w:tab w:val="clear" w:pos="397"/>
        </w:tabs>
        <w:ind w:left="562" w:hanging="562"/>
        <w:rPr>
          <w:rFonts w:ascii="Times New Roman" w:hAnsi="Times New Roman" w:cs="Times New Roman"/>
          <w:b/>
          <w:sz w:val="22"/>
          <w:szCs w:val="22"/>
        </w:rPr>
      </w:pPr>
      <w:bookmarkStart w:id="14" w:name="_Hlk27033436"/>
      <w:r w:rsidRPr="00905CEB">
        <w:rPr>
          <w:rFonts w:ascii="Times New Roman" w:hAnsi="Times New Roman" w:cs="Times New Roman"/>
          <w:b/>
          <w:sz w:val="22"/>
          <w:szCs w:val="22"/>
        </w:rPr>
        <w:t xml:space="preserve">Periodic </w:t>
      </w:r>
      <w:r w:rsidR="001947CD" w:rsidRPr="00905CEB">
        <w:rPr>
          <w:rFonts w:ascii="Times New Roman" w:hAnsi="Times New Roman" w:cs="Times New Roman"/>
          <w:b/>
          <w:sz w:val="22"/>
          <w:szCs w:val="22"/>
        </w:rPr>
        <w:t>s</w:t>
      </w:r>
      <w:r w:rsidRPr="00905CEB">
        <w:rPr>
          <w:rFonts w:ascii="Times New Roman" w:hAnsi="Times New Roman" w:cs="Times New Roman"/>
          <w:b/>
          <w:sz w:val="22"/>
          <w:szCs w:val="22"/>
        </w:rPr>
        <w:t xml:space="preserve">afety </w:t>
      </w:r>
      <w:r w:rsidR="001947CD" w:rsidRPr="00905CEB">
        <w:rPr>
          <w:rFonts w:ascii="Times New Roman" w:hAnsi="Times New Roman" w:cs="Times New Roman"/>
          <w:b/>
          <w:sz w:val="22"/>
          <w:szCs w:val="22"/>
        </w:rPr>
        <w:t>u</w:t>
      </w:r>
      <w:r w:rsidRPr="00905CEB">
        <w:rPr>
          <w:rFonts w:ascii="Times New Roman" w:hAnsi="Times New Roman" w:cs="Times New Roman"/>
          <w:b/>
          <w:sz w:val="22"/>
          <w:szCs w:val="22"/>
        </w:rPr>
        <w:t xml:space="preserve">pdate </w:t>
      </w:r>
      <w:r w:rsidR="001947CD" w:rsidRPr="00905CEB">
        <w:rPr>
          <w:rFonts w:ascii="Times New Roman" w:hAnsi="Times New Roman" w:cs="Times New Roman"/>
          <w:b/>
          <w:sz w:val="22"/>
          <w:szCs w:val="22"/>
        </w:rPr>
        <w:t>r</w:t>
      </w:r>
      <w:r w:rsidRPr="00905CEB">
        <w:rPr>
          <w:rFonts w:ascii="Times New Roman" w:hAnsi="Times New Roman" w:cs="Times New Roman"/>
          <w:b/>
          <w:sz w:val="22"/>
          <w:szCs w:val="22"/>
        </w:rPr>
        <w:t>eports</w:t>
      </w:r>
      <w:r w:rsidR="001947CD" w:rsidRPr="00905CEB">
        <w:rPr>
          <w:rFonts w:ascii="Times New Roman" w:hAnsi="Times New Roman" w:cs="Times New Roman"/>
          <w:b/>
          <w:sz w:val="22"/>
          <w:szCs w:val="22"/>
        </w:rPr>
        <w:t xml:space="preserve"> (PSURs)</w:t>
      </w:r>
    </w:p>
    <w:p w14:paraId="57083C61" w14:textId="77777777" w:rsidR="006165BB" w:rsidRPr="00905CEB" w:rsidRDefault="006165BB" w:rsidP="007B330A">
      <w:pPr>
        <w:pStyle w:val="NormalAgency"/>
        <w:keepNext/>
        <w:ind w:left="562" w:hanging="562"/>
        <w:rPr>
          <w:rFonts w:ascii="Times New Roman" w:hAnsi="Times New Roman" w:cs="Times New Roman"/>
          <w:b/>
          <w:i/>
          <w:sz w:val="22"/>
          <w:szCs w:val="22"/>
        </w:rPr>
      </w:pPr>
    </w:p>
    <w:bookmarkEnd w:id="14"/>
    <w:p w14:paraId="72012C14" w14:textId="3E1FFA6A" w:rsidR="006165BB" w:rsidRPr="00905CEB" w:rsidRDefault="00E01FC9" w:rsidP="0097693B">
      <w:pPr>
        <w:pStyle w:val="NormalAgency"/>
        <w:rPr>
          <w:rFonts w:ascii="Times New Roman" w:hAnsi="Times New Roman" w:cs="Times New Roman"/>
          <w:sz w:val="22"/>
          <w:szCs w:val="22"/>
        </w:rPr>
      </w:pPr>
      <w:r w:rsidRPr="00905CEB">
        <w:rPr>
          <w:rFonts w:ascii="Times New Roman" w:hAnsi="Times New Roman" w:cs="Times New Roman"/>
          <w:sz w:val="22"/>
          <w:szCs w:val="22"/>
        </w:rPr>
        <w:t>The</w:t>
      </w:r>
      <w:r w:rsidR="00604710" w:rsidRPr="00905CEB">
        <w:rPr>
          <w:rFonts w:ascii="Times New Roman" w:hAnsi="Times New Roman" w:cs="Times New Roman"/>
          <w:sz w:val="22"/>
          <w:szCs w:val="22"/>
        </w:rPr>
        <w:t xml:space="preserve"> </w:t>
      </w:r>
      <w:r w:rsidR="0050700B" w:rsidRPr="00905CEB">
        <w:rPr>
          <w:rFonts w:ascii="Times New Roman" w:hAnsi="Times New Roman" w:cs="Times New Roman"/>
          <w:sz w:val="22"/>
          <w:szCs w:val="22"/>
        </w:rPr>
        <w:t xml:space="preserve">requirements for submission of </w:t>
      </w:r>
      <w:r w:rsidR="001947CD" w:rsidRPr="00905CEB">
        <w:rPr>
          <w:rFonts w:ascii="Times New Roman" w:hAnsi="Times New Roman" w:cs="Times New Roman"/>
          <w:sz w:val="22"/>
          <w:szCs w:val="22"/>
        </w:rPr>
        <w:t xml:space="preserve">PSURs </w:t>
      </w:r>
      <w:r w:rsidR="0050700B" w:rsidRPr="00905CEB">
        <w:rPr>
          <w:rFonts w:ascii="Times New Roman" w:hAnsi="Times New Roman" w:cs="Times New Roman"/>
          <w:sz w:val="22"/>
          <w:szCs w:val="22"/>
        </w:rPr>
        <w:t>for this medicinal product are set out in the list of Union reference dates (EURD list)</w:t>
      </w:r>
      <w:r w:rsidR="0050700B" w:rsidRPr="00905CEB">
        <w:t xml:space="preserve"> </w:t>
      </w:r>
      <w:r w:rsidR="0050700B" w:rsidRPr="00905CEB">
        <w:rPr>
          <w:rFonts w:ascii="Times New Roman" w:hAnsi="Times New Roman" w:cs="Times New Roman"/>
          <w:sz w:val="22"/>
          <w:szCs w:val="22"/>
        </w:rPr>
        <w:t>provided for under Article 107c(7) of Directive 2001/83/EC and any subsequent updates published on the European medicines web-portal.</w:t>
      </w:r>
      <w:r w:rsidRPr="00905CEB">
        <w:rPr>
          <w:rFonts w:ascii="Times New Roman" w:hAnsi="Times New Roman" w:cs="Times New Roman"/>
          <w:sz w:val="22"/>
          <w:szCs w:val="22"/>
        </w:rPr>
        <w:t xml:space="preserve"> </w:t>
      </w:r>
    </w:p>
    <w:p w14:paraId="3204E91D" w14:textId="77777777" w:rsidR="00E01FC9" w:rsidRPr="00905CEB" w:rsidRDefault="00E01FC9" w:rsidP="00527777">
      <w:pPr>
        <w:pStyle w:val="NormalAgency"/>
        <w:ind w:left="562" w:hanging="562"/>
        <w:rPr>
          <w:rFonts w:ascii="Times New Roman" w:hAnsi="Times New Roman" w:cs="Times New Roman"/>
          <w:sz w:val="22"/>
          <w:szCs w:val="22"/>
        </w:rPr>
      </w:pPr>
    </w:p>
    <w:p w14:paraId="016FBC1B" w14:textId="77777777" w:rsidR="00E01FC9" w:rsidRPr="00905CEB" w:rsidRDefault="00E01FC9" w:rsidP="00527777">
      <w:pPr>
        <w:pStyle w:val="NormalAgency"/>
        <w:ind w:left="562" w:hanging="562"/>
        <w:rPr>
          <w:rFonts w:ascii="Times New Roman" w:hAnsi="Times New Roman" w:cs="Times New Roman"/>
          <w:sz w:val="22"/>
          <w:szCs w:val="22"/>
        </w:rPr>
      </w:pPr>
    </w:p>
    <w:p w14:paraId="368FFE9F" w14:textId="77777777" w:rsidR="00E01FC9" w:rsidRPr="00905CEB" w:rsidRDefault="00A71B97" w:rsidP="00527777">
      <w:pPr>
        <w:pStyle w:val="Heading1"/>
        <w:numPr>
          <w:ilvl w:val="0"/>
          <w:numId w:val="0"/>
        </w:numPr>
        <w:tabs>
          <w:tab w:val="left" w:pos="567"/>
        </w:tabs>
        <w:spacing w:before="0" w:after="0"/>
        <w:ind w:left="562" w:hanging="562"/>
        <w:rPr>
          <w:bCs w:val="0"/>
          <w:caps w:val="0"/>
          <w:lang w:val="en-GB"/>
        </w:rPr>
      </w:pPr>
      <w:r w:rsidRPr="00905CEB">
        <w:rPr>
          <w:bCs w:val="0"/>
          <w:caps w:val="0"/>
          <w:lang w:val="en-GB"/>
        </w:rPr>
        <w:t>D.</w:t>
      </w:r>
      <w:r w:rsidRPr="00905CEB">
        <w:rPr>
          <w:bCs w:val="0"/>
          <w:caps w:val="0"/>
          <w:lang w:val="en-GB"/>
        </w:rPr>
        <w:tab/>
        <w:t>CONDITIONS OR RESTRICTIONS WITH REGARD TO THE SAFE AND EFFECTIVE USE OF THE MEDICINAL PRODUCT</w:t>
      </w:r>
    </w:p>
    <w:p w14:paraId="4D27F70C" w14:textId="77777777" w:rsidR="006165BB" w:rsidRPr="00905CEB" w:rsidRDefault="006165BB" w:rsidP="00527777">
      <w:pPr>
        <w:pStyle w:val="NormalAgency"/>
        <w:ind w:left="562" w:hanging="562"/>
        <w:rPr>
          <w:rFonts w:ascii="Times New Roman" w:hAnsi="Times New Roman" w:cs="Times New Roman"/>
          <w:b/>
          <w:i/>
          <w:snapToGrid w:val="0"/>
          <w:sz w:val="22"/>
          <w:szCs w:val="22"/>
        </w:rPr>
      </w:pPr>
    </w:p>
    <w:p w14:paraId="113D7223" w14:textId="1E9BDAFA" w:rsidR="00E01FC9" w:rsidRPr="00905CEB" w:rsidRDefault="00E01FC9" w:rsidP="00A51E03">
      <w:pPr>
        <w:pStyle w:val="NormalAgency"/>
        <w:numPr>
          <w:ilvl w:val="0"/>
          <w:numId w:val="6"/>
        </w:numPr>
        <w:tabs>
          <w:tab w:val="clear" w:pos="397"/>
        </w:tabs>
        <w:ind w:left="562" w:hanging="562"/>
        <w:rPr>
          <w:b/>
          <w:szCs w:val="22"/>
        </w:rPr>
      </w:pPr>
      <w:bookmarkStart w:id="15" w:name="_Hlk27033410"/>
      <w:r w:rsidRPr="00A51E03">
        <w:rPr>
          <w:rFonts w:ascii="Times New Roman" w:hAnsi="Times New Roman" w:cs="Times New Roman"/>
          <w:b/>
          <w:sz w:val="22"/>
          <w:szCs w:val="22"/>
        </w:rPr>
        <w:t xml:space="preserve">Risk </w:t>
      </w:r>
      <w:r w:rsidR="001947CD" w:rsidRPr="00A51E03">
        <w:rPr>
          <w:rFonts w:ascii="Times New Roman" w:hAnsi="Times New Roman" w:cs="Times New Roman"/>
          <w:b/>
          <w:sz w:val="22"/>
          <w:szCs w:val="22"/>
        </w:rPr>
        <w:t>m</w:t>
      </w:r>
      <w:r w:rsidRPr="00A51E03">
        <w:rPr>
          <w:rFonts w:ascii="Times New Roman" w:hAnsi="Times New Roman" w:cs="Times New Roman"/>
          <w:b/>
          <w:sz w:val="22"/>
          <w:szCs w:val="22"/>
        </w:rPr>
        <w:t xml:space="preserve">anagement </w:t>
      </w:r>
      <w:r w:rsidR="001947CD" w:rsidRPr="00A51E03">
        <w:rPr>
          <w:rFonts w:ascii="Times New Roman" w:hAnsi="Times New Roman" w:cs="Times New Roman"/>
          <w:b/>
          <w:sz w:val="22"/>
          <w:szCs w:val="22"/>
        </w:rPr>
        <w:t>p</w:t>
      </w:r>
      <w:r w:rsidRPr="00A51E03">
        <w:rPr>
          <w:rFonts w:ascii="Times New Roman" w:hAnsi="Times New Roman" w:cs="Times New Roman"/>
          <w:b/>
          <w:sz w:val="22"/>
          <w:szCs w:val="22"/>
        </w:rPr>
        <w:t>lan (RMP)</w:t>
      </w:r>
    </w:p>
    <w:p w14:paraId="7D5055F8" w14:textId="77777777" w:rsidR="00E01FC9" w:rsidRPr="00905CEB" w:rsidRDefault="00E01FC9" w:rsidP="00A85504">
      <w:pPr>
        <w:keepNext/>
        <w:suppressLineNumbers/>
        <w:ind w:left="562" w:hanging="562"/>
        <w:rPr>
          <w:b/>
          <w:szCs w:val="22"/>
        </w:rPr>
      </w:pPr>
    </w:p>
    <w:bookmarkEnd w:id="15"/>
    <w:p w14:paraId="0DFF0036" w14:textId="4A232EC3" w:rsidR="00E01FC9" w:rsidRPr="00905CEB" w:rsidRDefault="00E01FC9" w:rsidP="0097693B">
      <w:pPr>
        <w:suppressLineNumbers/>
        <w:tabs>
          <w:tab w:val="left" w:pos="0"/>
        </w:tabs>
        <w:rPr>
          <w:szCs w:val="22"/>
        </w:rPr>
      </w:pPr>
      <w:r w:rsidRPr="00905CEB">
        <w:rPr>
          <w:szCs w:val="22"/>
        </w:rPr>
        <w:t xml:space="preserve">The </w:t>
      </w:r>
      <w:r w:rsidR="001947CD" w:rsidRPr="00905CEB">
        <w:rPr>
          <w:szCs w:val="22"/>
        </w:rPr>
        <w:t>marketing authorisation holder (</w:t>
      </w:r>
      <w:r w:rsidRPr="00905CEB">
        <w:rPr>
          <w:szCs w:val="22"/>
        </w:rPr>
        <w:t>MAH</w:t>
      </w:r>
      <w:r w:rsidR="001947CD" w:rsidRPr="00905CEB">
        <w:rPr>
          <w:szCs w:val="22"/>
        </w:rPr>
        <w:t>)</w:t>
      </w:r>
      <w:r w:rsidRPr="00905CEB">
        <w:rPr>
          <w:szCs w:val="22"/>
        </w:rPr>
        <w:t xml:space="preserve"> shall perform the required pharmacovigilance activities and interventions detailed in the agreed RMP presented in Module 1.8.2 of the </w:t>
      </w:r>
      <w:r w:rsidR="001947CD" w:rsidRPr="00905CEB">
        <w:rPr>
          <w:szCs w:val="22"/>
        </w:rPr>
        <w:t>m</w:t>
      </w:r>
      <w:r w:rsidRPr="00905CEB">
        <w:rPr>
          <w:szCs w:val="22"/>
        </w:rPr>
        <w:t xml:space="preserve">arketing </w:t>
      </w:r>
      <w:r w:rsidR="001947CD" w:rsidRPr="00905CEB">
        <w:rPr>
          <w:szCs w:val="22"/>
        </w:rPr>
        <w:t>a</w:t>
      </w:r>
      <w:r w:rsidRPr="00905CEB">
        <w:rPr>
          <w:szCs w:val="22"/>
        </w:rPr>
        <w:t>uthorisation and any agreed subsequent updates of the RMP.</w:t>
      </w:r>
    </w:p>
    <w:p w14:paraId="0AB7C780" w14:textId="77777777" w:rsidR="00E01FC9" w:rsidRPr="00905CEB" w:rsidRDefault="00E01FC9" w:rsidP="00527777">
      <w:pPr>
        <w:suppressLineNumbers/>
        <w:ind w:left="562" w:hanging="562"/>
        <w:rPr>
          <w:iCs/>
          <w:szCs w:val="22"/>
        </w:rPr>
      </w:pPr>
    </w:p>
    <w:p w14:paraId="476D2F99" w14:textId="77777777" w:rsidR="00E01FC9" w:rsidRPr="00905CEB" w:rsidRDefault="00E01FC9" w:rsidP="00527777">
      <w:pPr>
        <w:suppressLineNumbers/>
        <w:ind w:left="562" w:hanging="562"/>
        <w:rPr>
          <w:iCs/>
          <w:szCs w:val="22"/>
        </w:rPr>
      </w:pPr>
      <w:r w:rsidRPr="00905CEB">
        <w:rPr>
          <w:iCs/>
          <w:szCs w:val="22"/>
        </w:rPr>
        <w:t>An updated RMP should be submitted:</w:t>
      </w:r>
    </w:p>
    <w:p w14:paraId="42C7DFF7" w14:textId="77777777" w:rsidR="00E01FC9" w:rsidRPr="00905CEB" w:rsidRDefault="00E01FC9" w:rsidP="00A51E03">
      <w:pPr>
        <w:numPr>
          <w:ilvl w:val="0"/>
          <w:numId w:val="9"/>
        </w:numPr>
        <w:suppressLineNumbers/>
        <w:tabs>
          <w:tab w:val="clear" w:pos="720"/>
        </w:tabs>
        <w:rPr>
          <w:iCs/>
          <w:noProof/>
          <w:szCs w:val="22"/>
        </w:rPr>
      </w:pPr>
      <w:bookmarkStart w:id="16" w:name="_Hlk27033471"/>
      <w:r w:rsidRPr="00905CEB">
        <w:rPr>
          <w:iCs/>
          <w:noProof/>
          <w:szCs w:val="22"/>
        </w:rPr>
        <w:t>At the request of the European Medicines Agency;</w:t>
      </w:r>
    </w:p>
    <w:p w14:paraId="08E7E957" w14:textId="77777777" w:rsidR="00E01FC9" w:rsidRPr="00905CEB" w:rsidRDefault="00E01FC9" w:rsidP="00A51E03">
      <w:pPr>
        <w:numPr>
          <w:ilvl w:val="0"/>
          <w:numId w:val="9"/>
        </w:numPr>
        <w:suppressLineNumbers/>
        <w:tabs>
          <w:tab w:val="clear" w:pos="720"/>
        </w:tabs>
        <w:rPr>
          <w:iCs/>
          <w:noProof/>
          <w:szCs w:val="22"/>
        </w:rPr>
      </w:pPr>
      <w:r w:rsidRPr="00905CEB">
        <w:rPr>
          <w:iCs/>
          <w:noProof/>
          <w:szCs w:val="22"/>
        </w:rPr>
        <w:t>Whenever the risk management system is modified, especially as the result of new information being received that may lead to a significant change to the benefit/risk profile or as the result of an important (pharmacovigilance or risk minimisation) milestone being reached.</w:t>
      </w:r>
    </w:p>
    <w:bookmarkEnd w:id="16"/>
    <w:p w14:paraId="43EF6394" w14:textId="77777777" w:rsidR="00E01FC9" w:rsidRPr="00905CEB" w:rsidRDefault="00E01FC9" w:rsidP="002D3252">
      <w:pPr>
        <w:suppressLineNumbers/>
        <w:ind w:right="-1"/>
        <w:rPr>
          <w:iCs/>
          <w:szCs w:val="22"/>
        </w:rPr>
      </w:pPr>
    </w:p>
    <w:p w14:paraId="51CC0EB7" w14:textId="77777777" w:rsidR="00176023" w:rsidRPr="00905CEB" w:rsidRDefault="00176023" w:rsidP="00A51E03">
      <w:pPr>
        <w:pStyle w:val="NormalAgency"/>
        <w:numPr>
          <w:ilvl w:val="0"/>
          <w:numId w:val="6"/>
        </w:numPr>
        <w:tabs>
          <w:tab w:val="clear" w:pos="397"/>
        </w:tabs>
        <w:ind w:left="562" w:hanging="562"/>
        <w:rPr>
          <w:b/>
          <w:iCs/>
          <w:noProof/>
          <w:szCs w:val="22"/>
        </w:rPr>
      </w:pPr>
      <w:bookmarkStart w:id="17" w:name="_Hlk27033529"/>
      <w:r w:rsidRPr="00A51E03">
        <w:rPr>
          <w:rFonts w:ascii="Times New Roman" w:hAnsi="Times New Roman" w:cs="Times New Roman"/>
          <w:b/>
          <w:sz w:val="22"/>
          <w:szCs w:val="22"/>
        </w:rPr>
        <w:t xml:space="preserve">Additional </w:t>
      </w:r>
      <w:r w:rsidR="0050700B" w:rsidRPr="00A51E03">
        <w:rPr>
          <w:rFonts w:ascii="Times New Roman" w:hAnsi="Times New Roman" w:cs="Times New Roman"/>
          <w:b/>
          <w:sz w:val="22"/>
          <w:szCs w:val="22"/>
        </w:rPr>
        <w:t>r</w:t>
      </w:r>
      <w:r w:rsidRPr="00A51E03">
        <w:rPr>
          <w:rFonts w:ascii="Times New Roman" w:hAnsi="Times New Roman" w:cs="Times New Roman"/>
          <w:b/>
          <w:sz w:val="22"/>
          <w:szCs w:val="22"/>
        </w:rPr>
        <w:t xml:space="preserve">isk </w:t>
      </w:r>
      <w:r w:rsidR="0050700B" w:rsidRPr="00A51E03">
        <w:rPr>
          <w:rFonts w:ascii="Times New Roman" w:hAnsi="Times New Roman" w:cs="Times New Roman"/>
          <w:b/>
          <w:sz w:val="22"/>
          <w:szCs w:val="22"/>
        </w:rPr>
        <w:t>m</w:t>
      </w:r>
      <w:r w:rsidRPr="00A51E03">
        <w:rPr>
          <w:rFonts w:ascii="Times New Roman" w:hAnsi="Times New Roman" w:cs="Times New Roman"/>
          <w:b/>
          <w:sz w:val="22"/>
          <w:szCs w:val="22"/>
        </w:rPr>
        <w:t xml:space="preserve">inimisation </w:t>
      </w:r>
      <w:r w:rsidR="00E176D6" w:rsidRPr="00A51E03">
        <w:rPr>
          <w:rFonts w:ascii="Times New Roman" w:hAnsi="Times New Roman" w:cs="Times New Roman"/>
          <w:b/>
          <w:sz w:val="22"/>
          <w:szCs w:val="22"/>
        </w:rPr>
        <w:t>m</w:t>
      </w:r>
      <w:r w:rsidRPr="00A51E03">
        <w:rPr>
          <w:rFonts w:ascii="Times New Roman" w:hAnsi="Times New Roman" w:cs="Times New Roman"/>
          <w:b/>
          <w:sz w:val="22"/>
          <w:szCs w:val="22"/>
        </w:rPr>
        <w:t>easures</w:t>
      </w:r>
    </w:p>
    <w:p w14:paraId="1C5D562E" w14:textId="77777777" w:rsidR="007B39DE" w:rsidRPr="00905CEB" w:rsidRDefault="007B39DE" w:rsidP="007B39DE">
      <w:pPr>
        <w:keepNext/>
        <w:suppressLineNumbers/>
        <w:spacing w:line="260" w:lineRule="exact"/>
        <w:ind w:right="-1"/>
        <w:rPr>
          <w:b/>
          <w:iCs/>
          <w:szCs w:val="22"/>
        </w:rPr>
      </w:pPr>
    </w:p>
    <w:bookmarkEnd w:id="17"/>
    <w:p w14:paraId="43BFD211" w14:textId="77777777" w:rsidR="007B39DE" w:rsidRDefault="007B39DE" w:rsidP="007B39DE">
      <w:pPr>
        <w:pStyle w:val="BodytextAgency"/>
        <w:spacing w:after="0" w:line="240" w:lineRule="auto"/>
        <w:rPr>
          <w:rFonts w:ascii="Times New Roman" w:hAnsi="Times New Roman"/>
          <w:sz w:val="22"/>
          <w:szCs w:val="22"/>
        </w:rPr>
      </w:pPr>
      <w:r w:rsidRPr="009E2739">
        <w:rPr>
          <w:rFonts w:ascii="Times New Roman" w:hAnsi="Times New Roman"/>
          <w:sz w:val="22"/>
          <w:szCs w:val="22"/>
        </w:rPr>
        <w:t>Prior to the launch of Vyndaqel (tafamidis) in each Member State, the MAH must agree on the content and format of the Healthcare Professional Guide, including communication media, distribution modalities, and any other aspects of the programme, with the National Competent Authority.</w:t>
      </w:r>
    </w:p>
    <w:p w14:paraId="30EAA839" w14:textId="77777777" w:rsidR="007B39DE" w:rsidRDefault="007B39DE" w:rsidP="007B39DE">
      <w:pPr>
        <w:pStyle w:val="BodytextAgency"/>
        <w:spacing w:after="0" w:line="240" w:lineRule="auto"/>
        <w:rPr>
          <w:rFonts w:ascii="Times New Roman" w:hAnsi="Times New Roman"/>
          <w:sz w:val="22"/>
          <w:szCs w:val="22"/>
        </w:rPr>
      </w:pPr>
    </w:p>
    <w:p w14:paraId="35446893" w14:textId="740CF337" w:rsidR="007B39DE" w:rsidRPr="00905CEB" w:rsidRDefault="007B39DE" w:rsidP="009B43BC">
      <w:pPr>
        <w:pStyle w:val="BodytextAgency"/>
        <w:keepNext/>
        <w:spacing w:after="0" w:line="240" w:lineRule="auto"/>
        <w:rPr>
          <w:rFonts w:ascii="Times New Roman" w:hAnsi="Times New Roman"/>
          <w:sz w:val="22"/>
          <w:szCs w:val="22"/>
        </w:rPr>
      </w:pPr>
      <w:r w:rsidRPr="00905CEB">
        <w:rPr>
          <w:rFonts w:ascii="Times New Roman" w:hAnsi="Times New Roman"/>
          <w:sz w:val="22"/>
          <w:szCs w:val="22"/>
        </w:rPr>
        <w:t xml:space="preserve">The </w:t>
      </w:r>
      <w:r w:rsidRPr="00686665">
        <w:rPr>
          <w:rFonts w:ascii="Times New Roman" w:hAnsi="Times New Roman"/>
          <w:sz w:val="22"/>
          <w:szCs w:val="22"/>
        </w:rPr>
        <w:t>Healthcare Professional Guide</w:t>
      </w:r>
      <w:r>
        <w:rPr>
          <w:rFonts w:ascii="Times New Roman" w:hAnsi="Times New Roman"/>
          <w:sz w:val="22"/>
          <w:szCs w:val="22"/>
        </w:rPr>
        <w:t xml:space="preserve"> </w:t>
      </w:r>
      <w:r w:rsidRPr="009E2739">
        <w:rPr>
          <w:rFonts w:ascii="Times New Roman" w:hAnsi="Times New Roman"/>
          <w:sz w:val="22"/>
          <w:szCs w:val="22"/>
        </w:rPr>
        <w:t>is aimed at raising prescribers awareness around</w:t>
      </w:r>
      <w:r w:rsidRPr="00905CEB">
        <w:rPr>
          <w:rFonts w:ascii="Times New Roman" w:hAnsi="Times New Roman"/>
          <w:sz w:val="22"/>
          <w:szCs w:val="22"/>
        </w:rPr>
        <w:t>:</w:t>
      </w:r>
    </w:p>
    <w:p w14:paraId="1C6CAF63" w14:textId="5E5F728A" w:rsidR="007B39DE" w:rsidRPr="00905CEB" w:rsidRDefault="007B39DE" w:rsidP="009B43BC">
      <w:pPr>
        <w:pStyle w:val="BodytextAgency"/>
        <w:numPr>
          <w:ilvl w:val="0"/>
          <w:numId w:val="22"/>
        </w:numPr>
        <w:spacing w:after="0" w:line="240" w:lineRule="auto"/>
        <w:ind w:left="562" w:hanging="562"/>
        <w:rPr>
          <w:rFonts w:ascii="Times New Roman" w:hAnsi="Times New Roman"/>
          <w:sz w:val="22"/>
          <w:szCs w:val="22"/>
        </w:rPr>
      </w:pPr>
      <w:r w:rsidRPr="00905CEB">
        <w:rPr>
          <w:rFonts w:ascii="Times New Roman" w:hAnsi="Times New Roman"/>
          <w:sz w:val="22"/>
          <w:szCs w:val="22"/>
        </w:rPr>
        <w:t xml:space="preserve">The need to counsel patients on appropriate precautions when using </w:t>
      </w:r>
      <w:r w:rsidRPr="009E2739">
        <w:rPr>
          <w:rFonts w:ascii="Times New Roman" w:hAnsi="Times New Roman"/>
          <w:sz w:val="22"/>
          <w:szCs w:val="22"/>
        </w:rPr>
        <w:t>tafamidis</w:t>
      </w:r>
      <w:r w:rsidRPr="00905CEB">
        <w:rPr>
          <w:rFonts w:ascii="Times New Roman" w:hAnsi="Times New Roman"/>
          <w:sz w:val="22"/>
          <w:szCs w:val="22"/>
        </w:rPr>
        <w:t xml:space="preserve">, particularly the avoidance of pregnancy and the need </w:t>
      </w:r>
      <w:r w:rsidRPr="009E2739">
        <w:rPr>
          <w:rFonts w:ascii="Times New Roman" w:hAnsi="Times New Roman"/>
          <w:sz w:val="22"/>
          <w:szCs w:val="22"/>
        </w:rPr>
        <w:t>to use</w:t>
      </w:r>
      <w:r>
        <w:rPr>
          <w:rFonts w:ascii="Times New Roman" w:hAnsi="Times New Roman"/>
          <w:sz w:val="22"/>
          <w:szCs w:val="22"/>
        </w:rPr>
        <w:t xml:space="preserve"> </w:t>
      </w:r>
      <w:r w:rsidRPr="00905CEB">
        <w:rPr>
          <w:rFonts w:ascii="Times New Roman" w:hAnsi="Times New Roman"/>
          <w:sz w:val="22"/>
          <w:szCs w:val="22"/>
        </w:rPr>
        <w:t>effective contraception</w:t>
      </w:r>
      <w:r>
        <w:rPr>
          <w:rFonts w:ascii="Times New Roman" w:hAnsi="Times New Roman"/>
          <w:sz w:val="22"/>
          <w:szCs w:val="22"/>
        </w:rPr>
        <w:t xml:space="preserve"> </w:t>
      </w:r>
      <w:r w:rsidRPr="009E2739">
        <w:rPr>
          <w:rFonts w:ascii="Times New Roman" w:hAnsi="Times New Roman"/>
          <w:sz w:val="22"/>
          <w:szCs w:val="22"/>
        </w:rPr>
        <w:t>methods</w:t>
      </w:r>
      <w:r w:rsidRPr="00905CEB">
        <w:rPr>
          <w:rFonts w:ascii="Times New Roman" w:hAnsi="Times New Roman"/>
          <w:sz w:val="22"/>
          <w:szCs w:val="22"/>
        </w:rPr>
        <w:t>.</w:t>
      </w:r>
    </w:p>
    <w:p w14:paraId="10913698" w14:textId="77777777" w:rsidR="007B39DE" w:rsidRPr="009E2739" w:rsidRDefault="007B39DE" w:rsidP="009B43BC">
      <w:pPr>
        <w:pStyle w:val="BodytextAgency"/>
        <w:numPr>
          <w:ilvl w:val="0"/>
          <w:numId w:val="22"/>
        </w:numPr>
        <w:spacing w:after="0" w:line="240" w:lineRule="auto"/>
        <w:ind w:left="562" w:hanging="562"/>
        <w:rPr>
          <w:rFonts w:ascii="Times New Roman" w:hAnsi="Times New Roman"/>
          <w:sz w:val="22"/>
          <w:szCs w:val="22"/>
        </w:rPr>
      </w:pPr>
      <w:r w:rsidRPr="009E2739">
        <w:rPr>
          <w:rFonts w:ascii="Times New Roman" w:hAnsi="Times New Roman"/>
          <w:sz w:val="22"/>
          <w:szCs w:val="22"/>
        </w:rPr>
        <w:t>Advising female patients to inform their doctor immediately in case of exposure to tafamidis during (or within 1 month prior to) pregnancy for physicians’ reporting and assessment.</w:t>
      </w:r>
    </w:p>
    <w:p w14:paraId="2DE81F97" w14:textId="77777777" w:rsidR="007B39DE" w:rsidRDefault="007B39DE" w:rsidP="009B43BC">
      <w:pPr>
        <w:pStyle w:val="BodytextAgency"/>
        <w:numPr>
          <w:ilvl w:val="0"/>
          <w:numId w:val="22"/>
        </w:numPr>
        <w:spacing w:after="0" w:line="240" w:lineRule="auto"/>
        <w:ind w:left="562" w:hanging="562"/>
        <w:rPr>
          <w:rFonts w:ascii="Times New Roman" w:hAnsi="Times New Roman"/>
          <w:sz w:val="22"/>
          <w:szCs w:val="22"/>
        </w:rPr>
      </w:pPr>
      <w:r w:rsidRPr="009E2739">
        <w:rPr>
          <w:rFonts w:ascii="Times New Roman" w:hAnsi="Times New Roman"/>
          <w:sz w:val="22"/>
          <w:szCs w:val="22"/>
        </w:rPr>
        <w:t>Joining</w:t>
      </w:r>
      <w:r>
        <w:rPr>
          <w:rFonts w:ascii="Times New Roman" w:hAnsi="Times New Roman"/>
          <w:sz w:val="22"/>
          <w:szCs w:val="22"/>
        </w:rPr>
        <w:t xml:space="preserve"> </w:t>
      </w:r>
      <w:r w:rsidRPr="00905CEB">
        <w:rPr>
          <w:rFonts w:ascii="Times New Roman" w:hAnsi="Times New Roman"/>
          <w:sz w:val="22"/>
          <w:szCs w:val="22"/>
        </w:rPr>
        <w:t xml:space="preserve">the </w:t>
      </w:r>
      <w:r w:rsidRPr="00686665">
        <w:rPr>
          <w:rFonts w:ascii="Times New Roman" w:hAnsi="Times New Roman"/>
          <w:sz w:val="22"/>
          <w:szCs w:val="22"/>
        </w:rPr>
        <w:t>Tafamidis Enhanced Surveillance for Pregnancy Outcomes (TESPO)</w:t>
      </w:r>
      <w:r w:rsidRPr="00905CEB">
        <w:rPr>
          <w:rFonts w:ascii="Times New Roman" w:hAnsi="Times New Roman"/>
          <w:sz w:val="22"/>
          <w:szCs w:val="22"/>
        </w:rPr>
        <w:t xml:space="preserve"> program </w:t>
      </w:r>
      <w:r w:rsidRPr="009E2739">
        <w:rPr>
          <w:rFonts w:ascii="Times New Roman" w:hAnsi="Times New Roman"/>
          <w:sz w:val="22"/>
          <w:szCs w:val="22"/>
        </w:rPr>
        <w:t>in case of exposure to tafamidis</w:t>
      </w:r>
      <w:r w:rsidRPr="009E2739">
        <w:t xml:space="preserve"> </w:t>
      </w:r>
      <w:r w:rsidRPr="009E2739">
        <w:rPr>
          <w:rFonts w:ascii="Times New Roman" w:hAnsi="Times New Roman"/>
          <w:sz w:val="22"/>
          <w:szCs w:val="22"/>
        </w:rPr>
        <w:t>during pregnancy to collect additional data on pregnancy outcome, birth, neonate/infant health and 12 month follow</w:t>
      </w:r>
      <w:r w:rsidRPr="009E2739">
        <w:rPr>
          <w:rFonts w:ascii="Times New Roman" w:hAnsi="Times New Roman"/>
          <w:sz w:val="22"/>
          <w:szCs w:val="22"/>
        </w:rPr>
        <w:noBreakHyphen/>
        <w:t>up with milestones reached;</w:t>
      </w:r>
      <w:r w:rsidRPr="00372102">
        <w:rPr>
          <w:rFonts w:ascii="Times New Roman" w:hAnsi="Times New Roman"/>
          <w:sz w:val="22"/>
          <w:szCs w:val="22"/>
        </w:rPr>
        <w:t xml:space="preserve"> </w:t>
      </w:r>
      <w:r w:rsidRPr="00905CEB">
        <w:rPr>
          <w:rFonts w:ascii="Times New Roman" w:hAnsi="Times New Roman"/>
          <w:sz w:val="22"/>
          <w:szCs w:val="22"/>
        </w:rPr>
        <w:t xml:space="preserve">details </w:t>
      </w:r>
      <w:r w:rsidRPr="009E2739">
        <w:rPr>
          <w:rFonts w:ascii="Times New Roman" w:hAnsi="Times New Roman"/>
          <w:sz w:val="22"/>
          <w:szCs w:val="22"/>
        </w:rPr>
        <w:t>on</w:t>
      </w:r>
      <w:r>
        <w:rPr>
          <w:rFonts w:ascii="Times New Roman" w:hAnsi="Times New Roman"/>
          <w:sz w:val="22"/>
          <w:szCs w:val="22"/>
        </w:rPr>
        <w:t xml:space="preserve"> </w:t>
      </w:r>
      <w:r w:rsidRPr="00905CEB">
        <w:rPr>
          <w:rFonts w:ascii="Times New Roman" w:hAnsi="Times New Roman"/>
          <w:sz w:val="22"/>
          <w:szCs w:val="22"/>
        </w:rPr>
        <w:t xml:space="preserve">how to report pregnancies </w:t>
      </w:r>
      <w:r w:rsidRPr="009E2739">
        <w:rPr>
          <w:rFonts w:ascii="Times New Roman" w:hAnsi="Times New Roman"/>
          <w:sz w:val="22"/>
          <w:szCs w:val="22"/>
        </w:rPr>
        <w:t>for</w:t>
      </w:r>
      <w:r w:rsidRPr="00905CEB">
        <w:rPr>
          <w:rFonts w:ascii="Times New Roman" w:hAnsi="Times New Roman"/>
          <w:sz w:val="22"/>
          <w:szCs w:val="22"/>
        </w:rPr>
        <w:t xml:space="preserve"> women </w:t>
      </w:r>
      <w:r w:rsidRPr="009E2739">
        <w:rPr>
          <w:rFonts w:ascii="Times New Roman" w:hAnsi="Times New Roman"/>
          <w:sz w:val="22"/>
          <w:szCs w:val="22"/>
        </w:rPr>
        <w:t>receiving</w:t>
      </w:r>
      <w:r>
        <w:rPr>
          <w:rFonts w:ascii="Times New Roman" w:hAnsi="Times New Roman"/>
          <w:sz w:val="22"/>
          <w:szCs w:val="22"/>
        </w:rPr>
        <w:t xml:space="preserve"> </w:t>
      </w:r>
      <w:r w:rsidRPr="00905CEB">
        <w:rPr>
          <w:rFonts w:ascii="Times New Roman" w:hAnsi="Times New Roman"/>
          <w:sz w:val="22"/>
          <w:szCs w:val="22"/>
        </w:rPr>
        <w:t>Vyndaqel</w:t>
      </w:r>
      <w:r>
        <w:rPr>
          <w:rFonts w:ascii="Times New Roman" w:hAnsi="Times New Roman"/>
          <w:sz w:val="22"/>
          <w:szCs w:val="22"/>
        </w:rPr>
        <w:t xml:space="preserve"> </w:t>
      </w:r>
      <w:r w:rsidRPr="009E2739">
        <w:rPr>
          <w:rFonts w:ascii="Times New Roman" w:hAnsi="Times New Roman"/>
          <w:sz w:val="22"/>
          <w:szCs w:val="22"/>
        </w:rPr>
        <w:t>(tafamidis) will be provided</w:t>
      </w:r>
      <w:r w:rsidRPr="00905CEB">
        <w:rPr>
          <w:rFonts w:ascii="Times New Roman" w:hAnsi="Times New Roman"/>
          <w:sz w:val="22"/>
          <w:szCs w:val="22"/>
        </w:rPr>
        <w:t>.</w:t>
      </w:r>
    </w:p>
    <w:p w14:paraId="3D10AA70" w14:textId="77777777" w:rsidR="007B39DE" w:rsidRPr="00905CEB" w:rsidRDefault="007B39DE" w:rsidP="009B43BC">
      <w:pPr>
        <w:pStyle w:val="BodytextAgency"/>
        <w:numPr>
          <w:ilvl w:val="0"/>
          <w:numId w:val="22"/>
        </w:numPr>
        <w:spacing w:after="0" w:line="240" w:lineRule="auto"/>
        <w:ind w:left="562" w:hanging="562"/>
        <w:rPr>
          <w:rFonts w:ascii="Times New Roman" w:hAnsi="Times New Roman"/>
          <w:sz w:val="22"/>
          <w:szCs w:val="22"/>
        </w:rPr>
      </w:pPr>
      <w:r w:rsidRPr="009E2739">
        <w:rPr>
          <w:rFonts w:ascii="Times New Roman" w:hAnsi="Times New Roman"/>
          <w:sz w:val="22"/>
          <w:szCs w:val="22"/>
        </w:rPr>
        <w:t>Advising patients to contact their doctor about any adverse events while taking tafamidis and reminding physicians and pharmacists of the requirement to report suspected adverse reactions related to Vyndaqel (tafamidis).</w:t>
      </w:r>
    </w:p>
    <w:p w14:paraId="43676893" w14:textId="77777777" w:rsidR="007B39DE" w:rsidRPr="00905CEB" w:rsidRDefault="007B39DE" w:rsidP="009B43BC">
      <w:pPr>
        <w:pStyle w:val="BodytextAgency"/>
        <w:numPr>
          <w:ilvl w:val="0"/>
          <w:numId w:val="22"/>
        </w:numPr>
        <w:spacing w:after="0" w:line="240" w:lineRule="auto"/>
        <w:ind w:left="562" w:hanging="562"/>
        <w:rPr>
          <w:rFonts w:ascii="Times New Roman" w:hAnsi="Times New Roman"/>
          <w:sz w:val="22"/>
          <w:szCs w:val="22"/>
        </w:rPr>
      </w:pPr>
      <w:r w:rsidRPr="00905CEB">
        <w:rPr>
          <w:rFonts w:ascii="Times New Roman" w:hAnsi="Times New Roman"/>
          <w:sz w:val="22"/>
          <w:szCs w:val="22"/>
        </w:rPr>
        <w:t>The clinical criteria for the diagnosis of ATTR-CM</w:t>
      </w:r>
      <w:r>
        <w:rPr>
          <w:rFonts w:ascii="Times New Roman" w:hAnsi="Times New Roman"/>
          <w:sz w:val="22"/>
          <w:szCs w:val="22"/>
        </w:rPr>
        <w:t xml:space="preserve"> </w:t>
      </w:r>
      <w:r w:rsidRPr="009E2739">
        <w:rPr>
          <w:rFonts w:ascii="Times New Roman" w:hAnsi="Times New Roman"/>
          <w:sz w:val="22"/>
          <w:szCs w:val="22"/>
        </w:rPr>
        <w:t>before prescribing tafamidis, to avoid administration to non-qualifying patients</w:t>
      </w:r>
      <w:r w:rsidRPr="00905CEB">
        <w:rPr>
          <w:rFonts w:ascii="Times New Roman" w:hAnsi="Times New Roman"/>
          <w:sz w:val="22"/>
          <w:szCs w:val="22"/>
        </w:rPr>
        <w:t>.</w:t>
      </w:r>
    </w:p>
    <w:p w14:paraId="4D718439" w14:textId="77777777" w:rsidR="007B39DE" w:rsidRPr="00905CEB" w:rsidRDefault="007B39DE" w:rsidP="007B39DE">
      <w:pPr>
        <w:pStyle w:val="BodytextAgency"/>
        <w:spacing w:after="0" w:line="240" w:lineRule="auto"/>
        <w:rPr>
          <w:rFonts w:ascii="Times New Roman" w:hAnsi="Times New Roman"/>
          <w:sz w:val="22"/>
          <w:szCs w:val="22"/>
        </w:rPr>
      </w:pPr>
    </w:p>
    <w:p w14:paraId="16EA636A" w14:textId="409DC362" w:rsidR="008F7DA2" w:rsidRPr="00905CEB" w:rsidRDefault="008F7DA2" w:rsidP="00A61306">
      <w:pPr>
        <w:pStyle w:val="NormalAgency"/>
        <w:ind w:left="562" w:hanging="562"/>
        <w:rPr>
          <w:rFonts w:ascii="Times New Roman" w:hAnsi="Times New Roman" w:cs="Times New Roman"/>
          <w:sz w:val="22"/>
          <w:szCs w:val="22"/>
        </w:rPr>
      </w:pPr>
    </w:p>
    <w:p w14:paraId="38F491C8" w14:textId="6070923C" w:rsidR="008F7DA2" w:rsidRPr="00905CEB" w:rsidRDefault="008F7DA2" w:rsidP="003A5737">
      <w:pPr>
        <w:pStyle w:val="Heading1"/>
        <w:keepLines w:val="0"/>
        <w:numPr>
          <w:ilvl w:val="0"/>
          <w:numId w:val="0"/>
        </w:numPr>
        <w:spacing w:before="0" w:after="0"/>
        <w:ind w:left="562" w:hanging="562"/>
        <w:rPr>
          <w:bCs w:val="0"/>
          <w:caps w:val="0"/>
          <w:lang w:val="en-GB"/>
        </w:rPr>
      </w:pPr>
      <w:r w:rsidRPr="00905CEB">
        <w:rPr>
          <w:bCs w:val="0"/>
          <w:caps w:val="0"/>
          <w:lang w:val="en-GB"/>
        </w:rPr>
        <w:t xml:space="preserve">E. </w:t>
      </w:r>
      <w:r w:rsidRPr="00905CEB">
        <w:rPr>
          <w:bCs w:val="0"/>
          <w:caps w:val="0"/>
          <w:lang w:val="en-GB"/>
        </w:rPr>
        <w:tab/>
        <w:t>SPECIFIC OBLIGATION TO COMPLETE POST-AUTHORISATION MEASURES FOR THE MARKETING AUTHORISATION UNDER EXCEPTIONAL CIRCUMSTANCES</w:t>
      </w:r>
    </w:p>
    <w:p w14:paraId="198968F2" w14:textId="59A6EB27" w:rsidR="008F7DA2" w:rsidRPr="00905CEB" w:rsidRDefault="008F7DA2" w:rsidP="009B43BC">
      <w:pPr>
        <w:pStyle w:val="NormalAgency"/>
        <w:keepNext/>
        <w:rPr>
          <w:rFonts w:ascii="Times New Roman" w:hAnsi="Times New Roman" w:cs="Times New Roman"/>
          <w:b/>
          <w:i/>
          <w:snapToGrid w:val="0"/>
          <w:sz w:val="22"/>
          <w:szCs w:val="22"/>
        </w:rPr>
      </w:pPr>
    </w:p>
    <w:p w14:paraId="478BC3BC" w14:textId="1F69E8DD" w:rsidR="008F7DA2" w:rsidRDefault="008F7DA2" w:rsidP="009B43BC">
      <w:pPr>
        <w:pStyle w:val="BodytextAgency"/>
        <w:spacing w:after="0" w:line="240" w:lineRule="auto"/>
        <w:rPr>
          <w:rFonts w:ascii="Times New Roman" w:hAnsi="Times New Roman"/>
          <w:snapToGrid w:val="0"/>
          <w:sz w:val="22"/>
          <w:szCs w:val="22"/>
        </w:rPr>
      </w:pPr>
      <w:r w:rsidRPr="00905CEB">
        <w:rPr>
          <w:rFonts w:ascii="Times New Roman" w:hAnsi="Times New Roman"/>
          <w:snapToGrid w:val="0"/>
          <w:sz w:val="22"/>
          <w:szCs w:val="22"/>
        </w:rPr>
        <w:t xml:space="preserve">This being an approval under exceptional circumstances and pursuant to Article 14(8) of Regulation (EC) No 726/2004, the MAH shall </w:t>
      </w:r>
      <w:r w:rsidR="001947CD" w:rsidRPr="00905CEB">
        <w:rPr>
          <w:rFonts w:ascii="Times New Roman" w:hAnsi="Times New Roman"/>
          <w:snapToGrid w:val="0"/>
          <w:sz w:val="22"/>
          <w:szCs w:val="22"/>
        </w:rPr>
        <w:t>conduct</w:t>
      </w:r>
      <w:r w:rsidRPr="00905CEB">
        <w:rPr>
          <w:rFonts w:ascii="Times New Roman" w:hAnsi="Times New Roman"/>
          <w:snapToGrid w:val="0"/>
          <w:sz w:val="22"/>
          <w:szCs w:val="22"/>
        </w:rPr>
        <w:t>, within the stated timeframe, the following measure:</w:t>
      </w:r>
    </w:p>
    <w:p w14:paraId="3D17388F" w14:textId="77777777" w:rsidR="005C09C7" w:rsidRPr="00905CEB" w:rsidRDefault="005C09C7" w:rsidP="009B43BC">
      <w:pPr>
        <w:pStyle w:val="BodytextAgency"/>
        <w:spacing w:after="0" w:line="240" w:lineRule="auto"/>
        <w:rPr>
          <w:rFonts w:ascii="Times New Roman" w:hAnsi="Times New Roman"/>
          <w:snapToGrid w:val="0"/>
          <w:sz w:val="22"/>
          <w:szCs w:val="22"/>
        </w:rPr>
      </w:pPr>
    </w:p>
    <w:tbl>
      <w:tblPr>
        <w:tblW w:w="491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272"/>
        <w:gridCol w:w="2640"/>
      </w:tblGrid>
      <w:tr w:rsidR="008F7DA2" w:rsidRPr="00905CEB" w14:paraId="18244451" w14:textId="0BDEB9A5" w:rsidTr="004C24A5">
        <w:trPr>
          <w:tblHeader/>
        </w:trPr>
        <w:tc>
          <w:tcPr>
            <w:tcW w:w="3519" w:type="pct"/>
            <w:tcBorders>
              <w:top w:val="single" w:sz="4" w:space="0" w:color="auto"/>
              <w:left w:val="single" w:sz="4" w:space="0" w:color="auto"/>
              <w:bottom w:val="single" w:sz="4" w:space="0" w:color="auto"/>
              <w:right w:val="single" w:sz="6" w:space="0" w:color="auto"/>
              <w:tl2br w:val="nil"/>
              <w:tr2bl w:val="nil"/>
            </w:tcBorders>
            <w:shd w:val="clear" w:color="auto" w:fill="auto"/>
          </w:tcPr>
          <w:p w14:paraId="57E0E97F" w14:textId="316DD4C8" w:rsidR="008F7DA2" w:rsidRPr="009B43BC" w:rsidRDefault="008F7DA2" w:rsidP="00BA4335">
            <w:pPr>
              <w:pStyle w:val="TableheadingrowsAgency"/>
              <w:rPr>
                <w:rFonts w:ascii="Times New Roman" w:hAnsi="Times New Roman"/>
                <w:sz w:val="22"/>
                <w:szCs w:val="22"/>
              </w:rPr>
            </w:pPr>
            <w:r w:rsidRPr="009B43BC">
              <w:rPr>
                <w:rFonts w:ascii="Times New Roman" w:hAnsi="Times New Roman"/>
                <w:snapToGrid w:val="0"/>
                <w:sz w:val="22"/>
                <w:szCs w:val="22"/>
              </w:rPr>
              <w:t>Description</w:t>
            </w:r>
          </w:p>
        </w:tc>
        <w:tc>
          <w:tcPr>
            <w:tcW w:w="1481" w:type="pct"/>
            <w:tcBorders>
              <w:top w:val="single" w:sz="4" w:space="0" w:color="auto"/>
              <w:left w:val="single" w:sz="6" w:space="0" w:color="auto"/>
              <w:bottom w:val="single" w:sz="4" w:space="0" w:color="auto"/>
              <w:right w:val="single" w:sz="4" w:space="0" w:color="auto"/>
              <w:tl2br w:val="nil"/>
              <w:tr2bl w:val="nil"/>
            </w:tcBorders>
            <w:shd w:val="clear" w:color="auto" w:fill="auto"/>
          </w:tcPr>
          <w:p w14:paraId="6A6AA40C" w14:textId="63213442" w:rsidR="008F7DA2" w:rsidRPr="009B43BC" w:rsidRDefault="008F7DA2" w:rsidP="00BA4335">
            <w:pPr>
              <w:pStyle w:val="TableheadingrowsAgency"/>
              <w:rPr>
                <w:rFonts w:ascii="Times New Roman" w:hAnsi="Times New Roman"/>
                <w:sz w:val="22"/>
                <w:szCs w:val="22"/>
              </w:rPr>
            </w:pPr>
            <w:r w:rsidRPr="009B43BC">
              <w:rPr>
                <w:rFonts w:ascii="Times New Roman" w:hAnsi="Times New Roman"/>
                <w:snapToGrid w:val="0"/>
                <w:sz w:val="22"/>
                <w:szCs w:val="22"/>
              </w:rPr>
              <w:t>Due date</w:t>
            </w:r>
          </w:p>
        </w:tc>
      </w:tr>
      <w:tr w:rsidR="008F7DA2" w:rsidRPr="00905CEB" w14:paraId="35A181F8" w14:textId="2CBC9778" w:rsidTr="004C24A5">
        <w:tc>
          <w:tcPr>
            <w:tcW w:w="3519" w:type="pct"/>
            <w:shd w:val="clear" w:color="auto" w:fill="auto"/>
          </w:tcPr>
          <w:p w14:paraId="425D96BE" w14:textId="591E1245" w:rsidR="00857B05" w:rsidRPr="00905CEB" w:rsidRDefault="00857B05" w:rsidP="004C24A5">
            <w:pPr>
              <w:autoSpaceDE w:val="0"/>
              <w:autoSpaceDN w:val="0"/>
              <w:adjustRightInd w:val="0"/>
              <w:rPr>
                <w:szCs w:val="22"/>
              </w:rPr>
            </w:pPr>
            <w:r w:rsidRPr="00857B05">
              <w:rPr>
                <w:szCs w:val="22"/>
              </w:rPr>
              <w:t>The MAH shall provide yearly updates on any new information concerning the effects of Vyndaqel on disease progression and its long term safety in non Val30Met patients.</w:t>
            </w:r>
          </w:p>
        </w:tc>
        <w:tc>
          <w:tcPr>
            <w:tcW w:w="1481" w:type="pct"/>
            <w:shd w:val="clear" w:color="auto" w:fill="auto"/>
          </w:tcPr>
          <w:p w14:paraId="484C778C" w14:textId="2C919768" w:rsidR="00857B05" w:rsidRPr="00857B05" w:rsidRDefault="00857B05" w:rsidP="004C24A5">
            <w:pPr>
              <w:rPr>
                <w:szCs w:val="22"/>
              </w:rPr>
            </w:pPr>
            <w:r w:rsidRPr="00857B05">
              <w:rPr>
                <w:szCs w:val="22"/>
              </w:rPr>
              <w:t>Yearly, simultaneously with submission of Periodic Safety Update Reports.</w:t>
            </w:r>
          </w:p>
          <w:p w14:paraId="1B6CBD29" w14:textId="38930163" w:rsidR="008F7DA2" w:rsidRPr="00905CEB" w:rsidRDefault="00857B05" w:rsidP="00857B05">
            <w:pPr>
              <w:pStyle w:val="TabletextrowsAgency"/>
              <w:spacing w:line="240" w:lineRule="auto"/>
              <w:rPr>
                <w:rFonts w:ascii="Times New Roman" w:hAnsi="Times New Roman" w:cs="Times New Roman"/>
                <w:sz w:val="22"/>
                <w:szCs w:val="22"/>
              </w:rPr>
            </w:pPr>
            <w:r w:rsidRPr="00857B05">
              <w:rPr>
                <w:rFonts w:ascii="Times New Roman" w:hAnsi="Times New Roman" w:cs="Times New Roman"/>
                <w:sz w:val="22"/>
                <w:szCs w:val="22"/>
              </w:rPr>
              <w:t>(when applicable)</w:t>
            </w:r>
          </w:p>
        </w:tc>
      </w:tr>
    </w:tbl>
    <w:p w14:paraId="1003EA27" w14:textId="77777777" w:rsidR="008F7DA2" w:rsidRPr="00905CEB" w:rsidRDefault="008F7DA2" w:rsidP="002B04D3">
      <w:pPr>
        <w:tabs>
          <w:tab w:val="left" w:pos="567"/>
        </w:tabs>
        <w:rPr>
          <w:szCs w:val="22"/>
        </w:rPr>
      </w:pPr>
    </w:p>
    <w:p w14:paraId="013A9298" w14:textId="77777777" w:rsidR="006165BB" w:rsidRPr="00905CEB" w:rsidRDefault="008F7DA2" w:rsidP="005C3CDE">
      <w:pPr>
        <w:tabs>
          <w:tab w:val="left" w:pos="567"/>
        </w:tabs>
        <w:jc w:val="center"/>
        <w:rPr>
          <w:szCs w:val="22"/>
        </w:rPr>
      </w:pPr>
      <w:r w:rsidRPr="00905CEB">
        <w:rPr>
          <w:szCs w:val="22"/>
        </w:rPr>
        <w:br w:type="page"/>
      </w:r>
    </w:p>
    <w:p w14:paraId="3F167C14" w14:textId="77777777" w:rsidR="003D0004" w:rsidRPr="00905CEB" w:rsidRDefault="003D0004" w:rsidP="005C3CDE">
      <w:pPr>
        <w:tabs>
          <w:tab w:val="left" w:pos="567"/>
        </w:tabs>
        <w:jc w:val="center"/>
        <w:rPr>
          <w:szCs w:val="22"/>
        </w:rPr>
      </w:pPr>
    </w:p>
    <w:p w14:paraId="5CA2E135" w14:textId="77777777" w:rsidR="003D0004" w:rsidRPr="00905CEB" w:rsidRDefault="003D0004" w:rsidP="005C3CDE">
      <w:pPr>
        <w:tabs>
          <w:tab w:val="left" w:pos="567"/>
        </w:tabs>
        <w:ind w:right="-5"/>
        <w:jc w:val="center"/>
        <w:rPr>
          <w:b/>
          <w:szCs w:val="22"/>
        </w:rPr>
      </w:pPr>
    </w:p>
    <w:p w14:paraId="6FA6A0AB" w14:textId="77777777" w:rsidR="003D0004" w:rsidRPr="00905CEB" w:rsidRDefault="003D0004" w:rsidP="005C3CDE">
      <w:pPr>
        <w:tabs>
          <w:tab w:val="left" w:pos="567"/>
        </w:tabs>
        <w:jc w:val="center"/>
        <w:rPr>
          <w:b/>
          <w:szCs w:val="22"/>
        </w:rPr>
      </w:pPr>
    </w:p>
    <w:p w14:paraId="666EA7F8" w14:textId="77777777" w:rsidR="003D0004" w:rsidRPr="00905CEB" w:rsidRDefault="003D0004" w:rsidP="005C3CDE">
      <w:pPr>
        <w:tabs>
          <w:tab w:val="left" w:pos="567"/>
        </w:tabs>
        <w:jc w:val="center"/>
        <w:rPr>
          <w:b/>
          <w:szCs w:val="22"/>
        </w:rPr>
      </w:pPr>
    </w:p>
    <w:p w14:paraId="3E2ECC01" w14:textId="77777777" w:rsidR="003D0004" w:rsidRPr="00905CEB" w:rsidRDefault="003D0004" w:rsidP="005C3CDE">
      <w:pPr>
        <w:tabs>
          <w:tab w:val="left" w:pos="567"/>
        </w:tabs>
        <w:jc w:val="center"/>
        <w:rPr>
          <w:b/>
          <w:szCs w:val="22"/>
        </w:rPr>
      </w:pPr>
    </w:p>
    <w:p w14:paraId="24552652" w14:textId="77777777" w:rsidR="003D0004" w:rsidRPr="00905CEB" w:rsidRDefault="003D0004" w:rsidP="005C3CDE">
      <w:pPr>
        <w:tabs>
          <w:tab w:val="left" w:pos="567"/>
        </w:tabs>
        <w:jc w:val="center"/>
        <w:rPr>
          <w:b/>
          <w:szCs w:val="22"/>
        </w:rPr>
      </w:pPr>
    </w:p>
    <w:p w14:paraId="71ABD71A" w14:textId="77777777" w:rsidR="003D0004" w:rsidRPr="00905CEB" w:rsidRDefault="003D0004" w:rsidP="005C3CDE">
      <w:pPr>
        <w:tabs>
          <w:tab w:val="left" w:pos="567"/>
        </w:tabs>
        <w:jc w:val="center"/>
        <w:rPr>
          <w:b/>
          <w:szCs w:val="22"/>
        </w:rPr>
      </w:pPr>
    </w:p>
    <w:p w14:paraId="6867ECF0" w14:textId="77777777" w:rsidR="003D0004" w:rsidRPr="00905CEB" w:rsidRDefault="003D0004" w:rsidP="005C3CDE">
      <w:pPr>
        <w:tabs>
          <w:tab w:val="left" w:pos="567"/>
        </w:tabs>
        <w:jc w:val="center"/>
        <w:rPr>
          <w:b/>
          <w:szCs w:val="22"/>
        </w:rPr>
      </w:pPr>
    </w:p>
    <w:p w14:paraId="75F9B3FC" w14:textId="77777777" w:rsidR="003D0004" w:rsidRPr="00905CEB" w:rsidRDefault="003D0004" w:rsidP="005C3CDE">
      <w:pPr>
        <w:tabs>
          <w:tab w:val="left" w:pos="567"/>
        </w:tabs>
        <w:jc w:val="center"/>
        <w:rPr>
          <w:b/>
          <w:szCs w:val="22"/>
        </w:rPr>
      </w:pPr>
    </w:p>
    <w:p w14:paraId="077AD3F8" w14:textId="77777777" w:rsidR="003D0004" w:rsidRPr="00905CEB" w:rsidRDefault="003D0004" w:rsidP="005C3CDE">
      <w:pPr>
        <w:tabs>
          <w:tab w:val="left" w:pos="567"/>
        </w:tabs>
        <w:jc w:val="center"/>
        <w:rPr>
          <w:b/>
          <w:szCs w:val="22"/>
        </w:rPr>
      </w:pPr>
    </w:p>
    <w:p w14:paraId="0E2289AB" w14:textId="77777777" w:rsidR="003D0004" w:rsidRPr="00905CEB" w:rsidRDefault="003D0004" w:rsidP="005C3CDE">
      <w:pPr>
        <w:tabs>
          <w:tab w:val="left" w:pos="567"/>
        </w:tabs>
        <w:jc w:val="center"/>
        <w:rPr>
          <w:b/>
          <w:szCs w:val="22"/>
        </w:rPr>
      </w:pPr>
    </w:p>
    <w:p w14:paraId="5E081DEA" w14:textId="77777777" w:rsidR="003D0004" w:rsidRPr="00905CEB" w:rsidRDefault="003D0004" w:rsidP="005C3CDE">
      <w:pPr>
        <w:tabs>
          <w:tab w:val="left" w:pos="567"/>
        </w:tabs>
        <w:jc w:val="center"/>
        <w:rPr>
          <w:b/>
          <w:szCs w:val="22"/>
        </w:rPr>
      </w:pPr>
    </w:p>
    <w:p w14:paraId="78708E12" w14:textId="77777777" w:rsidR="003D0004" w:rsidRPr="00905CEB" w:rsidRDefault="003D0004" w:rsidP="005C3CDE">
      <w:pPr>
        <w:tabs>
          <w:tab w:val="left" w:pos="567"/>
        </w:tabs>
        <w:jc w:val="center"/>
        <w:rPr>
          <w:b/>
          <w:szCs w:val="22"/>
        </w:rPr>
      </w:pPr>
    </w:p>
    <w:p w14:paraId="1107303E" w14:textId="77777777" w:rsidR="003D0004" w:rsidRPr="00905CEB" w:rsidRDefault="003D0004" w:rsidP="005C3CDE">
      <w:pPr>
        <w:tabs>
          <w:tab w:val="left" w:pos="567"/>
        </w:tabs>
        <w:jc w:val="center"/>
        <w:rPr>
          <w:b/>
          <w:szCs w:val="22"/>
        </w:rPr>
      </w:pPr>
    </w:p>
    <w:p w14:paraId="5BD27CFC" w14:textId="77777777" w:rsidR="003D0004" w:rsidRPr="00905CEB" w:rsidRDefault="003D0004" w:rsidP="005C3CDE">
      <w:pPr>
        <w:tabs>
          <w:tab w:val="left" w:pos="567"/>
        </w:tabs>
        <w:jc w:val="center"/>
        <w:rPr>
          <w:b/>
          <w:szCs w:val="22"/>
        </w:rPr>
      </w:pPr>
    </w:p>
    <w:p w14:paraId="3511ADCF" w14:textId="77777777" w:rsidR="003D0004" w:rsidRPr="00905CEB" w:rsidRDefault="003D0004" w:rsidP="005C3CDE">
      <w:pPr>
        <w:tabs>
          <w:tab w:val="left" w:pos="567"/>
        </w:tabs>
        <w:jc w:val="center"/>
        <w:rPr>
          <w:b/>
          <w:szCs w:val="22"/>
        </w:rPr>
      </w:pPr>
    </w:p>
    <w:p w14:paraId="0245A503" w14:textId="77777777" w:rsidR="003D0004" w:rsidRPr="00905CEB" w:rsidRDefault="003D0004" w:rsidP="005C3CDE">
      <w:pPr>
        <w:tabs>
          <w:tab w:val="left" w:pos="567"/>
        </w:tabs>
        <w:jc w:val="center"/>
        <w:rPr>
          <w:b/>
          <w:szCs w:val="22"/>
        </w:rPr>
      </w:pPr>
    </w:p>
    <w:p w14:paraId="44D80A27" w14:textId="77777777" w:rsidR="003D0004" w:rsidRPr="00905CEB" w:rsidRDefault="003D0004" w:rsidP="005C3CDE">
      <w:pPr>
        <w:tabs>
          <w:tab w:val="left" w:pos="567"/>
        </w:tabs>
        <w:jc w:val="center"/>
        <w:rPr>
          <w:b/>
          <w:szCs w:val="22"/>
        </w:rPr>
      </w:pPr>
    </w:p>
    <w:p w14:paraId="2F0A5E80" w14:textId="77777777" w:rsidR="003D0004" w:rsidRPr="00905CEB" w:rsidRDefault="003D0004" w:rsidP="005C3CDE">
      <w:pPr>
        <w:tabs>
          <w:tab w:val="left" w:pos="567"/>
        </w:tabs>
        <w:jc w:val="center"/>
        <w:rPr>
          <w:b/>
          <w:szCs w:val="22"/>
        </w:rPr>
      </w:pPr>
    </w:p>
    <w:p w14:paraId="3BD8274C" w14:textId="77777777" w:rsidR="003D0004" w:rsidRPr="00905CEB" w:rsidRDefault="003D0004" w:rsidP="005C3CDE">
      <w:pPr>
        <w:tabs>
          <w:tab w:val="left" w:pos="567"/>
        </w:tabs>
        <w:jc w:val="center"/>
        <w:rPr>
          <w:b/>
          <w:szCs w:val="22"/>
        </w:rPr>
      </w:pPr>
    </w:p>
    <w:p w14:paraId="6E685D6E" w14:textId="77777777" w:rsidR="003D0004" w:rsidRPr="00905CEB" w:rsidRDefault="003D0004" w:rsidP="005C3CDE">
      <w:pPr>
        <w:tabs>
          <w:tab w:val="left" w:pos="567"/>
        </w:tabs>
        <w:jc w:val="center"/>
        <w:rPr>
          <w:b/>
          <w:szCs w:val="22"/>
        </w:rPr>
      </w:pPr>
    </w:p>
    <w:p w14:paraId="34D54876" w14:textId="77777777" w:rsidR="003D0004" w:rsidRDefault="003D0004" w:rsidP="005C3CDE">
      <w:pPr>
        <w:tabs>
          <w:tab w:val="left" w:pos="567"/>
        </w:tabs>
        <w:jc w:val="center"/>
        <w:rPr>
          <w:b/>
          <w:szCs w:val="22"/>
        </w:rPr>
      </w:pPr>
    </w:p>
    <w:p w14:paraId="7549A850" w14:textId="77777777" w:rsidR="00905CEB" w:rsidRPr="00905CEB" w:rsidRDefault="00905CEB" w:rsidP="005C3CDE">
      <w:pPr>
        <w:tabs>
          <w:tab w:val="left" w:pos="567"/>
        </w:tabs>
        <w:jc w:val="center"/>
        <w:rPr>
          <w:b/>
          <w:szCs w:val="22"/>
        </w:rPr>
      </w:pPr>
    </w:p>
    <w:p w14:paraId="25CAEFEA" w14:textId="77777777" w:rsidR="003D0004" w:rsidRPr="00905CEB" w:rsidRDefault="003D0004" w:rsidP="00793E03">
      <w:pPr>
        <w:jc w:val="center"/>
        <w:rPr>
          <w:b/>
        </w:rPr>
      </w:pPr>
      <w:r w:rsidRPr="00905CEB">
        <w:rPr>
          <w:b/>
        </w:rPr>
        <w:t>ANNEX III</w:t>
      </w:r>
    </w:p>
    <w:p w14:paraId="75629861" w14:textId="77777777" w:rsidR="00793E03" w:rsidRPr="00905CEB" w:rsidRDefault="00793E03" w:rsidP="00793E03">
      <w:pPr>
        <w:jc w:val="center"/>
        <w:rPr>
          <w:b/>
        </w:rPr>
      </w:pPr>
    </w:p>
    <w:p w14:paraId="627CC02A" w14:textId="77777777" w:rsidR="003D0004" w:rsidRPr="00905CEB" w:rsidRDefault="003D0004" w:rsidP="00793E03">
      <w:pPr>
        <w:jc w:val="center"/>
        <w:rPr>
          <w:b/>
        </w:rPr>
      </w:pPr>
      <w:r w:rsidRPr="00905CEB">
        <w:rPr>
          <w:b/>
        </w:rPr>
        <w:t>LABELLING AND PACKAGE LEAFLET</w:t>
      </w:r>
    </w:p>
    <w:p w14:paraId="66E50012" w14:textId="77777777" w:rsidR="003D0004" w:rsidRPr="00905CEB" w:rsidRDefault="003D0004" w:rsidP="002D3252">
      <w:pPr>
        <w:tabs>
          <w:tab w:val="left" w:pos="567"/>
        </w:tabs>
        <w:rPr>
          <w:szCs w:val="22"/>
        </w:rPr>
      </w:pPr>
    </w:p>
    <w:p w14:paraId="7A409331" w14:textId="77777777" w:rsidR="003D0004" w:rsidRPr="00905CEB" w:rsidRDefault="003D0004" w:rsidP="002D3252">
      <w:pPr>
        <w:tabs>
          <w:tab w:val="left" w:pos="567"/>
        </w:tabs>
        <w:rPr>
          <w:szCs w:val="22"/>
        </w:rPr>
      </w:pPr>
    </w:p>
    <w:p w14:paraId="1A5BCB25" w14:textId="77777777" w:rsidR="003D0004" w:rsidRPr="00905CEB" w:rsidRDefault="0057716F" w:rsidP="005C3CDE">
      <w:pPr>
        <w:tabs>
          <w:tab w:val="left" w:pos="567"/>
        </w:tabs>
        <w:jc w:val="center"/>
        <w:rPr>
          <w:szCs w:val="22"/>
        </w:rPr>
      </w:pPr>
      <w:r w:rsidRPr="00905CEB">
        <w:rPr>
          <w:szCs w:val="22"/>
        </w:rPr>
        <w:br w:type="page"/>
      </w:r>
    </w:p>
    <w:p w14:paraId="4E8D0629" w14:textId="77777777" w:rsidR="003D0004" w:rsidRPr="00905CEB" w:rsidRDefault="003D0004" w:rsidP="005C3CDE">
      <w:pPr>
        <w:tabs>
          <w:tab w:val="left" w:pos="567"/>
        </w:tabs>
        <w:jc w:val="center"/>
        <w:rPr>
          <w:szCs w:val="22"/>
        </w:rPr>
      </w:pPr>
    </w:p>
    <w:p w14:paraId="133223D2" w14:textId="77777777" w:rsidR="003D0004" w:rsidRPr="00905CEB" w:rsidRDefault="003D0004" w:rsidP="005C3CDE">
      <w:pPr>
        <w:tabs>
          <w:tab w:val="left" w:pos="567"/>
        </w:tabs>
        <w:jc w:val="center"/>
        <w:rPr>
          <w:szCs w:val="22"/>
        </w:rPr>
      </w:pPr>
    </w:p>
    <w:p w14:paraId="0594E95D" w14:textId="77777777" w:rsidR="003D0004" w:rsidRPr="00905CEB" w:rsidRDefault="003D0004" w:rsidP="005C3CDE">
      <w:pPr>
        <w:tabs>
          <w:tab w:val="left" w:pos="567"/>
        </w:tabs>
        <w:jc w:val="center"/>
        <w:rPr>
          <w:szCs w:val="22"/>
        </w:rPr>
      </w:pPr>
    </w:p>
    <w:p w14:paraId="3CC93F7F" w14:textId="77777777" w:rsidR="003D0004" w:rsidRPr="00905CEB" w:rsidRDefault="003D0004" w:rsidP="005C3CDE">
      <w:pPr>
        <w:tabs>
          <w:tab w:val="left" w:pos="567"/>
        </w:tabs>
        <w:jc w:val="center"/>
        <w:rPr>
          <w:szCs w:val="22"/>
        </w:rPr>
      </w:pPr>
    </w:p>
    <w:p w14:paraId="0F95B325" w14:textId="77777777" w:rsidR="003D0004" w:rsidRPr="00905CEB" w:rsidRDefault="003D0004" w:rsidP="005C3CDE">
      <w:pPr>
        <w:tabs>
          <w:tab w:val="left" w:pos="567"/>
        </w:tabs>
        <w:jc w:val="center"/>
        <w:rPr>
          <w:szCs w:val="22"/>
        </w:rPr>
      </w:pPr>
    </w:p>
    <w:p w14:paraId="7D065B45" w14:textId="77777777" w:rsidR="003D0004" w:rsidRPr="00905CEB" w:rsidRDefault="003D0004" w:rsidP="005C3CDE">
      <w:pPr>
        <w:tabs>
          <w:tab w:val="left" w:pos="567"/>
        </w:tabs>
        <w:jc w:val="center"/>
        <w:rPr>
          <w:szCs w:val="22"/>
        </w:rPr>
      </w:pPr>
    </w:p>
    <w:p w14:paraId="77E8552F" w14:textId="77777777" w:rsidR="003D0004" w:rsidRPr="00905CEB" w:rsidRDefault="003D0004" w:rsidP="005C3CDE">
      <w:pPr>
        <w:tabs>
          <w:tab w:val="left" w:pos="567"/>
        </w:tabs>
        <w:jc w:val="center"/>
        <w:rPr>
          <w:szCs w:val="22"/>
        </w:rPr>
      </w:pPr>
    </w:p>
    <w:p w14:paraId="2718D44D" w14:textId="77777777" w:rsidR="003D0004" w:rsidRPr="00905CEB" w:rsidRDefault="003D0004" w:rsidP="005C3CDE">
      <w:pPr>
        <w:tabs>
          <w:tab w:val="left" w:pos="567"/>
        </w:tabs>
        <w:jc w:val="center"/>
        <w:rPr>
          <w:szCs w:val="22"/>
        </w:rPr>
      </w:pPr>
    </w:p>
    <w:p w14:paraId="7E955AEC" w14:textId="77777777" w:rsidR="003D0004" w:rsidRPr="00905CEB" w:rsidRDefault="003D0004" w:rsidP="005C3CDE">
      <w:pPr>
        <w:tabs>
          <w:tab w:val="left" w:pos="567"/>
        </w:tabs>
        <w:jc w:val="center"/>
        <w:rPr>
          <w:szCs w:val="22"/>
        </w:rPr>
      </w:pPr>
    </w:p>
    <w:p w14:paraId="42CDFE7B" w14:textId="77777777" w:rsidR="003D0004" w:rsidRPr="00905CEB" w:rsidRDefault="003D0004" w:rsidP="005C3CDE">
      <w:pPr>
        <w:tabs>
          <w:tab w:val="left" w:pos="567"/>
        </w:tabs>
        <w:jc w:val="center"/>
        <w:rPr>
          <w:szCs w:val="22"/>
        </w:rPr>
      </w:pPr>
    </w:p>
    <w:p w14:paraId="73A87A24" w14:textId="77777777" w:rsidR="003D0004" w:rsidRPr="00905CEB" w:rsidRDefault="003D0004" w:rsidP="005C3CDE">
      <w:pPr>
        <w:tabs>
          <w:tab w:val="left" w:pos="567"/>
        </w:tabs>
        <w:jc w:val="center"/>
        <w:rPr>
          <w:szCs w:val="22"/>
        </w:rPr>
      </w:pPr>
    </w:p>
    <w:p w14:paraId="21629F88" w14:textId="77777777" w:rsidR="003D0004" w:rsidRPr="00905CEB" w:rsidRDefault="003D0004" w:rsidP="005C3CDE">
      <w:pPr>
        <w:tabs>
          <w:tab w:val="left" w:pos="567"/>
        </w:tabs>
        <w:jc w:val="center"/>
        <w:rPr>
          <w:szCs w:val="22"/>
        </w:rPr>
      </w:pPr>
    </w:p>
    <w:p w14:paraId="5F8EDFF9" w14:textId="77777777" w:rsidR="003D0004" w:rsidRPr="00905CEB" w:rsidRDefault="003D0004" w:rsidP="005C3CDE">
      <w:pPr>
        <w:tabs>
          <w:tab w:val="left" w:pos="567"/>
        </w:tabs>
        <w:jc w:val="center"/>
        <w:rPr>
          <w:szCs w:val="22"/>
        </w:rPr>
      </w:pPr>
    </w:p>
    <w:p w14:paraId="07333CCF" w14:textId="77777777" w:rsidR="003D0004" w:rsidRPr="00905CEB" w:rsidRDefault="003D0004" w:rsidP="005C3CDE">
      <w:pPr>
        <w:tabs>
          <w:tab w:val="left" w:pos="567"/>
        </w:tabs>
        <w:jc w:val="center"/>
        <w:rPr>
          <w:b/>
          <w:szCs w:val="22"/>
        </w:rPr>
      </w:pPr>
    </w:p>
    <w:p w14:paraId="53B09383" w14:textId="77777777" w:rsidR="003D0004" w:rsidRPr="00905CEB" w:rsidRDefault="003D0004" w:rsidP="005C3CDE">
      <w:pPr>
        <w:tabs>
          <w:tab w:val="left" w:pos="567"/>
        </w:tabs>
        <w:jc w:val="center"/>
        <w:rPr>
          <w:b/>
          <w:szCs w:val="22"/>
        </w:rPr>
      </w:pPr>
    </w:p>
    <w:p w14:paraId="3817D8EA" w14:textId="77777777" w:rsidR="003D0004" w:rsidRPr="00905CEB" w:rsidRDefault="003D0004" w:rsidP="005C3CDE">
      <w:pPr>
        <w:tabs>
          <w:tab w:val="left" w:pos="567"/>
        </w:tabs>
        <w:jc w:val="center"/>
        <w:rPr>
          <w:b/>
          <w:szCs w:val="22"/>
        </w:rPr>
      </w:pPr>
    </w:p>
    <w:p w14:paraId="05E95810" w14:textId="77777777" w:rsidR="003D0004" w:rsidRPr="00905CEB" w:rsidRDefault="003D0004" w:rsidP="005C3CDE">
      <w:pPr>
        <w:tabs>
          <w:tab w:val="left" w:pos="567"/>
        </w:tabs>
        <w:jc w:val="center"/>
        <w:rPr>
          <w:b/>
          <w:szCs w:val="22"/>
        </w:rPr>
      </w:pPr>
    </w:p>
    <w:p w14:paraId="63E40320" w14:textId="77777777" w:rsidR="003D0004" w:rsidRPr="00905CEB" w:rsidRDefault="003D0004" w:rsidP="005C3CDE">
      <w:pPr>
        <w:tabs>
          <w:tab w:val="left" w:pos="567"/>
        </w:tabs>
        <w:jc w:val="center"/>
        <w:rPr>
          <w:b/>
          <w:szCs w:val="22"/>
        </w:rPr>
      </w:pPr>
    </w:p>
    <w:p w14:paraId="3D58CDFF" w14:textId="77777777" w:rsidR="003D0004" w:rsidRPr="00905CEB" w:rsidRDefault="003D0004" w:rsidP="005C3CDE">
      <w:pPr>
        <w:tabs>
          <w:tab w:val="left" w:pos="567"/>
        </w:tabs>
        <w:jc w:val="center"/>
        <w:rPr>
          <w:b/>
          <w:szCs w:val="22"/>
        </w:rPr>
      </w:pPr>
    </w:p>
    <w:p w14:paraId="12E394A5" w14:textId="77777777" w:rsidR="003D0004" w:rsidRPr="00905CEB" w:rsidRDefault="003D0004" w:rsidP="005C3CDE">
      <w:pPr>
        <w:tabs>
          <w:tab w:val="left" w:pos="567"/>
        </w:tabs>
        <w:jc w:val="center"/>
        <w:rPr>
          <w:b/>
          <w:szCs w:val="22"/>
        </w:rPr>
      </w:pPr>
    </w:p>
    <w:p w14:paraId="3FCA2BB9" w14:textId="77777777" w:rsidR="003D0004" w:rsidRPr="00905CEB" w:rsidRDefault="003D0004" w:rsidP="005C3CDE">
      <w:pPr>
        <w:tabs>
          <w:tab w:val="left" w:pos="567"/>
        </w:tabs>
        <w:jc w:val="center"/>
        <w:rPr>
          <w:b/>
          <w:szCs w:val="22"/>
        </w:rPr>
      </w:pPr>
    </w:p>
    <w:p w14:paraId="49FC315F" w14:textId="77777777" w:rsidR="003D0004" w:rsidRDefault="003D0004" w:rsidP="005C3CDE">
      <w:pPr>
        <w:tabs>
          <w:tab w:val="left" w:pos="567"/>
        </w:tabs>
        <w:jc w:val="center"/>
        <w:rPr>
          <w:b/>
          <w:szCs w:val="22"/>
        </w:rPr>
      </w:pPr>
    </w:p>
    <w:p w14:paraId="6AFEE931" w14:textId="77777777" w:rsidR="00905CEB" w:rsidRPr="00905CEB" w:rsidRDefault="00905CEB" w:rsidP="005C3CDE">
      <w:pPr>
        <w:tabs>
          <w:tab w:val="left" w:pos="567"/>
        </w:tabs>
        <w:jc w:val="center"/>
        <w:rPr>
          <w:b/>
          <w:szCs w:val="22"/>
        </w:rPr>
      </w:pPr>
    </w:p>
    <w:p w14:paraId="5044FB47" w14:textId="77777777" w:rsidR="003D0004" w:rsidRPr="00905CEB" w:rsidRDefault="003D0004" w:rsidP="003A5737">
      <w:pPr>
        <w:pStyle w:val="Heading1"/>
        <w:numPr>
          <w:ilvl w:val="0"/>
          <w:numId w:val="0"/>
        </w:numPr>
        <w:spacing w:before="0" w:after="0"/>
        <w:jc w:val="center"/>
        <w:rPr>
          <w:lang w:val="en-GB"/>
        </w:rPr>
      </w:pPr>
      <w:r w:rsidRPr="00905CEB">
        <w:rPr>
          <w:lang w:val="en-GB"/>
        </w:rPr>
        <w:t>A. LABELLING</w:t>
      </w:r>
    </w:p>
    <w:p w14:paraId="0168C404" w14:textId="77777777" w:rsidR="00E67E47" w:rsidRPr="00905CEB" w:rsidRDefault="00E67E47" w:rsidP="00793E03"/>
    <w:p w14:paraId="2B346C2D" w14:textId="77777777" w:rsidR="0057716F" w:rsidRPr="00905CEB" w:rsidRDefault="0057716F" w:rsidP="00793E03"/>
    <w:p w14:paraId="1526BFF6" w14:textId="77777777" w:rsidR="00DF186F" w:rsidRPr="00905CEB" w:rsidRDefault="003D0004" w:rsidP="002D3252">
      <w:pPr>
        <w:rPr>
          <w:szCs w:val="22"/>
        </w:rPr>
      </w:pPr>
      <w:r w:rsidRPr="00905CEB">
        <w:rPr>
          <w:szCs w:val="22"/>
        </w:rPr>
        <w:br w:type="page"/>
      </w:r>
    </w:p>
    <w:p w14:paraId="0A9EF588" w14:textId="77777777" w:rsidR="00E2728B" w:rsidRPr="00905CEB" w:rsidRDefault="00E2728B" w:rsidP="00E2728B">
      <w:pPr>
        <w:pBdr>
          <w:top w:val="single" w:sz="4" w:space="1" w:color="auto"/>
          <w:left w:val="single" w:sz="4" w:space="4" w:color="auto"/>
          <w:bottom w:val="single" w:sz="4" w:space="1" w:color="auto"/>
          <w:right w:val="single" w:sz="4" w:space="4" w:color="auto"/>
        </w:pBdr>
        <w:rPr>
          <w:b/>
          <w:caps/>
          <w:szCs w:val="22"/>
        </w:rPr>
      </w:pPr>
      <w:r w:rsidRPr="00905CEB">
        <w:rPr>
          <w:b/>
          <w:caps/>
          <w:szCs w:val="22"/>
        </w:rPr>
        <w:t>PARTICULARS TO APPEAR ON THE OUTER PACKAGING</w:t>
      </w:r>
    </w:p>
    <w:p w14:paraId="0F3E243C" w14:textId="77777777" w:rsidR="00E2728B" w:rsidRPr="00905CEB" w:rsidRDefault="00E2728B" w:rsidP="00E2728B">
      <w:pPr>
        <w:pBdr>
          <w:top w:val="single" w:sz="4" w:space="1" w:color="auto"/>
          <w:left w:val="single" w:sz="4" w:space="4" w:color="auto"/>
          <w:bottom w:val="single" w:sz="4" w:space="1" w:color="auto"/>
          <w:right w:val="single" w:sz="4" w:space="4" w:color="auto"/>
        </w:pBdr>
        <w:rPr>
          <w:b/>
          <w:caps/>
          <w:szCs w:val="22"/>
        </w:rPr>
      </w:pPr>
    </w:p>
    <w:p w14:paraId="5E00C802" w14:textId="77777777" w:rsidR="00DF186F" w:rsidRPr="00905CEB" w:rsidRDefault="00E2728B" w:rsidP="00E2728B">
      <w:pPr>
        <w:pBdr>
          <w:top w:val="single" w:sz="4" w:space="1" w:color="auto"/>
          <w:left w:val="single" w:sz="4" w:space="4" w:color="auto"/>
          <w:bottom w:val="single" w:sz="4" w:space="1" w:color="auto"/>
          <w:right w:val="single" w:sz="4" w:space="4" w:color="auto"/>
        </w:pBdr>
        <w:rPr>
          <w:b/>
          <w:caps/>
          <w:szCs w:val="22"/>
        </w:rPr>
      </w:pPr>
      <w:r w:rsidRPr="00905CEB">
        <w:rPr>
          <w:b/>
          <w:caps/>
          <w:szCs w:val="22"/>
        </w:rPr>
        <w:t xml:space="preserve">CARTON </w:t>
      </w:r>
    </w:p>
    <w:p w14:paraId="5F05CB61" w14:textId="77777777" w:rsidR="00BE4E52" w:rsidRPr="00905CEB" w:rsidRDefault="00BE4E52" w:rsidP="00E2728B">
      <w:pPr>
        <w:pBdr>
          <w:top w:val="single" w:sz="4" w:space="1" w:color="auto"/>
          <w:left w:val="single" w:sz="4" w:space="4" w:color="auto"/>
          <w:bottom w:val="single" w:sz="4" w:space="1" w:color="auto"/>
          <w:right w:val="single" w:sz="4" w:space="4" w:color="auto"/>
        </w:pBdr>
        <w:rPr>
          <w:b/>
          <w:caps/>
          <w:szCs w:val="22"/>
        </w:rPr>
      </w:pPr>
    </w:p>
    <w:p w14:paraId="7C5837E1" w14:textId="77777777" w:rsidR="00BE4E52" w:rsidRPr="00905CEB" w:rsidRDefault="00BE4E52" w:rsidP="00E2728B">
      <w:pPr>
        <w:pBdr>
          <w:top w:val="single" w:sz="4" w:space="1" w:color="auto"/>
          <w:left w:val="single" w:sz="4" w:space="4" w:color="auto"/>
          <w:bottom w:val="single" w:sz="4" w:space="1" w:color="auto"/>
          <w:right w:val="single" w:sz="4" w:space="4" w:color="auto"/>
        </w:pBdr>
        <w:rPr>
          <w:szCs w:val="22"/>
        </w:rPr>
      </w:pPr>
      <w:r w:rsidRPr="00905CEB">
        <w:rPr>
          <w:b/>
          <w:szCs w:val="22"/>
        </w:rPr>
        <w:t xml:space="preserve">Pack of 30 x 1 soft capsules </w:t>
      </w:r>
      <w:r w:rsidRPr="00905CEB">
        <w:rPr>
          <w:b/>
          <w:bCs/>
          <w:szCs w:val="22"/>
        </w:rPr>
        <w:t>– WITH BLUE BOX</w:t>
      </w:r>
    </w:p>
    <w:p w14:paraId="5F64A54D" w14:textId="77777777" w:rsidR="00DF186F" w:rsidRPr="00905CEB" w:rsidRDefault="00DF186F" w:rsidP="002B04D3">
      <w:pPr>
        <w:rPr>
          <w:szCs w:val="22"/>
        </w:rPr>
      </w:pPr>
    </w:p>
    <w:p w14:paraId="332670D6" w14:textId="77777777" w:rsidR="00215304" w:rsidRPr="00905CEB" w:rsidRDefault="00215304" w:rsidP="002B04D3">
      <w:pPr>
        <w:rPr>
          <w:szCs w:val="22"/>
        </w:rPr>
      </w:pPr>
    </w:p>
    <w:p w14:paraId="64C390DD" w14:textId="77777777" w:rsidR="00677B2B" w:rsidRPr="00905CEB" w:rsidRDefault="00677B2B" w:rsidP="00677B2B">
      <w:pPr>
        <w:pBdr>
          <w:top w:val="single" w:sz="4" w:space="1" w:color="auto"/>
          <w:left w:val="single" w:sz="4" w:space="4" w:color="auto"/>
          <w:bottom w:val="single" w:sz="4" w:space="1" w:color="auto"/>
          <w:right w:val="single" w:sz="4" w:space="4" w:color="auto"/>
        </w:pBdr>
        <w:rPr>
          <w:b/>
          <w:caps/>
          <w:szCs w:val="22"/>
        </w:rPr>
      </w:pPr>
      <w:r w:rsidRPr="00905CEB">
        <w:rPr>
          <w:b/>
          <w:caps/>
          <w:szCs w:val="22"/>
        </w:rPr>
        <w:t>1</w:t>
      </w:r>
      <w:r w:rsidR="00793BCD" w:rsidRPr="00905CEB">
        <w:rPr>
          <w:b/>
          <w:caps/>
          <w:szCs w:val="22"/>
        </w:rPr>
        <w:t>.</w:t>
      </w:r>
      <w:r w:rsidRPr="00905CEB">
        <w:rPr>
          <w:b/>
          <w:caps/>
          <w:szCs w:val="22"/>
        </w:rPr>
        <w:tab/>
        <w:t>name of</w:t>
      </w:r>
      <w:r w:rsidR="00793BCD" w:rsidRPr="00905CEB">
        <w:rPr>
          <w:b/>
          <w:caps/>
          <w:szCs w:val="22"/>
        </w:rPr>
        <w:t xml:space="preserve"> THE</w:t>
      </w:r>
      <w:r w:rsidRPr="00905CEB">
        <w:rPr>
          <w:b/>
          <w:caps/>
          <w:szCs w:val="22"/>
        </w:rPr>
        <w:t xml:space="preserve"> medicinal product</w:t>
      </w:r>
    </w:p>
    <w:p w14:paraId="3D99674B" w14:textId="77777777" w:rsidR="00DF186F" w:rsidRPr="00905CEB" w:rsidRDefault="00DF186F" w:rsidP="002B04D3">
      <w:pPr>
        <w:rPr>
          <w:szCs w:val="22"/>
        </w:rPr>
      </w:pPr>
    </w:p>
    <w:p w14:paraId="411C8F7F" w14:textId="77777777" w:rsidR="00DF186F" w:rsidRPr="00905CEB" w:rsidRDefault="00DF186F" w:rsidP="002B04D3">
      <w:pPr>
        <w:rPr>
          <w:szCs w:val="22"/>
        </w:rPr>
      </w:pPr>
      <w:r w:rsidRPr="00905CEB">
        <w:rPr>
          <w:szCs w:val="22"/>
        </w:rPr>
        <w:t>Vyndaqel 20 mg soft capsules</w:t>
      </w:r>
    </w:p>
    <w:p w14:paraId="7FB9E083" w14:textId="77777777" w:rsidR="00DF186F" w:rsidRPr="00905CEB" w:rsidRDefault="00DF186F" w:rsidP="002B04D3">
      <w:pPr>
        <w:rPr>
          <w:szCs w:val="22"/>
        </w:rPr>
      </w:pPr>
      <w:r w:rsidRPr="00905CEB">
        <w:rPr>
          <w:szCs w:val="22"/>
        </w:rPr>
        <w:t>tafamidis meglumine</w:t>
      </w:r>
    </w:p>
    <w:p w14:paraId="18E6F894" w14:textId="77777777" w:rsidR="00DF186F" w:rsidRPr="00905CEB" w:rsidRDefault="00DF186F" w:rsidP="002B04D3">
      <w:pPr>
        <w:rPr>
          <w:szCs w:val="22"/>
        </w:rPr>
      </w:pPr>
    </w:p>
    <w:p w14:paraId="6FDB0A53" w14:textId="77777777" w:rsidR="00DF186F" w:rsidRPr="00905CEB" w:rsidRDefault="00DF186F" w:rsidP="002B04D3">
      <w:pPr>
        <w:rPr>
          <w:szCs w:val="22"/>
        </w:rPr>
      </w:pPr>
    </w:p>
    <w:p w14:paraId="4127F3B6" w14:textId="77777777" w:rsidR="00677B2B" w:rsidRPr="00905CEB" w:rsidRDefault="00677B2B" w:rsidP="00677B2B">
      <w:pPr>
        <w:pBdr>
          <w:top w:val="single" w:sz="4" w:space="1" w:color="auto"/>
          <w:left w:val="single" w:sz="4" w:space="4" w:color="auto"/>
          <w:bottom w:val="single" w:sz="4" w:space="1" w:color="auto"/>
          <w:right w:val="single" w:sz="4" w:space="4" w:color="auto"/>
        </w:pBdr>
        <w:rPr>
          <w:b/>
          <w:caps/>
          <w:szCs w:val="22"/>
        </w:rPr>
      </w:pPr>
      <w:r w:rsidRPr="00905CEB">
        <w:rPr>
          <w:b/>
          <w:caps/>
          <w:szCs w:val="22"/>
        </w:rPr>
        <w:t>2</w:t>
      </w:r>
      <w:r w:rsidR="00793BCD" w:rsidRPr="00905CEB">
        <w:rPr>
          <w:b/>
          <w:caps/>
          <w:szCs w:val="22"/>
        </w:rPr>
        <w:t>.</w:t>
      </w:r>
      <w:r w:rsidRPr="00905CEB">
        <w:rPr>
          <w:b/>
          <w:caps/>
          <w:szCs w:val="22"/>
        </w:rPr>
        <w:tab/>
        <w:t>statement of active substances</w:t>
      </w:r>
    </w:p>
    <w:p w14:paraId="34BD53C7" w14:textId="77777777" w:rsidR="00DF186F" w:rsidRPr="00905CEB" w:rsidRDefault="00DF186F" w:rsidP="002B04D3">
      <w:pPr>
        <w:rPr>
          <w:szCs w:val="22"/>
        </w:rPr>
      </w:pPr>
    </w:p>
    <w:p w14:paraId="5E43B7C8" w14:textId="77777777" w:rsidR="00DF186F" w:rsidRPr="00905CEB" w:rsidRDefault="00DF186F" w:rsidP="002B04D3">
      <w:pPr>
        <w:rPr>
          <w:szCs w:val="22"/>
        </w:rPr>
      </w:pPr>
      <w:r w:rsidRPr="00905CEB">
        <w:rPr>
          <w:szCs w:val="22"/>
        </w:rPr>
        <w:t>Each soft capsule contains 20</w:t>
      </w:r>
      <w:r w:rsidR="00BE4E52" w:rsidRPr="00905CEB">
        <w:rPr>
          <w:szCs w:val="22"/>
        </w:rPr>
        <w:t> </w:t>
      </w:r>
      <w:r w:rsidRPr="00905CEB">
        <w:rPr>
          <w:szCs w:val="22"/>
        </w:rPr>
        <w:t>mg</w:t>
      </w:r>
      <w:r w:rsidR="007B330A" w:rsidRPr="00905CEB">
        <w:rPr>
          <w:szCs w:val="22"/>
        </w:rPr>
        <w:t xml:space="preserve"> micronized</w:t>
      </w:r>
      <w:r w:rsidRPr="00905CEB">
        <w:rPr>
          <w:szCs w:val="22"/>
        </w:rPr>
        <w:t xml:space="preserve"> tafamidis meglumine </w:t>
      </w:r>
      <w:r w:rsidRPr="00905CEB">
        <w:t>equivalent to 12.2 mg tafamidis</w:t>
      </w:r>
      <w:r w:rsidR="007B330A" w:rsidRPr="00905CEB">
        <w:t>.</w:t>
      </w:r>
    </w:p>
    <w:p w14:paraId="66EE603A" w14:textId="77777777" w:rsidR="00DF186F" w:rsidRPr="00905CEB" w:rsidRDefault="00DF186F" w:rsidP="002B04D3">
      <w:pPr>
        <w:rPr>
          <w:szCs w:val="22"/>
        </w:rPr>
      </w:pPr>
    </w:p>
    <w:p w14:paraId="61EE727A" w14:textId="77777777" w:rsidR="00DF186F" w:rsidRPr="00905CEB" w:rsidRDefault="00DF186F" w:rsidP="002B04D3">
      <w:pPr>
        <w:rPr>
          <w:szCs w:val="22"/>
        </w:rPr>
      </w:pPr>
    </w:p>
    <w:p w14:paraId="13AA9142" w14:textId="77777777" w:rsidR="00677B2B" w:rsidRPr="00905CEB" w:rsidRDefault="00677B2B" w:rsidP="00677B2B">
      <w:pPr>
        <w:pBdr>
          <w:top w:val="single" w:sz="4" w:space="1" w:color="auto"/>
          <w:left w:val="single" w:sz="4" w:space="4" w:color="auto"/>
          <w:bottom w:val="single" w:sz="4" w:space="1" w:color="auto"/>
          <w:right w:val="single" w:sz="4" w:space="4" w:color="auto"/>
        </w:pBdr>
        <w:rPr>
          <w:b/>
          <w:caps/>
          <w:szCs w:val="22"/>
        </w:rPr>
      </w:pPr>
      <w:r w:rsidRPr="00905CEB">
        <w:rPr>
          <w:b/>
          <w:caps/>
          <w:szCs w:val="22"/>
        </w:rPr>
        <w:t>3</w:t>
      </w:r>
      <w:r w:rsidR="00793BCD" w:rsidRPr="00905CEB">
        <w:rPr>
          <w:b/>
          <w:caps/>
          <w:szCs w:val="22"/>
        </w:rPr>
        <w:t>.</w:t>
      </w:r>
      <w:r w:rsidRPr="00905CEB">
        <w:rPr>
          <w:b/>
          <w:caps/>
          <w:szCs w:val="22"/>
        </w:rPr>
        <w:tab/>
        <w:t>list of excipients</w:t>
      </w:r>
    </w:p>
    <w:p w14:paraId="119349C6" w14:textId="77777777" w:rsidR="00DF186F" w:rsidRPr="00905CEB" w:rsidRDefault="00DF186F" w:rsidP="002B04D3">
      <w:pPr>
        <w:rPr>
          <w:szCs w:val="22"/>
        </w:rPr>
      </w:pPr>
    </w:p>
    <w:p w14:paraId="5A81FEA1" w14:textId="77777777" w:rsidR="00DF186F" w:rsidRPr="00905CEB" w:rsidRDefault="00DF186F" w:rsidP="002B04D3">
      <w:pPr>
        <w:rPr>
          <w:szCs w:val="22"/>
        </w:rPr>
      </w:pPr>
      <w:r w:rsidRPr="008C6A5E">
        <w:rPr>
          <w:szCs w:val="22"/>
        </w:rPr>
        <w:t>The capsule contains sorbitol (E</w:t>
      </w:r>
      <w:r w:rsidR="00EC369D" w:rsidRPr="008C6A5E">
        <w:rPr>
          <w:szCs w:val="22"/>
        </w:rPr>
        <w:t> </w:t>
      </w:r>
      <w:r w:rsidRPr="008C6A5E">
        <w:rPr>
          <w:szCs w:val="22"/>
        </w:rPr>
        <w:t>420).</w:t>
      </w:r>
      <w:r w:rsidRPr="00905CEB">
        <w:rPr>
          <w:szCs w:val="22"/>
        </w:rPr>
        <w:t xml:space="preserve"> </w:t>
      </w:r>
      <w:r w:rsidRPr="009B43BC">
        <w:rPr>
          <w:szCs w:val="22"/>
          <w:highlight w:val="lightGray"/>
        </w:rPr>
        <w:t>See leaflet for further information.</w:t>
      </w:r>
    </w:p>
    <w:p w14:paraId="48124E30" w14:textId="77777777" w:rsidR="00DF186F" w:rsidRPr="00905CEB" w:rsidRDefault="00DF186F" w:rsidP="002B04D3">
      <w:pPr>
        <w:rPr>
          <w:szCs w:val="22"/>
        </w:rPr>
      </w:pPr>
    </w:p>
    <w:p w14:paraId="014E7044" w14:textId="77777777" w:rsidR="00DF186F" w:rsidRPr="00905CEB" w:rsidRDefault="00DF186F" w:rsidP="002B04D3">
      <w:pPr>
        <w:rPr>
          <w:szCs w:val="22"/>
        </w:rPr>
      </w:pPr>
    </w:p>
    <w:p w14:paraId="3935989A" w14:textId="77777777" w:rsidR="00677B2B" w:rsidRPr="00905CEB" w:rsidRDefault="00677B2B" w:rsidP="00677B2B">
      <w:pPr>
        <w:pBdr>
          <w:top w:val="single" w:sz="4" w:space="1" w:color="auto"/>
          <w:left w:val="single" w:sz="4" w:space="4" w:color="auto"/>
          <w:bottom w:val="single" w:sz="4" w:space="1" w:color="auto"/>
          <w:right w:val="single" w:sz="4" w:space="4" w:color="auto"/>
        </w:pBdr>
        <w:rPr>
          <w:b/>
          <w:caps/>
          <w:szCs w:val="22"/>
        </w:rPr>
      </w:pPr>
      <w:r w:rsidRPr="00905CEB">
        <w:rPr>
          <w:b/>
          <w:caps/>
          <w:szCs w:val="22"/>
        </w:rPr>
        <w:t>4</w:t>
      </w:r>
      <w:r w:rsidR="00793BCD" w:rsidRPr="00905CEB">
        <w:rPr>
          <w:b/>
          <w:caps/>
          <w:szCs w:val="22"/>
        </w:rPr>
        <w:t>.</w:t>
      </w:r>
      <w:r w:rsidRPr="00905CEB">
        <w:rPr>
          <w:b/>
          <w:caps/>
          <w:szCs w:val="22"/>
        </w:rPr>
        <w:tab/>
        <w:t>pharmaceutical form and contents</w:t>
      </w:r>
    </w:p>
    <w:p w14:paraId="582C12C1" w14:textId="77777777" w:rsidR="00DF186F" w:rsidRPr="00905CEB" w:rsidRDefault="00DF186F" w:rsidP="002B04D3">
      <w:pPr>
        <w:rPr>
          <w:szCs w:val="22"/>
        </w:rPr>
      </w:pPr>
    </w:p>
    <w:p w14:paraId="2DD84E01" w14:textId="77777777" w:rsidR="00DF186F" w:rsidRPr="00905CEB" w:rsidRDefault="00DF186F" w:rsidP="002B04D3">
      <w:pPr>
        <w:rPr>
          <w:szCs w:val="22"/>
        </w:rPr>
      </w:pPr>
      <w:r w:rsidRPr="00905CEB">
        <w:rPr>
          <w:szCs w:val="22"/>
        </w:rPr>
        <w:t>30</w:t>
      </w:r>
      <w:r w:rsidR="00BE4E52" w:rsidRPr="00905CEB">
        <w:rPr>
          <w:szCs w:val="22"/>
        </w:rPr>
        <w:t> x 1</w:t>
      </w:r>
      <w:r w:rsidRPr="00905CEB">
        <w:rPr>
          <w:szCs w:val="22"/>
        </w:rPr>
        <w:t> soft capsules</w:t>
      </w:r>
    </w:p>
    <w:p w14:paraId="5E3558AC" w14:textId="77777777" w:rsidR="00DF186F" w:rsidRPr="00905CEB" w:rsidRDefault="00DF186F" w:rsidP="002B04D3">
      <w:pPr>
        <w:rPr>
          <w:szCs w:val="22"/>
        </w:rPr>
      </w:pPr>
    </w:p>
    <w:p w14:paraId="3F97B64C" w14:textId="77777777" w:rsidR="00DF186F" w:rsidRPr="00905CEB" w:rsidRDefault="00DF186F" w:rsidP="002B04D3">
      <w:pPr>
        <w:rPr>
          <w:szCs w:val="22"/>
        </w:rPr>
      </w:pPr>
    </w:p>
    <w:p w14:paraId="3A394618" w14:textId="77777777" w:rsidR="00677B2B" w:rsidRPr="00905CEB" w:rsidRDefault="00677B2B" w:rsidP="00677B2B">
      <w:pPr>
        <w:pBdr>
          <w:top w:val="single" w:sz="4" w:space="1" w:color="auto"/>
          <w:left w:val="single" w:sz="4" w:space="4" w:color="auto"/>
          <w:bottom w:val="single" w:sz="4" w:space="1" w:color="auto"/>
          <w:right w:val="single" w:sz="4" w:space="4" w:color="auto"/>
        </w:pBdr>
        <w:rPr>
          <w:b/>
          <w:caps/>
          <w:szCs w:val="22"/>
        </w:rPr>
      </w:pPr>
      <w:r w:rsidRPr="00905CEB">
        <w:rPr>
          <w:b/>
          <w:caps/>
          <w:szCs w:val="22"/>
        </w:rPr>
        <w:t>5</w:t>
      </w:r>
      <w:r w:rsidR="00793BCD" w:rsidRPr="00905CEB">
        <w:rPr>
          <w:b/>
          <w:caps/>
          <w:szCs w:val="22"/>
        </w:rPr>
        <w:t>.</w:t>
      </w:r>
      <w:r w:rsidRPr="00905CEB">
        <w:rPr>
          <w:b/>
          <w:caps/>
          <w:szCs w:val="22"/>
        </w:rPr>
        <w:tab/>
        <w:t>Method and route(s) of administration</w:t>
      </w:r>
    </w:p>
    <w:p w14:paraId="4242E14F" w14:textId="77777777" w:rsidR="00DF186F" w:rsidRPr="00905CEB" w:rsidRDefault="00DF186F" w:rsidP="002B04D3">
      <w:pPr>
        <w:rPr>
          <w:szCs w:val="22"/>
        </w:rPr>
      </w:pPr>
    </w:p>
    <w:p w14:paraId="1ACA5E55" w14:textId="77777777" w:rsidR="00DF186F" w:rsidRPr="00905CEB" w:rsidRDefault="00DF186F" w:rsidP="002B04D3">
      <w:pPr>
        <w:rPr>
          <w:szCs w:val="22"/>
        </w:rPr>
      </w:pPr>
      <w:r w:rsidRPr="00905CEB">
        <w:rPr>
          <w:szCs w:val="22"/>
        </w:rPr>
        <w:t>Read the package leaflet before use.</w:t>
      </w:r>
    </w:p>
    <w:p w14:paraId="6091930E" w14:textId="77777777" w:rsidR="00DF186F" w:rsidRPr="00905CEB" w:rsidRDefault="00DF186F" w:rsidP="002B04D3">
      <w:pPr>
        <w:rPr>
          <w:szCs w:val="22"/>
        </w:rPr>
      </w:pPr>
      <w:r w:rsidRPr="00905CEB">
        <w:rPr>
          <w:szCs w:val="22"/>
        </w:rPr>
        <w:t>Oral use</w:t>
      </w:r>
    </w:p>
    <w:p w14:paraId="4BC3786C" w14:textId="5BD6631B" w:rsidR="00DF186F" w:rsidRPr="00905CEB" w:rsidRDefault="00BE4E52" w:rsidP="002B04D3">
      <w:pPr>
        <w:rPr>
          <w:szCs w:val="22"/>
        </w:rPr>
      </w:pPr>
      <w:r w:rsidRPr="00905CEB">
        <w:rPr>
          <w:szCs w:val="22"/>
        </w:rPr>
        <w:t>To remove capsule: tear off one individual blister and push through the aluminium foil.</w:t>
      </w:r>
    </w:p>
    <w:p w14:paraId="24EF9623" w14:textId="77777777" w:rsidR="00BE4E52" w:rsidRPr="00905CEB" w:rsidRDefault="00BE4E52" w:rsidP="002B04D3">
      <w:pPr>
        <w:rPr>
          <w:szCs w:val="22"/>
        </w:rPr>
      </w:pPr>
    </w:p>
    <w:p w14:paraId="165F7A75" w14:textId="77777777" w:rsidR="00DF186F" w:rsidRPr="00905CEB" w:rsidRDefault="00DF186F" w:rsidP="002B04D3">
      <w:pPr>
        <w:rPr>
          <w:szCs w:val="22"/>
        </w:rPr>
      </w:pPr>
    </w:p>
    <w:p w14:paraId="67E9A7C1" w14:textId="77777777" w:rsidR="00677B2B" w:rsidRPr="00905CEB" w:rsidRDefault="00677B2B" w:rsidP="00677B2B">
      <w:pPr>
        <w:pBdr>
          <w:top w:val="single" w:sz="4" w:space="1" w:color="auto"/>
          <w:left w:val="single" w:sz="4" w:space="4" w:color="auto"/>
          <w:bottom w:val="single" w:sz="4" w:space="1" w:color="auto"/>
          <w:right w:val="single" w:sz="4" w:space="4" w:color="auto"/>
        </w:pBdr>
        <w:ind w:left="562" w:hanging="562"/>
        <w:rPr>
          <w:b/>
          <w:caps/>
          <w:szCs w:val="22"/>
        </w:rPr>
      </w:pPr>
      <w:r w:rsidRPr="00905CEB">
        <w:rPr>
          <w:b/>
          <w:caps/>
          <w:szCs w:val="22"/>
        </w:rPr>
        <w:t>6</w:t>
      </w:r>
      <w:r w:rsidR="00793BCD" w:rsidRPr="00905CEB">
        <w:rPr>
          <w:b/>
          <w:caps/>
          <w:szCs w:val="22"/>
        </w:rPr>
        <w:t>.</w:t>
      </w:r>
      <w:r w:rsidRPr="00905CEB">
        <w:rPr>
          <w:b/>
          <w:caps/>
          <w:szCs w:val="22"/>
        </w:rPr>
        <w:tab/>
        <w:t xml:space="preserve">special warning that the medicinal product must be stored out of </w:t>
      </w:r>
      <w:r w:rsidR="00793BCD" w:rsidRPr="00905CEB">
        <w:rPr>
          <w:b/>
          <w:caps/>
          <w:szCs w:val="22"/>
        </w:rPr>
        <w:t xml:space="preserve">THE </w:t>
      </w:r>
      <w:r w:rsidRPr="00905CEB">
        <w:rPr>
          <w:b/>
          <w:caps/>
          <w:szCs w:val="22"/>
        </w:rPr>
        <w:t>SIGHT</w:t>
      </w:r>
      <w:r w:rsidR="00282977" w:rsidRPr="00905CEB">
        <w:rPr>
          <w:b/>
          <w:caps/>
          <w:szCs w:val="22"/>
        </w:rPr>
        <w:t xml:space="preserve"> </w:t>
      </w:r>
      <w:r w:rsidRPr="00905CEB">
        <w:rPr>
          <w:b/>
          <w:caps/>
          <w:szCs w:val="22"/>
        </w:rPr>
        <w:t>AND reach of children</w:t>
      </w:r>
    </w:p>
    <w:p w14:paraId="09D57B5F" w14:textId="77777777" w:rsidR="00DF186F" w:rsidRPr="00905CEB" w:rsidRDefault="00DF186F" w:rsidP="002B04D3">
      <w:pPr>
        <w:rPr>
          <w:szCs w:val="22"/>
        </w:rPr>
      </w:pPr>
    </w:p>
    <w:p w14:paraId="5DEAA056" w14:textId="77777777" w:rsidR="00DF186F" w:rsidRPr="00905CEB" w:rsidRDefault="00DF186F" w:rsidP="002B04D3">
      <w:pPr>
        <w:rPr>
          <w:szCs w:val="22"/>
        </w:rPr>
      </w:pPr>
      <w:r w:rsidRPr="00905CEB">
        <w:rPr>
          <w:szCs w:val="22"/>
        </w:rPr>
        <w:t>Keep out of the sight and reach of children.</w:t>
      </w:r>
    </w:p>
    <w:p w14:paraId="0D15DF42" w14:textId="77777777" w:rsidR="00DF186F" w:rsidRPr="00905CEB" w:rsidRDefault="00DF186F" w:rsidP="002B04D3">
      <w:pPr>
        <w:rPr>
          <w:szCs w:val="22"/>
        </w:rPr>
      </w:pPr>
    </w:p>
    <w:p w14:paraId="1B229C8E" w14:textId="77777777" w:rsidR="00DF186F" w:rsidRPr="00905CEB" w:rsidRDefault="00DF186F" w:rsidP="002B04D3">
      <w:pPr>
        <w:rPr>
          <w:szCs w:val="22"/>
        </w:rPr>
      </w:pPr>
    </w:p>
    <w:p w14:paraId="19DCA232" w14:textId="77777777" w:rsidR="00677B2B" w:rsidRPr="00905CEB" w:rsidRDefault="00677B2B" w:rsidP="00677B2B">
      <w:pPr>
        <w:pBdr>
          <w:top w:val="single" w:sz="4" w:space="1" w:color="auto"/>
          <w:left w:val="single" w:sz="4" w:space="4" w:color="auto"/>
          <w:bottom w:val="single" w:sz="4" w:space="1" w:color="auto"/>
          <w:right w:val="single" w:sz="4" w:space="4" w:color="auto"/>
        </w:pBdr>
        <w:rPr>
          <w:b/>
          <w:caps/>
          <w:szCs w:val="22"/>
        </w:rPr>
      </w:pPr>
      <w:r w:rsidRPr="00905CEB">
        <w:rPr>
          <w:b/>
          <w:caps/>
          <w:szCs w:val="22"/>
        </w:rPr>
        <w:t>7</w:t>
      </w:r>
      <w:r w:rsidR="00793BCD" w:rsidRPr="00905CEB">
        <w:rPr>
          <w:b/>
          <w:caps/>
          <w:szCs w:val="22"/>
        </w:rPr>
        <w:t>.</w:t>
      </w:r>
      <w:r w:rsidRPr="00905CEB">
        <w:rPr>
          <w:b/>
          <w:caps/>
          <w:szCs w:val="22"/>
        </w:rPr>
        <w:tab/>
        <w:t>other special warning(s), if necessary</w:t>
      </w:r>
    </w:p>
    <w:p w14:paraId="40470AE4" w14:textId="77777777" w:rsidR="00DF186F" w:rsidRPr="00905CEB" w:rsidRDefault="00DF186F" w:rsidP="002B04D3">
      <w:pPr>
        <w:rPr>
          <w:szCs w:val="22"/>
        </w:rPr>
      </w:pPr>
    </w:p>
    <w:p w14:paraId="0079A58C" w14:textId="77777777" w:rsidR="00DF186F" w:rsidRPr="00905CEB" w:rsidRDefault="00DF186F" w:rsidP="002B04D3">
      <w:pPr>
        <w:rPr>
          <w:szCs w:val="22"/>
        </w:rPr>
      </w:pPr>
    </w:p>
    <w:p w14:paraId="55D0A1BB" w14:textId="77777777" w:rsidR="00DF186F" w:rsidRPr="00905CEB" w:rsidRDefault="00DF186F" w:rsidP="002B04D3">
      <w:pPr>
        <w:rPr>
          <w:szCs w:val="22"/>
        </w:rPr>
      </w:pPr>
    </w:p>
    <w:p w14:paraId="3FD973C7" w14:textId="77777777" w:rsidR="00677B2B" w:rsidRPr="00905CEB" w:rsidRDefault="00677B2B" w:rsidP="00677B2B">
      <w:pPr>
        <w:pBdr>
          <w:top w:val="single" w:sz="4" w:space="1" w:color="auto"/>
          <w:left w:val="single" w:sz="4" w:space="4" w:color="auto"/>
          <w:bottom w:val="single" w:sz="4" w:space="1" w:color="auto"/>
          <w:right w:val="single" w:sz="4" w:space="4" w:color="auto"/>
        </w:pBdr>
        <w:rPr>
          <w:b/>
          <w:caps/>
          <w:szCs w:val="22"/>
        </w:rPr>
      </w:pPr>
      <w:r w:rsidRPr="00905CEB">
        <w:rPr>
          <w:b/>
          <w:caps/>
          <w:szCs w:val="22"/>
        </w:rPr>
        <w:t>8</w:t>
      </w:r>
      <w:r w:rsidR="00793BCD" w:rsidRPr="00905CEB">
        <w:rPr>
          <w:b/>
          <w:caps/>
          <w:szCs w:val="22"/>
        </w:rPr>
        <w:t>.</w:t>
      </w:r>
      <w:r w:rsidRPr="00905CEB">
        <w:rPr>
          <w:b/>
          <w:caps/>
          <w:szCs w:val="22"/>
        </w:rPr>
        <w:tab/>
        <w:t>Expiry date</w:t>
      </w:r>
    </w:p>
    <w:p w14:paraId="143B6D5E" w14:textId="77777777" w:rsidR="00DF186F" w:rsidRPr="00905CEB" w:rsidRDefault="00DF186F" w:rsidP="002B04D3">
      <w:pPr>
        <w:rPr>
          <w:szCs w:val="22"/>
        </w:rPr>
      </w:pPr>
    </w:p>
    <w:p w14:paraId="46DF5AFB" w14:textId="77777777" w:rsidR="00DF186F" w:rsidRPr="00905CEB" w:rsidRDefault="00DF186F" w:rsidP="002B04D3">
      <w:pPr>
        <w:rPr>
          <w:szCs w:val="22"/>
        </w:rPr>
      </w:pPr>
      <w:r w:rsidRPr="00905CEB">
        <w:rPr>
          <w:szCs w:val="22"/>
        </w:rPr>
        <w:t>EXP</w:t>
      </w:r>
    </w:p>
    <w:p w14:paraId="01B232FE" w14:textId="77777777" w:rsidR="00DF186F" w:rsidRPr="00905CEB" w:rsidRDefault="00DF186F" w:rsidP="002B04D3">
      <w:pPr>
        <w:rPr>
          <w:szCs w:val="22"/>
        </w:rPr>
      </w:pPr>
    </w:p>
    <w:p w14:paraId="2C5AEBA7" w14:textId="77777777" w:rsidR="00DF186F" w:rsidRPr="00905CEB" w:rsidRDefault="00DF186F" w:rsidP="002B04D3">
      <w:pPr>
        <w:rPr>
          <w:szCs w:val="22"/>
        </w:rPr>
      </w:pPr>
    </w:p>
    <w:p w14:paraId="370F340C" w14:textId="77777777" w:rsidR="00677B2B" w:rsidRPr="00905CEB" w:rsidRDefault="00677B2B" w:rsidP="00BE4E52">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9</w:t>
      </w:r>
      <w:r w:rsidR="00793BCD" w:rsidRPr="00905CEB">
        <w:rPr>
          <w:b/>
          <w:caps/>
          <w:szCs w:val="22"/>
        </w:rPr>
        <w:t>.</w:t>
      </w:r>
      <w:r w:rsidRPr="00905CEB">
        <w:rPr>
          <w:b/>
          <w:caps/>
          <w:szCs w:val="22"/>
        </w:rPr>
        <w:tab/>
        <w:t>special Storage Conditions</w:t>
      </w:r>
    </w:p>
    <w:p w14:paraId="5D4C7AB0" w14:textId="77777777" w:rsidR="00DF186F" w:rsidRPr="00905CEB" w:rsidRDefault="00DF186F" w:rsidP="002B04D3">
      <w:pPr>
        <w:rPr>
          <w:szCs w:val="22"/>
        </w:rPr>
      </w:pPr>
    </w:p>
    <w:p w14:paraId="5A0B92F8" w14:textId="77777777" w:rsidR="00DF186F" w:rsidRPr="00905CEB" w:rsidRDefault="00DF186F" w:rsidP="002B04D3">
      <w:pPr>
        <w:pStyle w:val="Paragraph"/>
        <w:spacing w:after="0"/>
        <w:rPr>
          <w:lang w:val="en-GB"/>
        </w:rPr>
      </w:pPr>
      <w:r w:rsidRPr="00905CEB">
        <w:rPr>
          <w:lang w:val="en-GB"/>
        </w:rPr>
        <w:t>Do not store above 25°C.</w:t>
      </w:r>
    </w:p>
    <w:p w14:paraId="0912168E" w14:textId="77777777" w:rsidR="00DF186F" w:rsidRPr="00905CEB" w:rsidRDefault="00DF186F" w:rsidP="002B04D3">
      <w:pPr>
        <w:pStyle w:val="Paragraph"/>
        <w:spacing w:after="0"/>
        <w:rPr>
          <w:lang w:val="en-GB"/>
        </w:rPr>
      </w:pPr>
    </w:p>
    <w:p w14:paraId="15F7ECA0" w14:textId="77777777" w:rsidR="00DF186F" w:rsidRPr="00905CEB" w:rsidRDefault="00DF186F" w:rsidP="002B04D3">
      <w:pPr>
        <w:rPr>
          <w:szCs w:val="22"/>
        </w:rPr>
      </w:pPr>
    </w:p>
    <w:p w14:paraId="633D81F3" w14:textId="77777777" w:rsidR="00677B2B" w:rsidRPr="00905CEB" w:rsidRDefault="00677B2B" w:rsidP="00677B2B">
      <w:pPr>
        <w:keepNext/>
        <w:pBdr>
          <w:top w:val="single" w:sz="4" w:space="1" w:color="auto"/>
          <w:left w:val="single" w:sz="4" w:space="4" w:color="auto"/>
          <w:bottom w:val="single" w:sz="4" w:space="1" w:color="auto"/>
          <w:right w:val="single" w:sz="4" w:space="4" w:color="auto"/>
        </w:pBdr>
        <w:ind w:left="562" w:hanging="562"/>
        <w:rPr>
          <w:b/>
          <w:caps/>
          <w:szCs w:val="22"/>
        </w:rPr>
      </w:pPr>
      <w:r w:rsidRPr="00905CEB">
        <w:rPr>
          <w:b/>
          <w:caps/>
          <w:szCs w:val="22"/>
        </w:rPr>
        <w:t>10</w:t>
      </w:r>
      <w:r w:rsidR="00793BCD" w:rsidRPr="00905CEB">
        <w:rPr>
          <w:b/>
          <w:caps/>
          <w:szCs w:val="22"/>
        </w:rPr>
        <w:t>.</w:t>
      </w:r>
      <w:r w:rsidRPr="00905CEB">
        <w:rPr>
          <w:b/>
          <w:caps/>
          <w:szCs w:val="22"/>
        </w:rPr>
        <w:tab/>
        <w:t>special precautions for disposal of unused medicinal products or waste materials derived from such medicinal products, if appropriate</w:t>
      </w:r>
    </w:p>
    <w:p w14:paraId="49AF4096" w14:textId="77777777" w:rsidR="00DF186F" w:rsidRPr="00905CEB" w:rsidRDefault="00DF186F" w:rsidP="002B04D3">
      <w:pPr>
        <w:rPr>
          <w:szCs w:val="22"/>
        </w:rPr>
      </w:pPr>
    </w:p>
    <w:p w14:paraId="634D9740" w14:textId="77777777" w:rsidR="007B330A" w:rsidRPr="00905CEB" w:rsidRDefault="007B330A" w:rsidP="002B04D3">
      <w:pPr>
        <w:rPr>
          <w:szCs w:val="22"/>
        </w:rPr>
      </w:pPr>
    </w:p>
    <w:p w14:paraId="32B06D82" w14:textId="77777777" w:rsidR="000C4FB5" w:rsidRPr="00905CEB" w:rsidRDefault="000C4FB5" w:rsidP="002B04D3">
      <w:pPr>
        <w:rPr>
          <w:szCs w:val="22"/>
        </w:rPr>
      </w:pPr>
    </w:p>
    <w:p w14:paraId="3565E659" w14:textId="77777777" w:rsidR="00677B2B" w:rsidRPr="00905CEB" w:rsidRDefault="00677B2B" w:rsidP="00677B2B">
      <w:pPr>
        <w:pBdr>
          <w:top w:val="single" w:sz="4" w:space="1" w:color="auto"/>
          <w:left w:val="single" w:sz="4" w:space="4" w:color="auto"/>
          <w:bottom w:val="single" w:sz="4" w:space="1" w:color="auto"/>
          <w:right w:val="single" w:sz="4" w:space="4" w:color="auto"/>
        </w:pBdr>
        <w:ind w:left="562" w:hanging="562"/>
        <w:rPr>
          <w:b/>
          <w:caps/>
          <w:szCs w:val="22"/>
        </w:rPr>
      </w:pPr>
      <w:r w:rsidRPr="00905CEB">
        <w:rPr>
          <w:b/>
          <w:caps/>
          <w:szCs w:val="22"/>
        </w:rPr>
        <w:t>11</w:t>
      </w:r>
      <w:r w:rsidR="00793BCD" w:rsidRPr="00905CEB">
        <w:rPr>
          <w:b/>
          <w:caps/>
          <w:szCs w:val="22"/>
        </w:rPr>
        <w:t>.</w:t>
      </w:r>
      <w:r w:rsidRPr="00905CEB">
        <w:rPr>
          <w:b/>
          <w:caps/>
          <w:szCs w:val="22"/>
        </w:rPr>
        <w:tab/>
        <w:t>name and address of the marketing authorisation holder</w:t>
      </w:r>
    </w:p>
    <w:p w14:paraId="2142C12C" w14:textId="77777777" w:rsidR="00DF186F" w:rsidRPr="00905CEB" w:rsidRDefault="00DF186F" w:rsidP="002B04D3">
      <w:pPr>
        <w:rPr>
          <w:szCs w:val="22"/>
        </w:rPr>
      </w:pPr>
    </w:p>
    <w:p w14:paraId="18F96A7C" w14:textId="430A2BE6" w:rsidR="007F20C5" w:rsidRPr="00A93D7A" w:rsidRDefault="007F20C5" w:rsidP="002B04D3">
      <w:pPr>
        <w:pStyle w:val="TableLeft"/>
        <w:keepNext/>
        <w:keepLines/>
        <w:spacing w:after="0"/>
        <w:rPr>
          <w:sz w:val="22"/>
          <w:szCs w:val="22"/>
          <w:lang w:val="de-DE"/>
        </w:rPr>
      </w:pPr>
      <w:r w:rsidRPr="00A93D7A">
        <w:rPr>
          <w:sz w:val="22"/>
          <w:szCs w:val="22"/>
          <w:lang w:val="de-DE"/>
        </w:rPr>
        <w:t>Pfizer Europe MA EEIG</w:t>
      </w:r>
    </w:p>
    <w:p w14:paraId="3376E50C" w14:textId="7842FD5A" w:rsidR="007F20C5" w:rsidRPr="00A93D7A" w:rsidRDefault="007F20C5" w:rsidP="002B04D3">
      <w:pPr>
        <w:pStyle w:val="TableLeft"/>
        <w:keepNext/>
        <w:keepLines/>
        <w:spacing w:after="0"/>
        <w:rPr>
          <w:sz w:val="22"/>
          <w:szCs w:val="22"/>
          <w:lang w:val="de-DE"/>
        </w:rPr>
      </w:pPr>
      <w:r w:rsidRPr="00A93D7A">
        <w:rPr>
          <w:sz w:val="22"/>
          <w:szCs w:val="22"/>
          <w:lang w:val="de-DE"/>
        </w:rPr>
        <w:t>Boulevard de la Plaine 17</w:t>
      </w:r>
    </w:p>
    <w:p w14:paraId="733DDA91" w14:textId="3CFE6DFE" w:rsidR="007F20C5" w:rsidRPr="00A93D7A" w:rsidRDefault="007F20C5" w:rsidP="002B04D3">
      <w:pPr>
        <w:pStyle w:val="TableLeft"/>
        <w:keepNext/>
        <w:keepLines/>
        <w:spacing w:after="0"/>
        <w:rPr>
          <w:sz w:val="22"/>
          <w:szCs w:val="22"/>
          <w:lang w:val="de-DE"/>
        </w:rPr>
      </w:pPr>
      <w:r w:rsidRPr="00A93D7A">
        <w:rPr>
          <w:sz w:val="22"/>
          <w:szCs w:val="22"/>
          <w:lang w:val="de-DE"/>
        </w:rPr>
        <w:t>1050 Bruxelles</w:t>
      </w:r>
    </w:p>
    <w:p w14:paraId="26F6EB62" w14:textId="77777777" w:rsidR="007F20C5" w:rsidRPr="00A93D7A" w:rsidRDefault="007F20C5" w:rsidP="002B04D3">
      <w:pPr>
        <w:pStyle w:val="TableLeft"/>
        <w:keepNext/>
        <w:keepLines/>
        <w:spacing w:after="0"/>
        <w:rPr>
          <w:sz w:val="22"/>
          <w:szCs w:val="22"/>
          <w:lang w:val="de-DE"/>
        </w:rPr>
      </w:pPr>
      <w:r w:rsidRPr="00A93D7A">
        <w:rPr>
          <w:sz w:val="22"/>
          <w:szCs w:val="22"/>
          <w:lang w:val="de-DE"/>
        </w:rPr>
        <w:t>Belgium</w:t>
      </w:r>
    </w:p>
    <w:p w14:paraId="69B0C812" w14:textId="77777777" w:rsidR="00DF186F" w:rsidRPr="00A93D7A" w:rsidRDefault="00DF186F" w:rsidP="002B04D3">
      <w:pPr>
        <w:pStyle w:val="TableLeft"/>
        <w:keepNext/>
        <w:keepLines/>
        <w:spacing w:after="0"/>
        <w:rPr>
          <w:rFonts w:eastAsia="Batang" w:cs="Times New Roman"/>
          <w:sz w:val="22"/>
          <w:szCs w:val="22"/>
          <w:lang w:val="de-DE"/>
        </w:rPr>
      </w:pPr>
    </w:p>
    <w:p w14:paraId="3DF84098" w14:textId="77777777" w:rsidR="00DF186F" w:rsidRPr="00A93D7A" w:rsidRDefault="00DF186F" w:rsidP="002B04D3">
      <w:pPr>
        <w:rPr>
          <w:szCs w:val="22"/>
          <w:lang w:val="de-DE"/>
        </w:rPr>
      </w:pPr>
    </w:p>
    <w:p w14:paraId="77D2C9D4" w14:textId="77777777" w:rsidR="00677B2B" w:rsidRPr="00905CEB" w:rsidRDefault="00677B2B" w:rsidP="00677B2B">
      <w:pPr>
        <w:pBdr>
          <w:top w:val="single" w:sz="4" w:space="1" w:color="auto"/>
          <w:left w:val="single" w:sz="4" w:space="4" w:color="auto"/>
          <w:bottom w:val="single" w:sz="4" w:space="1" w:color="auto"/>
          <w:right w:val="single" w:sz="4" w:space="4" w:color="auto"/>
        </w:pBdr>
        <w:rPr>
          <w:b/>
          <w:caps/>
          <w:szCs w:val="22"/>
        </w:rPr>
      </w:pPr>
      <w:r w:rsidRPr="00905CEB">
        <w:rPr>
          <w:b/>
          <w:caps/>
          <w:szCs w:val="22"/>
        </w:rPr>
        <w:t>12</w:t>
      </w:r>
      <w:r w:rsidR="00793BCD" w:rsidRPr="00905CEB">
        <w:rPr>
          <w:b/>
          <w:caps/>
          <w:szCs w:val="22"/>
        </w:rPr>
        <w:t>.</w:t>
      </w:r>
      <w:r w:rsidRPr="00905CEB">
        <w:rPr>
          <w:b/>
          <w:caps/>
          <w:szCs w:val="22"/>
        </w:rPr>
        <w:tab/>
        <w:t>Marketing authorisation number(s)</w:t>
      </w:r>
    </w:p>
    <w:p w14:paraId="6C95B636" w14:textId="77777777" w:rsidR="00DF186F" w:rsidRPr="00905CEB" w:rsidRDefault="00DF186F" w:rsidP="002B04D3">
      <w:pPr>
        <w:rPr>
          <w:szCs w:val="22"/>
        </w:rPr>
      </w:pPr>
    </w:p>
    <w:p w14:paraId="467C1A8C" w14:textId="77777777" w:rsidR="00DF186F" w:rsidRPr="00905CEB" w:rsidRDefault="00DF186F" w:rsidP="002B04D3">
      <w:pPr>
        <w:rPr>
          <w:szCs w:val="22"/>
        </w:rPr>
      </w:pPr>
      <w:r w:rsidRPr="00905CEB">
        <w:rPr>
          <w:szCs w:val="22"/>
        </w:rPr>
        <w:t>EU/1/11/717/001</w:t>
      </w:r>
    </w:p>
    <w:p w14:paraId="22133A1D" w14:textId="77777777" w:rsidR="00DF186F" w:rsidRPr="00905CEB" w:rsidRDefault="00DF186F" w:rsidP="002B04D3">
      <w:pPr>
        <w:rPr>
          <w:szCs w:val="22"/>
        </w:rPr>
      </w:pPr>
    </w:p>
    <w:p w14:paraId="56A9286D" w14:textId="77777777" w:rsidR="00DF186F" w:rsidRPr="00905CEB" w:rsidRDefault="00DF186F" w:rsidP="002B04D3">
      <w:pPr>
        <w:rPr>
          <w:szCs w:val="22"/>
        </w:rPr>
      </w:pPr>
    </w:p>
    <w:p w14:paraId="3280B8C9" w14:textId="77777777" w:rsidR="00677B2B" w:rsidRPr="00905CEB" w:rsidRDefault="00677B2B" w:rsidP="00677B2B">
      <w:pPr>
        <w:pBdr>
          <w:top w:val="single" w:sz="4" w:space="1" w:color="auto"/>
          <w:left w:val="single" w:sz="4" w:space="4" w:color="auto"/>
          <w:bottom w:val="single" w:sz="4" w:space="1" w:color="auto"/>
          <w:right w:val="single" w:sz="4" w:space="4" w:color="auto"/>
        </w:pBdr>
        <w:rPr>
          <w:b/>
          <w:caps/>
          <w:szCs w:val="22"/>
        </w:rPr>
      </w:pPr>
      <w:r w:rsidRPr="00905CEB">
        <w:rPr>
          <w:b/>
          <w:caps/>
          <w:szCs w:val="22"/>
        </w:rPr>
        <w:t>13</w:t>
      </w:r>
      <w:r w:rsidR="00793BCD" w:rsidRPr="00905CEB">
        <w:rPr>
          <w:b/>
          <w:caps/>
          <w:szCs w:val="22"/>
        </w:rPr>
        <w:t>.</w:t>
      </w:r>
      <w:r w:rsidRPr="00905CEB">
        <w:rPr>
          <w:b/>
          <w:caps/>
          <w:szCs w:val="22"/>
        </w:rPr>
        <w:tab/>
        <w:t>Batch number</w:t>
      </w:r>
    </w:p>
    <w:p w14:paraId="0F3DD309" w14:textId="77777777" w:rsidR="00DF186F" w:rsidRPr="00905CEB" w:rsidRDefault="00DF186F" w:rsidP="002B04D3">
      <w:pPr>
        <w:rPr>
          <w:szCs w:val="22"/>
        </w:rPr>
      </w:pPr>
    </w:p>
    <w:p w14:paraId="51D5B5D8" w14:textId="77777777" w:rsidR="00DF186F" w:rsidRPr="00905CEB" w:rsidRDefault="00DF186F" w:rsidP="002B04D3">
      <w:pPr>
        <w:rPr>
          <w:szCs w:val="22"/>
        </w:rPr>
      </w:pPr>
      <w:r w:rsidRPr="00905CEB">
        <w:rPr>
          <w:szCs w:val="22"/>
        </w:rPr>
        <w:t>Lot</w:t>
      </w:r>
    </w:p>
    <w:p w14:paraId="0EADF471" w14:textId="77777777" w:rsidR="00DF186F" w:rsidRPr="00905CEB" w:rsidRDefault="00DF186F" w:rsidP="002B04D3">
      <w:pPr>
        <w:rPr>
          <w:szCs w:val="22"/>
        </w:rPr>
      </w:pPr>
    </w:p>
    <w:p w14:paraId="428745C7" w14:textId="77777777" w:rsidR="00DF186F" w:rsidRPr="00905CEB" w:rsidRDefault="00DF186F" w:rsidP="002B04D3">
      <w:pPr>
        <w:rPr>
          <w:szCs w:val="22"/>
        </w:rPr>
      </w:pPr>
    </w:p>
    <w:p w14:paraId="5A8CBC02" w14:textId="77777777" w:rsidR="00677B2B" w:rsidRPr="00905CEB" w:rsidRDefault="00677B2B" w:rsidP="00677B2B">
      <w:pPr>
        <w:pBdr>
          <w:top w:val="single" w:sz="4" w:space="1" w:color="auto"/>
          <w:left w:val="single" w:sz="4" w:space="4" w:color="auto"/>
          <w:bottom w:val="single" w:sz="4" w:space="1" w:color="auto"/>
          <w:right w:val="single" w:sz="4" w:space="4" w:color="auto"/>
        </w:pBdr>
        <w:rPr>
          <w:b/>
          <w:caps/>
          <w:szCs w:val="22"/>
        </w:rPr>
      </w:pPr>
      <w:r w:rsidRPr="00905CEB">
        <w:rPr>
          <w:b/>
          <w:caps/>
          <w:szCs w:val="22"/>
        </w:rPr>
        <w:t>14</w:t>
      </w:r>
      <w:r w:rsidR="00793BCD" w:rsidRPr="00905CEB">
        <w:rPr>
          <w:b/>
          <w:caps/>
          <w:szCs w:val="22"/>
        </w:rPr>
        <w:t>.</w:t>
      </w:r>
      <w:r w:rsidRPr="00905CEB">
        <w:rPr>
          <w:b/>
          <w:caps/>
          <w:szCs w:val="22"/>
        </w:rPr>
        <w:tab/>
        <w:t>General Classification for supply</w:t>
      </w:r>
    </w:p>
    <w:p w14:paraId="641574F6" w14:textId="77777777" w:rsidR="00DF186F" w:rsidRPr="00905CEB" w:rsidRDefault="00DF186F" w:rsidP="002B04D3">
      <w:pPr>
        <w:rPr>
          <w:szCs w:val="22"/>
        </w:rPr>
      </w:pPr>
    </w:p>
    <w:p w14:paraId="2634F236" w14:textId="77777777" w:rsidR="00DF186F" w:rsidRPr="00905CEB" w:rsidRDefault="00DF186F" w:rsidP="002B04D3">
      <w:pPr>
        <w:rPr>
          <w:szCs w:val="22"/>
        </w:rPr>
      </w:pPr>
    </w:p>
    <w:p w14:paraId="583CCA39" w14:textId="77777777" w:rsidR="00DF186F" w:rsidRPr="00905CEB" w:rsidRDefault="00DF186F" w:rsidP="002B04D3">
      <w:pPr>
        <w:rPr>
          <w:szCs w:val="22"/>
        </w:rPr>
      </w:pPr>
    </w:p>
    <w:p w14:paraId="2F26C6EC" w14:textId="77777777" w:rsidR="00677B2B" w:rsidRPr="00905CEB" w:rsidRDefault="00677B2B" w:rsidP="00677B2B">
      <w:pPr>
        <w:pBdr>
          <w:top w:val="single" w:sz="4" w:space="1" w:color="auto"/>
          <w:left w:val="single" w:sz="4" w:space="4" w:color="auto"/>
          <w:bottom w:val="single" w:sz="4" w:space="1" w:color="auto"/>
          <w:right w:val="single" w:sz="4" w:space="4" w:color="auto"/>
        </w:pBdr>
        <w:rPr>
          <w:b/>
          <w:caps/>
          <w:szCs w:val="22"/>
        </w:rPr>
      </w:pPr>
      <w:r w:rsidRPr="00905CEB">
        <w:rPr>
          <w:b/>
          <w:caps/>
          <w:szCs w:val="22"/>
        </w:rPr>
        <w:t>15</w:t>
      </w:r>
      <w:r w:rsidR="00793BCD" w:rsidRPr="00905CEB">
        <w:rPr>
          <w:b/>
          <w:caps/>
          <w:szCs w:val="22"/>
        </w:rPr>
        <w:t>.</w:t>
      </w:r>
      <w:r w:rsidRPr="00905CEB">
        <w:rPr>
          <w:b/>
          <w:caps/>
          <w:szCs w:val="22"/>
        </w:rPr>
        <w:tab/>
        <w:t>instructions on use</w:t>
      </w:r>
    </w:p>
    <w:p w14:paraId="7DAA19E2" w14:textId="77777777" w:rsidR="00DF186F" w:rsidRPr="00905CEB" w:rsidRDefault="00DF186F" w:rsidP="002B04D3">
      <w:pPr>
        <w:rPr>
          <w:szCs w:val="22"/>
        </w:rPr>
      </w:pPr>
    </w:p>
    <w:p w14:paraId="01AFDE41" w14:textId="77777777" w:rsidR="00DF186F" w:rsidRPr="00905CEB" w:rsidRDefault="00DF186F" w:rsidP="002B04D3">
      <w:pPr>
        <w:rPr>
          <w:szCs w:val="22"/>
        </w:rPr>
      </w:pPr>
    </w:p>
    <w:p w14:paraId="52EE0D7F" w14:textId="77777777" w:rsidR="00DF186F" w:rsidRPr="00905CEB" w:rsidRDefault="00DF186F" w:rsidP="002B04D3">
      <w:pPr>
        <w:rPr>
          <w:szCs w:val="22"/>
        </w:rPr>
      </w:pPr>
    </w:p>
    <w:p w14:paraId="1188AF96" w14:textId="77777777" w:rsidR="00677B2B" w:rsidRPr="00905CEB" w:rsidRDefault="00677B2B" w:rsidP="00677B2B">
      <w:pPr>
        <w:pBdr>
          <w:top w:val="single" w:sz="4" w:space="1" w:color="auto"/>
          <w:left w:val="single" w:sz="4" w:space="4" w:color="auto"/>
          <w:bottom w:val="single" w:sz="4" w:space="1" w:color="auto"/>
          <w:right w:val="single" w:sz="4" w:space="4" w:color="auto"/>
        </w:pBdr>
        <w:rPr>
          <w:b/>
          <w:caps/>
          <w:szCs w:val="22"/>
        </w:rPr>
      </w:pPr>
      <w:r w:rsidRPr="00905CEB">
        <w:rPr>
          <w:b/>
          <w:caps/>
          <w:szCs w:val="22"/>
        </w:rPr>
        <w:t>16</w:t>
      </w:r>
      <w:r w:rsidR="00793BCD" w:rsidRPr="00905CEB">
        <w:rPr>
          <w:b/>
          <w:caps/>
          <w:szCs w:val="22"/>
        </w:rPr>
        <w:t>.</w:t>
      </w:r>
      <w:r w:rsidRPr="00905CEB">
        <w:rPr>
          <w:b/>
          <w:caps/>
          <w:szCs w:val="22"/>
        </w:rPr>
        <w:tab/>
        <w:t>Information in Braille</w:t>
      </w:r>
    </w:p>
    <w:p w14:paraId="43C4CDEE" w14:textId="77777777" w:rsidR="00DF186F" w:rsidRPr="00905CEB" w:rsidRDefault="00DF186F" w:rsidP="002B04D3">
      <w:pPr>
        <w:rPr>
          <w:szCs w:val="22"/>
        </w:rPr>
      </w:pPr>
    </w:p>
    <w:p w14:paraId="701D0564" w14:textId="77777777" w:rsidR="00DF186F" w:rsidRPr="00905CEB" w:rsidRDefault="00DF186F" w:rsidP="002B04D3">
      <w:pPr>
        <w:rPr>
          <w:szCs w:val="22"/>
        </w:rPr>
      </w:pPr>
      <w:r w:rsidRPr="00905CEB">
        <w:rPr>
          <w:szCs w:val="22"/>
        </w:rPr>
        <w:t>Vyndaqel</w:t>
      </w:r>
      <w:r w:rsidR="00912BE3" w:rsidRPr="00905CEB">
        <w:rPr>
          <w:szCs w:val="22"/>
        </w:rPr>
        <w:t xml:space="preserve"> 20 mg</w:t>
      </w:r>
    </w:p>
    <w:p w14:paraId="2464B6AE" w14:textId="77777777" w:rsidR="00DF186F" w:rsidRPr="00905CEB" w:rsidRDefault="00DF186F" w:rsidP="002B04D3">
      <w:pPr>
        <w:rPr>
          <w:szCs w:val="22"/>
        </w:rPr>
      </w:pPr>
    </w:p>
    <w:p w14:paraId="46C0F3AC" w14:textId="77777777" w:rsidR="00DF186F" w:rsidRPr="00905CEB" w:rsidRDefault="00DF186F" w:rsidP="002B04D3">
      <w:pPr>
        <w:rPr>
          <w:szCs w:val="22"/>
          <w:shd w:val="clear" w:color="auto" w:fill="CCCCCC"/>
        </w:rPr>
      </w:pPr>
    </w:p>
    <w:p w14:paraId="7350EBBE" w14:textId="77777777" w:rsidR="00DF186F" w:rsidRPr="00905CEB" w:rsidRDefault="00DF186F" w:rsidP="00677B2B">
      <w:pPr>
        <w:pBdr>
          <w:top w:val="single" w:sz="4" w:space="1" w:color="auto"/>
          <w:left w:val="single" w:sz="4" w:space="4" w:color="auto"/>
          <w:bottom w:val="single" w:sz="4" w:space="1" w:color="auto"/>
          <w:right w:val="single" w:sz="4" w:space="4" w:color="auto"/>
        </w:pBdr>
        <w:rPr>
          <w:b/>
          <w:caps/>
          <w:szCs w:val="22"/>
        </w:rPr>
      </w:pPr>
      <w:r w:rsidRPr="00905CEB">
        <w:rPr>
          <w:b/>
          <w:caps/>
          <w:szCs w:val="22"/>
        </w:rPr>
        <w:t>17.</w:t>
      </w:r>
      <w:r w:rsidRPr="00905CEB">
        <w:rPr>
          <w:b/>
          <w:caps/>
          <w:szCs w:val="22"/>
        </w:rPr>
        <w:tab/>
        <w:t>UNIQUE IDENTIFIER – 2D BARCODE</w:t>
      </w:r>
    </w:p>
    <w:p w14:paraId="0270C533" w14:textId="77777777" w:rsidR="00DF186F" w:rsidRPr="00905CEB" w:rsidRDefault="00DF186F" w:rsidP="002B04D3">
      <w:pPr>
        <w:tabs>
          <w:tab w:val="left" w:pos="720"/>
        </w:tabs>
      </w:pPr>
    </w:p>
    <w:p w14:paraId="3B49DBAB" w14:textId="77777777" w:rsidR="00DF186F" w:rsidRPr="00905CEB" w:rsidRDefault="00DF186F" w:rsidP="002B04D3">
      <w:r w:rsidRPr="00905CEB">
        <w:rPr>
          <w:highlight w:val="lightGray"/>
        </w:rPr>
        <w:t>2D barcode carrying the unique identifier included.</w:t>
      </w:r>
    </w:p>
    <w:p w14:paraId="1B7CF40F" w14:textId="77777777" w:rsidR="00DF186F" w:rsidRPr="00905CEB" w:rsidRDefault="00DF186F" w:rsidP="003C5E2F">
      <w:pPr>
        <w:rPr>
          <w:szCs w:val="22"/>
          <w:shd w:val="clear" w:color="auto" w:fill="CCCCCC"/>
        </w:rPr>
      </w:pPr>
    </w:p>
    <w:p w14:paraId="23ABB220" w14:textId="77777777" w:rsidR="00DF186F" w:rsidRPr="00905CEB" w:rsidRDefault="00DF186F" w:rsidP="0074341D">
      <w:pPr>
        <w:tabs>
          <w:tab w:val="left" w:pos="720"/>
        </w:tabs>
      </w:pPr>
    </w:p>
    <w:p w14:paraId="0CDD44D4" w14:textId="77777777" w:rsidR="00DF186F" w:rsidRPr="00905CEB" w:rsidRDefault="00DF186F" w:rsidP="00677B2B">
      <w:pPr>
        <w:pBdr>
          <w:top w:val="single" w:sz="4" w:space="1" w:color="auto"/>
          <w:left w:val="single" w:sz="4" w:space="4" w:color="auto"/>
          <w:bottom w:val="single" w:sz="4" w:space="1" w:color="auto"/>
          <w:right w:val="single" w:sz="4" w:space="4" w:color="auto"/>
        </w:pBdr>
        <w:rPr>
          <w:b/>
          <w:caps/>
          <w:szCs w:val="22"/>
        </w:rPr>
      </w:pPr>
      <w:r w:rsidRPr="00905CEB">
        <w:rPr>
          <w:b/>
          <w:caps/>
          <w:szCs w:val="22"/>
        </w:rPr>
        <w:t>18.</w:t>
      </w:r>
      <w:r w:rsidRPr="00905CEB">
        <w:rPr>
          <w:b/>
          <w:caps/>
          <w:szCs w:val="22"/>
        </w:rPr>
        <w:tab/>
        <w:t xml:space="preserve">UNIQUE IDENTIFIER </w:t>
      </w:r>
      <w:r w:rsidR="007B330A" w:rsidRPr="00905CEB">
        <w:rPr>
          <w:b/>
          <w:caps/>
          <w:szCs w:val="22"/>
        </w:rPr>
        <w:t>–</w:t>
      </w:r>
      <w:r w:rsidRPr="00905CEB">
        <w:rPr>
          <w:b/>
          <w:caps/>
          <w:szCs w:val="22"/>
        </w:rPr>
        <w:t xml:space="preserve"> HUMAN READABLE DATA</w:t>
      </w:r>
    </w:p>
    <w:p w14:paraId="1FA62C45" w14:textId="77777777" w:rsidR="00DF186F" w:rsidRPr="00905CEB" w:rsidRDefault="00DF186F" w:rsidP="005629B7">
      <w:pPr>
        <w:tabs>
          <w:tab w:val="left" w:pos="720"/>
        </w:tabs>
      </w:pPr>
    </w:p>
    <w:p w14:paraId="44FD0FD5" w14:textId="07CE6C57" w:rsidR="00DF186F" w:rsidRPr="009B43BC" w:rsidRDefault="00DF186F" w:rsidP="0057137F">
      <w:pPr>
        <w:autoSpaceDE w:val="0"/>
        <w:autoSpaceDN w:val="0"/>
        <w:adjustRightInd w:val="0"/>
        <w:rPr>
          <w:rFonts w:eastAsia="MS Mincho"/>
          <w:szCs w:val="22"/>
          <w:lang w:eastAsia="en-GB"/>
        </w:rPr>
      </w:pPr>
      <w:r w:rsidRPr="009B43BC">
        <w:rPr>
          <w:rFonts w:eastAsia="MS Mincho"/>
          <w:szCs w:val="22"/>
          <w:lang w:eastAsia="en-GB"/>
        </w:rPr>
        <w:t>PC {number}</w:t>
      </w:r>
    </w:p>
    <w:p w14:paraId="3B554422" w14:textId="151EE886" w:rsidR="00DF186F" w:rsidRPr="009B43BC" w:rsidRDefault="00DF186F" w:rsidP="00566B52">
      <w:pPr>
        <w:autoSpaceDE w:val="0"/>
        <w:autoSpaceDN w:val="0"/>
        <w:adjustRightInd w:val="0"/>
        <w:rPr>
          <w:rFonts w:eastAsia="MS Mincho"/>
          <w:szCs w:val="22"/>
          <w:lang w:eastAsia="en-GB"/>
        </w:rPr>
      </w:pPr>
      <w:r w:rsidRPr="009B43BC">
        <w:rPr>
          <w:rFonts w:eastAsia="MS Mincho"/>
          <w:szCs w:val="22"/>
          <w:lang w:eastAsia="en-GB"/>
        </w:rPr>
        <w:t>SN {number}</w:t>
      </w:r>
    </w:p>
    <w:p w14:paraId="51239974" w14:textId="5DCB28E1" w:rsidR="00DF186F" w:rsidRPr="00905CEB" w:rsidRDefault="00DF186F" w:rsidP="00170DB2">
      <w:pPr>
        <w:autoSpaceDE w:val="0"/>
        <w:autoSpaceDN w:val="0"/>
        <w:adjustRightInd w:val="0"/>
        <w:rPr>
          <w:rFonts w:ascii="TimesNewRomanPSMT" w:eastAsia="MS Mincho" w:hAnsi="TimesNewRomanPSMT" w:cs="TimesNewRomanPSMT"/>
          <w:szCs w:val="22"/>
          <w:lang w:eastAsia="en-GB"/>
        </w:rPr>
      </w:pPr>
      <w:r w:rsidRPr="009B43BC">
        <w:rPr>
          <w:rFonts w:eastAsia="MS Mincho"/>
          <w:szCs w:val="22"/>
          <w:lang w:eastAsia="en-GB"/>
        </w:rPr>
        <w:t>NN {number}</w:t>
      </w:r>
    </w:p>
    <w:p w14:paraId="5DC2CD75" w14:textId="243E889A" w:rsidR="00DF186F" w:rsidRDefault="00DF186F" w:rsidP="002D3252">
      <w:pPr>
        <w:rPr>
          <w:szCs w:val="22"/>
          <w:shd w:val="clear" w:color="auto" w:fill="CCCCCC"/>
        </w:rPr>
      </w:pPr>
    </w:p>
    <w:p w14:paraId="6A590DC4" w14:textId="77777777" w:rsidR="00BE5BEB" w:rsidRDefault="00BE5BEB" w:rsidP="00BE4E52">
      <w:pPr>
        <w:autoSpaceDE w:val="0"/>
        <w:autoSpaceDN w:val="0"/>
        <w:adjustRightInd w:val="0"/>
        <w:rPr>
          <w:szCs w:val="22"/>
          <w:shd w:val="clear" w:color="auto" w:fill="CCCCCC"/>
        </w:rPr>
      </w:pPr>
    </w:p>
    <w:p w14:paraId="1550E4F0" w14:textId="473C2B61" w:rsidR="00BE4E52" w:rsidRPr="00905CEB" w:rsidRDefault="00BE4E52" w:rsidP="00BE4E52">
      <w:pPr>
        <w:autoSpaceDE w:val="0"/>
        <w:autoSpaceDN w:val="0"/>
        <w:adjustRightInd w:val="0"/>
        <w:rPr>
          <w:szCs w:val="22"/>
        </w:rPr>
      </w:pPr>
      <w:r w:rsidRPr="00905CEB">
        <w:rPr>
          <w:szCs w:val="22"/>
          <w:shd w:val="clear" w:color="auto" w:fill="CCCCCC"/>
        </w:rPr>
        <w:br w:type="page"/>
      </w:r>
    </w:p>
    <w:p w14:paraId="5B6B8016" w14:textId="77777777" w:rsidR="00BE672B" w:rsidRPr="00905CEB" w:rsidRDefault="00BE672B" w:rsidP="00BE672B">
      <w:pPr>
        <w:pBdr>
          <w:top w:val="single" w:sz="4" w:space="1" w:color="auto"/>
          <w:left w:val="single" w:sz="4" w:space="4" w:color="auto"/>
          <w:bottom w:val="single" w:sz="4" w:space="1" w:color="auto"/>
          <w:right w:val="single" w:sz="4" w:space="4" w:color="auto"/>
        </w:pBdr>
        <w:tabs>
          <w:tab w:val="left" w:pos="567"/>
        </w:tabs>
        <w:rPr>
          <w:b/>
          <w:szCs w:val="22"/>
        </w:rPr>
      </w:pPr>
      <w:r w:rsidRPr="00905CEB">
        <w:rPr>
          <w:b/>
          <w:szCs w:val="22"/>
        </w:rPr>
        <w:t>PARTICULARS TO APPEAR ON THE OUTER PACKAGING</w:t>
      </w:r>
    </w:p>
    <w:p w14:paraId="461DAEF9" w14:textId="77777777" w:rsidR="00BE672B" w:rsidRPr="00905CEB" w:rsidRDefault="00BE672B" w:rsidP="00BE672B">
      <w:pPr>
        <w:pBdr>
          <w:top w:val="single" w:sz="4" w:space="1" w:color="auto"/>
          <w:left w:val="single" w:sz="4" w:space="4" w:color="auto"/>
          <w:bottom w:val="single" w:sz="4" w:space="1" w:color="auto"/>
          <w:right w:val="single" w:sz="4" w:space="4" w:color="auto"/>
        </w:pBdr>
        <w:tabs>
          <w:tab w:val="left" w:pos="567"/>
        </w:tabs>
        <w:rPr>
          <w:b/>
          <w:szCs w:val="22"/>
        </w:rPr>
      </w:pPr>
    </w:p>
    <w:p w14:paraId="7BCE5E45" w14:textId="77777777" w:rsidR="00BE672B" w:rsidRPr="00905CEB" w:rsidRDefault="00BE672B" w:rsidP="00BE672B">
      <w:pPr>
        <w:pBdr>
          <w:top w:val="single" w:sz="4" w:space="1" w:color="auto"/>
          <w:left w:val="single" w:sz="4" w:space="4" w:color="auto"/>
          <w:bottom w:val="single" w:sz="4" w:space="1" w:color="auto"/>
          <w:right w:val="single" w:sz="4" w:space="4" w:color="auto"/>
        </w:pBdr>
        <w:tabs>
          <w:tab w:val="left" w:pos="567"/>
        </w:tabs>
        <w:rPr>
          <w:b/>
          <w:szCs w:val="22"/>
        </w:rPr>
      </w:pPr>
      <w:r w:rsidRPr="00905CEB">
        <w:rPr>
          <w:b/>
          <w:szCs w:val="22"/>
        </w:rPr>
        <w:t xml:space="preserve">OUTER CARTON </w:t>
      </w:r>
    </w:p>
    <w:p w14:paraId="370378C6" w14:textId="77777777" w:rsidR="00BE672B" w:rsidRPr="00905CEB" w:rsidRDefault="00BE672B" w:rsidP="00BE672B">
      <w:pPr>
        <w:pBdr>
          <w:top w:val="single" w:sz="4" w:space="1" w:color="auto"/>
          <w:left w:val="single" w:sz="4" w:space="4" w:color="auto"/>
          <w:bottom w:val="single" w:sz="4" w:space="1" w:color="auto"/>
          <w:right w:val="single" w:sz="4" w:space="4" w:color="auto"/>
        </w:pBdr>
        <w:tabs>
          <w:tab w:val="left" w:pos="567"/>
        </w:tabs>
        <w:rPr>
          <w:b/>
          <w:szCs w:val="22"/>
        </w:rPr>
      </w:pPr>
    </w:p>
    <w:p w14:paraId="1B3D1993" w14:textId="77777777" w:rsidR="00BE672B" w:rsidRPr="00905CEB" w:rsidRDefault="00BE672B" w:rsidP="00BE672B">
      <w:pPr>
        <w:pBdr>
          <w:top w:val="single" w:sz="4" w:space="1" w:color="auto"/>
          <w:left w:val="single" w:sz="4" w:space="4" w:color="auto"/>
          <w:bottom w:val="single" w:sz="4" w:space="1" w:color="auto"/>
          <w:right w:val="single" w:sz="4" w:space="4" w:color="auto"/>
        </w:pBdr>
        <w:tabs>
          <w:tab w:val="left" w:pos="567"/>
        </w:tabs>
        <w:rPr>
          <w:szCs w:val="22"/>
        </w:rPr>
      </w:pPr>
      <w:r w:rsidRPr="00905CEB">
        <w:rPr>
          <w:b/>
          <w:szCs w:val="22"/>
        </w:rPr>
        <w:t xml:space="preserve">Multipack of 90 (3 packs of 30 x 1) soft capsules </w:t>
      </w:r>
      <w:r w:rsidRPr="00905CEB">
        <w:rPr>
          <w:b/>
          <w:bCs/>
          <w:szCs w:val="22"/>
        </w:rPr>
        <w:t>– WITH BLUE BOX</w:t>
      </w:r>
    </w:p>
    <w:p w14:paraId="120AE77C" w14:textId="77777777" w:rsidR="00BE4E52" w:rsidRPr="00905CEB" w:rsidRDefault="00BE4E52" w:rsidP="00BE4E52">
      <w:pPr>
        <w:rPr>
          <w:szCs w:val="22"/>
        </w:rPr>
      </w:pPr>
    </w:p>
    <w:p w14:paraId="475F33AC" w14:textId="77777777" w:rsidR="00BE4E52" w:rsidRPr="00905CEB" w:rsidRDefault="00BE4E52" w:rsidP="00BE4E52">
      <w:pPr>
        <w:rPr>
          <w:szCs w:val="22"/>
        </w:rPr>
      </w:pPr>
    </w:p>
    <w:p w14:paraId="2A4E2D18" w14:textId="77777777" w:rsidR="00BE672B" w:rsidRPr="00905CEB" w:rsidRDefault="00BE672B" w:rsidP="00BE672B">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1</w:t>
      </w:r>
      <w:r w:rsidR="00793BCD" w:rsidRPr="00905CEB">
        <w:rPr>
          <w:b/>
          <w:caps/>
          <w:szCs w:val="22"/>
        </w:rPr>
        <w:t>.</w:t>
      </w:r>
      <w:r w:rsidRPr="00905CEB">
        <w:rPr>
          <w:b/>
          <w:caps/>
          <w:szCs w:val="22"/>
        </w:rPr>
        <w:tab/>
        <w:t xml:space="preserve">name of </w:t>
      </w:r>
      <w:r w:rsidR="00793BCD" w:rsidRPr="00905CEB">
        <w:rPr>
          <w:b/>
          <w:caps/>
          <w:szCs w:val="22"/>
        </w:rPr>
        <w:t xml:space="preserve">THE </w:t>
      </w:r>
      <w:r w:rsidRPr="00905CEB">
        <w:rPr>
          <w:b/>
          <w:caps/>
          <w:szCs w:val="22"/>
        </w:rPr>
        <w:t>medicinal product</w:t>
      </w:r>
    </w:p>
    <w:p w14:paraId="1424C2DE" w14:textId="77777777" w:rsidR="00BE4E52" w:rsidRPr="00905CEB" w:rsidRDefault="00BE4E52" w:rsidP="00BE4E52">
      <w:pPr>
        <w:rPr>
          <w:szCs w:val="22"/>
        </w:rPr>
      </w:pPr>
    </w:p>
    <w:p w14:paraId="61548D9F" w14:textId="77777777" w:rsidR="00BE4E52" w:rsidRPr="00905CEB" w:rsidRDefault="00BE4E52" w:rsidP="00BE4E52">
      <w:pPr>
        <w:rPr>
          <w:szCs w:val="22"/>
        </w:rPr>
      </w:pPr>
      <w:r w:rsidRPr="00905CEB">
        <w:rPr>
          <w:szCs w:val="22"/>
        </w:rPr>
        <w:t>Vyndaqel 20 mg soft capsules</w:t>
      </w:r>
    </w:p>
    <w:p w14:paraId="03C9F7D7" w14:textId="77777777" w:rsidR="00BE4E52" w:rsidRPr="00905CEB" w:rsidRDefault="00BE4E52" w:rsidP="00BE4E52">
      <w:pPr>
        <w:rPr>
          <w:szCs w:val="22"/>
        </w:rPr>
      </w:pPr>
      <w:r w:rsidRPr="00905CEB">
        <w:rPr>
          <w:szCs w:val="22"/>
        </w:rPr>
        <w:t>tafamidis meglumine</w:t>
      </w:r>
    </w:p>
    <w:p w14:paraId="763595DF" w14:textId="77777777" w:rsidR="00BE4E52" w:rsidRPr="00905CEB" w:rsidRDefault="00BE4E52" w:rsidP="00BE4E52">
      <w:pPr>
        <w:rPr>
          <w:szCs w:val="22"/>
        </w:rPr>
      </w:pPr>
    </w:p>
    <w:p w14:paraId="00C370A5" w14:textId="77777777" w:rsidR="00BE4E52" w:rsidRPr="00905CEB" w:rsidRDefault="00BE4E52" w:rsidP="00BE4E52">
      <w:pPr>
        <w:rPr>
          <w:szCs w:val="22"/>
        </w:rPr>
      </w:pPr>
    </w:p>
    <w:p w14:paraId="64C51B51" w14:textId="77777777" w:rsidR="00BE672B" w:rsidRPr="00905CEB" w:rsidRDefault="00BE672B" w:rsidP="00BE672B">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2</w:t>
      </w:r>
      <w:r w:rsidR="00793BCD" w:rsidRPr="00905CEB">
        <w:rPr>
          <w:b/>
          <w:caps/>
          <w:szCs w:val="22"/>
        </w:rPr>
        <w:t>.</w:t>
      </w:r>
      <w:r w:rsidRPr="00905CEB">
        <w:rPr>
          <w:b/>
          <w:caps/>
          <w:szCs w:val="22"/>
        </w:rPr>
        <w:tab/>
        <w:t>statement of active substances</w:t>
      </w:r>
    </w:p>
    <w:p w14:paraId="78B5E729" w14:textId="77777777" w:rsidR="00BE4E52" w:rsidRPr="00905CEB" w:rsidRDefault="00BE4E52" w:rsidP="00BE4E52">
      <w:pPr>
        <w:rPr>
          <w:szCs w:val="22"/>
        </w:rPr>
      </w:pPr>
    </w:p>
    <w:p w14:paraId="75721B68" w14:textId="77777777" w:rsidR="00BE4E52" w:rsidRPr="00905CEB" w:rsidRDefault="00BE4E52" w:rsidP="00BE4E52">
      <w:pPr>
        <w:rPr>
          <w:szCs w:val="22"/>
        </w:rPr>
      </w:pPr>
      <w:r w:rsidRPr="00905CEB">
        <w:rPr>
          <w:szCs w:val="22"/>
        </w:rPr>
        <w:t xml:space="preserve">Each soft capsule contains 20 mg </w:t>
      </w:r>
      <w:r w:rsidR="007B330A" w:rsidRPr="00905CEB">
        <w:rPr>
          <w:szCs w:val="22"/>
        </w:rPr>
        <w:t xml:space="preserve">micronized </w:t>
      </w:r>
      <w:r w:rsidRPr="00905CEB">
        <w:rPr>
          <w:szCs w:val="22"/>
        </w:rPr>
        <w:t xml:space="preserve">tafamidis meglumine </w:t>
      </w:r>
      <w:r w:rsidRPr="00905CEB">
        <w:t>equivalent to 12.2 mg tafamidis</w:t>
      </w:r>
      <w:r w:rsidR="007B330A" w:rsidRPr="00905CEB">
        <w:t>.</w:t>
      </w:r>
    </w:p>
    <w:p w14:paraId="35926D60" w14:textId="77777777" w:rsidR="00BE4E52" w:rsidRPr="00905CEB" w:rsidRDefault="00BE4E52" w:rsidP="00BE4E52">
      <w:pPr>
        <w:rPr>
          <w:szCs w:val="22"/>
        </w:rPr>
      </w:pPr>
    </w:p>
    <w:p w14:paraId="4D7ADACF" w14:textId="77777777" w:rsidR="00BE4E52" w:rsidRPr="00905CEB" w:rsidRDefault="00BE4E52" w:rsidP="00BE4E52">
      <w:pPr>
        <w:rPr>
          <w:szCs w:val="22"/>
        </w:rPr>
      </w:pPr>
    </w:p>
    <w:p w14:paraId="7D29165B" w14:textId="77777777" w:rsidR="00BE672B" w:rsidRPr="00905CEB" w:rsidRDefault="00BE672B" w:rsidP="00BE672B">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3</w:t>
      </w:r>
      <w:r w:rsidR="00793BCD" w:rsidRPr="00905CEB">
        <w:rPr>
          <w:b/>
          <w:caps/>
          <w:szCs w:val="22"/>
        </w:rPr>
        <w:t>.</w:t>
      </w:r>
      <w:r w:rsidRPr="00905CEB">
        <w:rPr>
          <w:b/>
          <w:caps/>
          <w:szCs w:val="22"/>
        </w:rPr>
        <w:tab/>
        <w:t>list of excipients</w:t>
      </w:r>
    </w:p>
    <w:p w14:paraId="2C4B9520" w14:textId="77777777" w:rsidR="00BE4E52" w:rsidRPr="00905CEB" w:rsidRDefault="00BE4E52" w:rsidP="00BE4E52">
      <w:pPr>
        <w:rPr>
          <w:szCs w:val="22"/>
        </w:rPr>
      </w:pPr>
    </w:p>
    <w:p w14:paraId="6AA4AE09" w14:textId="77777777" w:rsidR="00BE4E52" w:rsidRPr="00905CEB" w:rsidRDefault="00BE4E52" w:rsidP="00BE4E52">
      <w:pPr>
        <w:rPr>
          <w:szCs w:val="22"/>
        </w:rPr>
      </w:pPr>
      <w:r w:rsidRPr="00905CEB">
        <w:rPr>
          <w:szCs w:val="22"/>
        </w:rPr>
        <w:t>The capsule contains sorbitol (E</w:t>
      </w:r>
      <w:r w:rsidR="00282977" w:rsidRPr="00905CEB">
        <w:rPr>
          <w:szCs w:val="22"/>
        </w:rPr>
        <w:t> </w:t>
      </w:r>
      <w:r w:rsidRPr="00905CEB">
        <w:rPr>
          <w:szCs w:val="22"/>
        </w:rPr>
        <w:t xml:space="preserve">420). </w:t>
      </w:r>
      <w:r w:rsidRPr="009B43BC">
        <w:rPr>
          <w:szCs w:val="22"/>
          <w:highlight w:val="lightGray"/>
        </w:rPr>
        <w:t>See leaflet for further information.</w:t>
      </w:r>
    </w:p>
    <w:p w14:paraId="4AB57F10" w14:textId="77777777" w:rsidR="00BE4E52" w:rsidRPr="00905CEB" w:rsidRDefault="00BE4E52" w:rsidP="00BE4E52">
      <w:pPr>
        <w:rPr>
          <w:szCs w:val="22"/>
        </w:rPr>
      </w:pPr>
    </w:p>
    <w:p w14:paraId="2FD862F4" w14:textId="77777777" w:rsidR="00BE4E52" w:rsidRPr="00905CEB" w:rsidRDefault="00BE4E52" w:rsidP="00BE4E52">
      <w:pPr>
        <w:rPr>
          <w:szCs w:val="22"/>
        </w:rPr>
      </w:pPr>
    </w:p>
    <w:p w14:paraId="1B58F1D3" w14:textId="77777777" w:rsidR="00BE672B" w:rsidRPr="00905CEB" w:rsidRDefault="00BE672B" w:rsidP="00BE672B">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4</w:t>
      </w:r>
      <w:r w:rsidR="00793BCD" w:rsidRPr="00905CEB">
        <w:rPr>
          <w:b/>
          <w:caps/>
          <w:szCs w:val="22"/>
        </w:rPr>
        <w:t>.</w:t>
      </w:r>
      <w:r w:rsidRPr="00905CEB">
        <w:rPr>
          <w:b/>
          <w:caps/>
          <w:szCs w:val="22"/>
        </w:rPr>
        <w:tab/>
        <w:t>pharmaceutical form and contents</w:t>
      </w:r>
    </w:p>
    <w:p w14:paraId="3E41F48F" w14:textId="77777777" w:rsidR="00BE4E52" w:rsidRPr="00905CEB" w:rsidRDefault="00BE4E52" w:rsidP="00BE4E52">
      <w:pPr>
        <w:rPr>
          <w:szCs w:val="22"/>
        </w:rPr>
      </w:pPr>
    </w:p>
    <w:p w14:paraId="034FE1AD" w14:textId="77777777" w:rsidR="00BE4E52" w:rsidRPr="00905CEB" w:rsidRDefault="00BE4E52" w:rsidP="00BE4E52">
      <w:pPr>
        <w:rPr>
          <w:szCs w:val="22"/>
        </w:rPr>
      </w:pPr>
      <w:r w:rsidRPr="00905CEB">
        <w:rPr>
          <w:szCs w:val="22"/>
        </w:rPr>
        <w:t>Multipack: 90</w:t>
      </w:r>
      <w:r w:rsidR="007B330A" w:rsidRPr="00905CEB">
        <w:rPr>
          <w:szCs w:val="22"/>
        </w:rPr>
        <w:t> </w:t>
      </w:r>
      <w:r w:rsidRPr="00905CEB">
        <w:rPr>
          <w:szCs w:val="22"/>
        </w:rPr>
        <w:t>(3 packs of 30</w:t>
      </w:r>
      <w:r w:rsidR="007B330A" w:rsidRPr="00905CEB">
        <w:rPr>
          <w:szCs w:val="22"/>
        </w:rPr>
        <w:t> </w:t>
      </w:r>
      <w:r w:rsidRPr="00905CEB">
        <w:rPr>
          <w:szCs w:val="22"/>
        </w:rPr>
        <w:t>x</w:t>
      </w:r>
      <w:r w:rsidR="007B330A" w:rsidRPr="00905CEB">
        <w:rPr>
          <w:szCs w:val="22"/>
        </w:rPr>
        <w:t> </w:t>
      </w:r>
      <w:r w:rsidRPr="00905CEB">
        <w:rPr>
          <w:szCs w:val="22"/>
        </w:rPr>
        <w:t>1) soft capsules.</w:t>
      </w:r>
    </w:p>
    <w:p w14:paraId="2A916784" w14:textId="77777777" w:rsidR="00BE4E52" w:rsidRPr="00905CEB" w:rsidRDefault="00BE4E52" w:rsidP="00BE4E52">
      <w:pPr>
        <w:rPr>
          <w:szCs w:val="22"/>
        </w:rPr>
      </w:pPr>
    </w:p>
    <w:p w14:paraId="273CF93D" w14:textId="77777777" w:rsidR="00BE4E52" w:rsidRPr="00905CEB" w:rsidRDefault="00BE4E52" w:rsidP="00BE4E52">
      <w:pPr>
        <w:rPr>
          <w:szCs w:val="22"/>
        </w:rPr>
      </w:pPr>
    </w:p>
    <w:p w14:paraId="6932722C" w14:textId="77777777" w:rsidR="00BE672B" w:rsidRPr="00905CEB" w:rsidRDefault="00BE672B" w:rsidP="00BE672B">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5</w:t>
      </w:r>
      <w:r w:rsidR="00793BCD" w:rsidRPr="00905CEB">
        <w:rPr>
          <w:b/>
          <w:caps/>
          <w:szCs w:val="22"/>
        </w:rPr>
        <w:t>.</w:t>
      </w:r>
      <w:r w:rsidRPr="00905CEB">
        <w:rPr>
          <w:b/>
          <w:caps/>
          <w:szCs w:val="22"/>
        </w:rPr>
        <w:tab/>
        <w:t>Method and route(s) of administration</w:t>
      </w:r>
    </w:p>
    <w:p w14:paraId="4F52FA18" w14:textId="77777777" w:rsidR="00BE4E52" w:rsidRPr="00905CEB" w:rsidRDefault="00BE4E52" w:rsidP="00BE4E52">
      <w:pPr>
        <w:rPr>
          <w:szCs w:val="22"/>
        </w:rPr>
      </w:pPr>
    </w:p>
    <w:p w14:paraId="3D514B14" w14:textId="77777777" w:rsidR="00BE4E52" w:rsidRPr="00905CEB" w:rsidRDefault="00BE4E52" w:rsidP="00BE4E52">
      <w:pPr>
        <w:rPr>
          <w:szCs w:val="22"/>
        </w:rPr>
      </w:pPr>
      <w:r w:rsidRPr="00905CEB">
        <w:rPr>
          <w:szCs w:val="22"/>
        </w:rPr>
        <w:t>Read the package leaflet before use.</w:t>
      </w:r>
    </w:p>
    <w:p w14:paraId="72BA085E" w14:textId="77777777" w:rsidR="00BE4E52" w:rsidRPr="00905CEB" w:rsidRDefault="00BE4E52" w:rsidP="00BE4E52">
      <w:pPr>
        <w:rPr>
          <w:szCs w:val="22"/>
        </w:rPr>
      </w:pPr>
      <w:r w:rsidRPr="00905CEB">
        <w:rPr>
          <w:szCs w:val="22"/>
        </w:rPr>
        <w:t>Oral use</w:t>
      </w:r>
    </w:p>
    <w:p w14:paraId="65DFF0A3" w14:textId="1D174431" w:rsidR="00BE4E52" w:rsidRPr="00905CEB" w:rsidRDefault="00BE4E52" w:rsidP="00BE4E52">
      <w:pPr>
        <w:rPr>
          <w:szCs w:val="22"/>
          <w:lang w:eastAsia="x-none"/>
        </w:rPr>
      </w:pPr>
      <w:r w:rsidRPr="00905CEB">
        <w:rPr>
          <w:szCs w:val="22"/>
          <w:lang w:eastAsia="x-none"/>
        </w:rPr>
        <w:t>To remove capsule: tear off one individual blister</w:t>
      </w:r>
      <w:r w:rsidRPr="009B43BC">
        <w:rPr>
          <w:rFonts w:eastAsia="MS Mincho"/>
          <w:szCs w:val="22"/>
          <w:lang w:eastAsia="en-GB"/>
        </w:rPr>
        <w:t xml:space="preserve"> </w:t>
      </w:r>
      <w:r w:rsidRPr="00905CEB">
        <w:rPr>
          <w:szCs w:val="22"/>
          <w:lang w:eastAsia="x-none"/>
        </w:rPr>
        <w:t xml:space="preserve">and push through </w:t>
      </w:r>
      <w:r w:rsidRPr="009B43BC">
        <w:rPr>
          <w:rFonts w:eastAsia="MS Mincho"/>
          <w:szCs w:val="22"/>
          <w:lang w:eastAsia="en-GB"/>
        </w:rPr>
        <w:t>the aluminium foil.</w:t>
      </w:r>
    </w:p>
    <w:p w14:paraId="5B1F8C08" w14:textId="77777777" w:rsidR="00BE4E52" w:rsidRPr="00905CEB" w:rsidRDefault="00BE4E52" w:rsidP="00BE4E52">
      <w:pPr>
        <w:rPr>
          <w:szCs w:val="22"/>
        </w:rPr>
      </w:pPr>
    </w:p>
    <w:p w14:paraId="644C018B" w14:textId="77777777" w:rsidR="00BE4E52" w:rsidRPr="00905CEB" w:rsidRDefault="00BE4E52" w:rsidP="00BE4E52">
      <w:pPr>
        <w:rPr>
          <w:szCs w:val="22"/>
        </w:rPr>
      </w:pPr>
    </w:p>
    <w:p w14:paraId="52E42E40" w14:textId="77777777" w:rsidR="00BE672B" w:rsidRPr="00905CEB" w:rsidRDefault="00BE672B" w:rsidP="00BE672B">
      <w:pPr>
        <w:keepNext/>
        <w:pBdr>
          <w:top w:val="single" w:sz="4" w:space="1" w:color="auto"/>
          <w:left w:val="single" w:sz="4" w:space="4" w:color="auto"/>
          <w:bottom w:val="single" w:sz="4" w:space="1" w:color="auto"/>
          <w:right w:val="single" w:sz="4" w:space="4" w:color="auto"/>
        </w:pBdr>
        <w:ind w:left="720" w:hanging="720"/>
        <w:rPr>
          <w:b/>
          <w:caps/>
          <w:szCs w:val="22"/>
        </w:rPr>
      </w:pPr>
      <w:r w:rsidRPr="00905CEB">
        <w:rPr>
          <w:b/>
          <w:caps/>
          <w:szCs w:val="22"/>
        </w:rPr>
        <w:t>6</w:t>
      </w:r>
      <w:r w:rsidR="00793BCD" w:rsidRPr="00905CEB">
        <w:rPr>
          <w:b/>
          <w:caps/>
          <w:szCs w:val="22"/>
        </w:rPr>
        <w:t>.</w:t>
      </w:r>
      <w:r w:rsidRPr="00905CEB">
        <w:rPr>
          <w:b/>
          <w:caps/>
          <w:szCs w:val="22"/>
        </w:rPr>
        <w:tab/>
        <w:t xml:space="preserve">special warning that the medicinal product must be stored out of </w:t>
      </w:r>
      <w:r w:rsidR="00793BCD" w:rsidRPr="00905CEB">
        <w:rPr>
          <w:b/>
          <w:caps/>
          <w:szCs w:val="22"/>
        </w:rPr>
        <w:t xml:space="preserve">THE </w:t>
      </w:r>
      <w:r w:rsidRPr="00905CEB">
        <w:rPr>
          <w:b/>
          <w:caps/>
          <w:szCs w:val="22"/>
        </w:rPr>
        <w:t>SIGHT</w:t>
      </w:r>
      <w:r w:rsidR="00282977" w:rsidRPr="00905CEB">
        <w:rPr>
          <w:b/>
          <w:caps/>
          <w:szCs w:val="22"/>
        </w:rPr>
        <w:t xml:space="preserve"> </w:t>
      </w:r>
      <w:r w:rsidRPr="00905CEB">
        <w:rPr>
          <w:b/>
          <w:caps/>
          <w:szCs w:val="22"/>
        </w:rPr>
        <w:t>AND reach of children</w:t>
      </w:r>
    </w:p>
    <w:p w14:paraId="16CF37A7" w14:textId="77777777" w:rsidR="00BE4E52" w:rsidRPr="00905CEB" w:rsidRDefault="00BE4E52" w:rsidP="00BE4E52">
      <w:pPr>
        <w:rPr>
          <w:szCs w:val="22"/>
        </w:rPr>
      </w:pPr>
    </w:p>
    <w:p w14:paraId="2696B273" w14:textId="77777777" w:rsidR="00BE4E52" w:rsidRPr="00905CEB" w:rsidRDefault="00BE4E52" w:rsidP="00BE4E52">
      <w:pPr>
        <w:rPr>
          <w:szCs w:val="22"/>
        </w:rPr>
      </w:pPr>
      <w:r w:rsidRPr="00905CEB">
        <w:rPr>
          <w:szCs w:val="22"/>
        </w:rPr>
        <w:t>Keep out of the sight and reach of children.</w:t>
      </w:r>
    </w:p>
    <w:p w14:paraId="7E48A2C4" w14:textId="77777777" w:rsidR="00BE4E52" w:rsidRPr="00905CEB" w:rsidRDefault="00BE4E52" w:rsidP="00BE4E52">
      <w:pPr>
        <w:rPr>
          <w:szCs w:val="22"/>
        </w:rPr>
      </w:pPr>
    </w:p>
    <w:p w14:paraId="439933DC" w14:textId="77777777" w:rsidR="00BE4E52" w:rsidRPr="00905CEB" w:rsidRDefault="00BE4E52" w:rsidP="00BE4E52">
      <w:pPr>
        <w:rPr>
          <w:szCs w:val="22"/>
        </w:rPr>
      </w:pPr>
    </w:p>
    <w:p w14:paraId="67676619" w14:textId="77777777" w:rsidR="00BE672B" w:rsidRPr="00905CEB" w:rsidRDefault="00BE672B" w:rsidP="00BE672B">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7</w:t>
      </w:r>
      <w:r w:rsidR="00793BCD" w:rsidRPr="00905CEB">
        <w:rPr>
          <w:b/>
          <w:caps/>
          <w:szCs w:val="22"/>
        </w:rPr>
        <w:t>.</w:t>
      </w:r>
      <w:r w:rsidRPr="00905CEB">
        <w:rPr>
          <w:b/>
          <w:caps/>
          <w:szCs w:val="22"/>
        </w:rPr>
        <w:tab/>
        <w:t>other special warning(s), if necessary</w:t>
      </w:r>
    </w:p>
    <w:p w14:paraId="04C4AB7F" w14:textId="77777777" w:rsidR="00BE4E52" w:rsidRPr="00905CEB" w:rsidRDefault="00BE4E52" w:rsidP="00BE4E52">
      <w:pPr>
        <w:rPr>
          <w:szCs w:val="22"/>
        </w:rPr>
      </w:pPr>
    </w:p>
    <w:p w14:paraId="07F3D585" w14:textId="77777777" w:rsidR="00BE4E52" w:rsidRPr="00905CEB" w:rsidRDefault="00BE4E52" w:rsidP="00BE4E52">
      <w:pPr>
        <w:rPr>
          <w:szCs w:val="22"/>
        </w:rPr>
      </w:pPr>
    </w:p>
    <w:p w14:paraId="30531381" w14:textId="77777777" w:rsidR="00BE4E52" w:rsidRPr="00905CEB" w:rsidRDefault="00BE4E52" w:rsidP="00BE4E52">
      <w:pPr>
        <w:rPr>
          <w:szCs w:val="22"/>
        </w:rPr>
      </w:pPr>
    </w:p>
    <w:p w14:paraId="7E1FFA93" w14:textId="77777777" w:rsidR="00BE672B" w:rsidRPr="00905CEB" w:rsidRDefault="00BE672B" w:rsidP="00BE672B">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8</w:t>
      </w:r>
      <w:r w:rsidR="00793BCD" w:rsidRPr="00905CEB">
        <w:rPr>
          <w:b/>
          <w:caps/>
          <w:szCs w:val="22"/>
        </w:rPr>
        <w:t>.</w:t>
      </w:r>
      <w:r w:rsidRPr="00905CEB">
        <w:rPr>
          <w:b/>
          <w:caps/>
          <w:szCs w:val="22"/>
        </w:rPr>
        <w:tab/>
        <w:t>Expiry date</w:t>
      </w:r>
    </w:p>
    <w:p w14:paraId="2BDCDAE1" w14:textId="77777777" w:rsidR="00BE4E52" w:rsidRPr="00905CEB" w:rsidRDefault="00BE4E52" w:rsidP="00BE4E52">
      <w:pPr>
        <w:rPr>
          <w:szCs w:val="22"/>
        </w:rPr>
      </w:pPr>
    </w:p>
    <w:p w14:paraId="52C5BEC8" w14:textId="77777777" w:rsidR="00BE4E52" w:rsidRPr="00905CEB" w:rsidRDefault="00BE4E52" w:rsidP="00BE4E52">
      <w:pPr>
        <w:rPr>
          <w:szCs w:val="22"/>
        </w:rPr>
      </w:pPr>
      <w:r w:rsidRPr="00905CEB">
        <w:rPr>
          <w:szCs w:val="22"/>
        </w:rPr>
        <w:t>EXP</w:t>
      </w:r>
    </w:p>
    <w:p w14:paraId="0734DEB8" w14:textId="77777777" w:rsidR="00BE4E52" w:rsidRPr="00905CEB" w:rsidRDefault="00BE4E52" w:rsidP="00BE4E52">
      <w:pPr>
        <w:rPr>
          <w:szCs w:val="22"/>
        </w:rPr>
      </w:pPr>
    </w:p>
    <w:p w14:paraId="1250E714" w14:textId="77777777" w:rsidR="00BE4E52" w:rsidRPr="00905CEB" w:rsidRDefault="00BE4E52" w:rsidP="00BE4E52">
      <w:pPr>
        <w:rPr>
          <w:szCs w:val="22"/>
        </w:rPr>
      </w:pPr>
    </w:p>
    <w:p w14:paraId="44BDA084" w14:textId="77777777" w:rsidR="00BE672B" w:rsidRPr="00905CEB" w:rsidRDefault="00BE672B" w:rsidP="00BE672B">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9</w:t>
      </w:r>
      <w:r w:rsidR="00793BCD" w:rsidRPr="00905CEB">
        <w:rPr>
          <w:b/>
          <w:caps/>
          <w:szCs w:val="22"/>
        </w:rPr>
        <w:t>.</w:t>
      </w:r>
      <w:r w:rsidRPr="00905CEB">
        <w:rPr>
          <w:b/>
          <w:caps/>
          <w:szCs w:val="22"/>
        </w:rPr>
        <w:tab/>
        <w:t>special Storage Conditions</w:t>
      </w:r>
    </w:p>
    <w:p w14:paraId="39C3AEE9" w14:textId="77777777" w:rsidR="00BE4E52" w:rsidRPr="00905CEB" w:rsidRDefault="00BE4E52" w:rsidP="00BE4E52">
      <w:pPr>
        <w:rPr>
          <w:szCs w:val="22"/>
        </w:rPr>
      </w:pPr>
    </w:p>
    <w:p w14:paraId="2319FB03" w14:textId="77777777" w:rsidR="00BE4E52" w:rsidRPr="00905CEB" w:rsidRDefault="00BE4E52" w:rsidP="00BE4E52">
      <w:pPr>
        <w:pStyle w:val="Paragraph"/>
        <w:spacing w:after="0"/>
        <w:rPr>
          <w:noProof/>
          <w:lang w:val="en-GB"/>
        </w:rPr>
      </w:pPr>
      <w:r w:rsidRPr="00905CEB">
        <w:rPr>
          <w:noProof/>
          <w:lang w:val="en-GB"/>
        </w:rPr>
        <w:t>Do not store above 25°C.</w:t>
      </w:r>
    </w:p>
    <w:p w14:paraId="36BF57D0" w14:textId="77777777" w:rsidR="00BE4E52" w:rsidRPr="00905CEB" w:rsidRDefault="00BE4E52" w:rsidP="00BE4E52">
      <w:pPr>
        <w:pStyle w:val="Paragraph"/>
        <w:spacing w:after="0"/>
        <w:rPr>
          <w:lang w:val="en-GB"/>
        </w:rPr>
      </w:pPr>
    </w:p>
    <w:p w14:paraId="6598A977" w14:textId="77777777" w:rsidR="00BE4E52" w:rsidRPr="00905CEB" w:rsidRDefault="00BE4E52" w:rsidP="00BE4E52">
      <w:pPr>
        <w:rPr>
          <w:szCs w:val="22"/>
        </w:rPr>
      </w:pPr>
    </w:p>
    <w:p w14:paraId="2CAA3171" w14:textId="77777777" w:rsidR="00BE672B" w:rsidRPr="00905CEB" w:rsidRDefault="00BE672B" w:rsidP="00BE672B">
      <w:pPr>
        <w:keepNext/>
        <w:pBdr>
          <w:top w:val="single" w:sz="4" w:space="1" w:color="auto"/>
          <w:left w:val="single" w:sz="4" w:space="4" w:color="auto"/>
          <w:bottom w:val="single" w:sz="4" w:space="1" w:color="auto"/>
          <w:right w:val="single" w:sz="4" w:space="4" w:color="auto"/>
        </w:pBdr>
        <w:ind w:left="720" w:hanging="720"/>
        <w:rPr>
          <w:b/>
          <w:caps/>
          <w:szCs w:val="22"/>
        </w:rPr>
      </w:pPr>
      <w:r w:rsidRPr="00905CEB">
        <w:rPr>
          <w:b/>
          <w:caps/>
          <w:szCs w:val="22"/>
        </w:rPr>
        <w:t>10</w:t>
      </w:r>
      <w:r w:rsidR="00793BCD" w:rsidRPr="00905CEB">
        <w:rPr>
          <w:b/>
          <w:caps/>
          <w:szCs w:val="22"/>
        </w:rPr>
        <w:t>.</w:t>
      </w:r>
      <w:r w:rsidRPr="00905CEB">
        <w:rPr>
          <w:b/>
          <w:caps/>
          <w:szCs w:val="22"/>
        </w:rPr>
        <w:tab/>
        <w:t>special precautions for disposal of unused medicinal products or waste materials derived from such medicinal products, if appropriate</w:t>
      </w:r>
    </w:p>
    <w:p w14:paraId="18379585" w14:textId="77777777" w:rsidR="00BE4E52" w:rsidRPr="00905CEB" w:rsidRDefault="00BE4E52" w:rsidP="00BE4E52">
      <w:pPr>
        <w:rPr>
          <w:szCs w:val="22"/>
        </w:rPr>
      </w:pPr>
    </w:p>
    <w:p w14:paraId="276FBE26" w14:textId="77777777" w:rsidR="007B330A" w:rsidRPr="00905CEB" w:rsidRDefault="007B330A" w:rsidP="00BE4E52">
      <w:pPr>
        <w:rPr>
          <w:szCs w:val="22"/>
        </w:rPr>
      </w:pPr>
    </w:p>
    <w:p w14:paraId="04DE7F71" w14:textId="77777777" w:rsidR="00BE4E52" w:rsidRPr="00905CEB" w:rsidRDefault="00BE4E52" w:rsidP="00BE4E52">
      <w:pPr>
        <w:rPr>
          <w:szCs w:val="22"/>
        </w:rPr>
      </w:pPr>
    </w:p>
    <w:p w14:paraId="66CBB80A" w14:textId="77777777" w:rsidR="00BE672B" w:rsidRPr="00905CEB" w:rsidRDefault="00BE672B" w:rsidP="00BE672B">
      <w:pPr>
        <w:keepNext/>
        <w:pBdr>
          <w:top w:val="single" w:sz="4" w:space="1" w:color="auto"/>
          <w:left w:val="single" w:sz="4" w:space="4" w:color="auto"/>
          <w:bottom w:val="single" w:sz="4" w:space="1" w:color="auto"/>
          <w:right w:val="single" w:sz="4" w:space="4" w:color="auto"/>
        </w:pBdr>
        <w:ind w:left="720" w:hanging="720"/>
        <w:rPr>
          <w:b/>
          <w:caps/>
          <w:szCs w:val="22"/>
        </w:rPr>
      </w:pPr>
      <w:r w:rsidRPr="00905CEB">
        <w:rPr>
          <w:b/>
          <w:caps/>
          <w:szCs w:val="22"/>
        </w:rPr>
        <w:t>11</w:t>
      </w:r>
      <w:r w:rsidR="00793BCD" w:rsidRPr="00905CEB">
        <w:rPr>
          <w:b/>
          <w:caps/>
          <w:szCs w:val="22"/>
        </w:rPr>
        <w:t>.</w:t>
      </w:r>
      <w:r w:rsidRPr="00905CEB">
        <w:rPr>
          <w:b/>
          <w:caps/>
          <w:szCs w:val="22"/>
        </w:rPr>
        <w:tab/>
        <w:t>name and address of the marketing authorisation holder</w:t>
      </w:r>
    </w:p>
    <w:p w14:paraId="306034FF" w14:textId="77777777" w:rsidR="00BE4E52" w:rsidRPr="00905CEB" w:rsidRDefault="00BE4E52" w:rsidP="00BE4E52">
      <w:pPr>
        <w:rPr>
          <w:szCs w:val="22"/>
        </w:rPr>
      </w:pPr>
    </w:p>
    <w:p w14:paraId="75DDDA8C" w14:textId="55EC3586" w:rsidR="00BE4E52" w:rsidRPr="00A93D7A" w:rsidRDefault="00BE4E52" w:rsidP="00BE4E52">
      <w:pPr>
        <w:pStyle w:val="TableLeft"/>
        <w:keepNext/>
        <w:keepLines/>
        <w:spacing w:after="0"/>
        <w:rPr>
          <w:sz w:val="22"/>
          <w:szCs w:val="22"/>
          <w:lang w:val="de-DE"/>
        </w:rPr>
      </w:pPr>
      <w:r w:rsidRPr="00A93D7A">
        <w:rPr>
          <w:sz w:val="22"/>
          <w:szCs w:val="22"/>
          <w:lang w:val="de-DE"/>
        </w:rPr>
        <w:t>Pfizer Europe MA EEIG</w:t>
      </w:r>
    </w:p>
    <w:p w14:paraId="5B162ABD" w14:textId="61CE4432" w:rsidR="00BE4E52" w:rsidRPr="00A93D7A" w:rsidRDefault="00BE4E52" w:rsidP="00BE4E52">
      <w:pPr>
        <w:pStyle w:val="TableLeft"/>
        <w:keepNext/>
        <w:keepLines/>
        <w:spacing w:after="0"/>
        <w:rPr>
          <w:sz w:val="22"/>
          <w:szCs w:val="22"/>
          <w:lang w:val="de-DE"/>
        </w:rPr>
      </w:pPr>
      <w:r w:rsidRPr="00A93D7A">
        <w:rPr>
          <w:sz w:val="22"/>
          <w:szCs w:val="22"/>
          <w:lang w:val="de-DE"/>
        </w:rPr>
        <w:t>Boulevard de la Plaine 17</w:t>
      </w:r>
    </w:p>
    <w:p w14:paraId="7C72747D" w14:textId="411B2F4B" w:rsidR="00BE4E52" w:rsidRPr="00A93D7A" w:rsidRDefault="00BE4E52" w:rsidP="00BE4E52">
      <w:pPr>
        <w:pStyle w:val="TableLeft"/>
        <w:keepNext/>
        <w:keepLines/>
        <w:spacing w:after="0"/>
        <w:rPr>
          <w:sz w:val="22"/>
          <w:szCs w:val="22"/>
          <w:lang w:val="de-DE"/>
        </w:rPr>
      </w:pPr>
      <w:r w:rsidRPr="00A93D7A">
        <w:rPr>
          <w:sz w:val="22"/>
          <w:szCs w:val="22"/>
          <w:lang w:val="de-DE"/>
        </w:rPr>
        <w:t>1050 Bruxelles</w:t>
      </w:r>
    </w:p>
    <w:p w14:paraId="4DEBEBD3" w14:textId="77777777" w:rsidR="00BE4E52" w:rsidRPr="00A93D7A" w:rsidRDefault="00BE4E52" w:rsidP="00BE4E52">
      <w:pPr>
        <w:pStyle w:val="TableLeft"/>
        <w:keepNext/>
        <w:keepLines/>
        <w:spacing w:after="0"/>
        <w:rPr>
          <w:sz w:val="22"/>
          <w:szCs w:val="22"/>
          <w:lang w:val="de-DE"/>
        </w:rPr>
      </w:pPr>
      <w:r w:rsidRPr="00A93D7A">
        <w:rPr>
          <w:sz w:val="22"/>
          <w:szCs w:val="22"/>
          <w:lang w:val="de-DE"/>
        </w:rPr>
        <w:t>Belgium</w:t>
      </w:r>
    </w:p>
    <w:p w14:paraId="6EC2E6C6" w14:textId="77777777" w:rsidR="00BE4E52" w:rsidRPr="00A93D7A" w:rsidRDefault="00BE4E52" w:rsidP="00BE4E52">
      <w:pPr>
        <w:pStyle w:val="TableLeft"/>
        <w:keepNext/>
        <w:keepLines/>
        <w:spacing w:after="0"/>
        <w:rPr>
          <w:rFonts w:eastAsia="Batang" w:cs="Times New Roman"/>
          <w:sz w:val="22"/>
          <w:szCs w:val="22"/>
          <w:lang w:val="de-DE"/>
        </w:rPr>
      </w:pPr>
    </w:p>
    <w:p w14:paraId="461C3410" w14:textId="77777777" w:rsidR="00BE4E52" w:rsidRPr="00A93D7A" w:rsidRDefault="00BE4E52" w:rsidP="00BE4E52">
      <w:pPr>
        <w:rPr>
          <w:szCs w:val="22"/>
          <w:lang w:val="de-DE"/>
        </w:rPr>
      </w:pPr>
      <w:bookmarkStart w:id="18" w:name="_Hlk3983615"/>
    </w:p>
    <w:p w14:paraId="430626A6" w14:textId="77777777" w:rsidR="00BE672B" w:rsidRPr="00905CEB" w:rsidRDefault="00BE672B" w:rsidP="00BE672B">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12</w:t>
      </w:r>
      <w:r w:rsidR="00793BCD" w:rsidRPr="00905CEB">
        <w:rPr>
          <w:b/>
          <w:caps/>
          <w:szCs w:val="22"/>
        </w:rPr>
        <w:t>.</w:t>
      </w:r>
      <w:r w:rsidRPr="00905CEB">
        <w:rPr>
          <w:b/>
          <w:caps/>
          <w:szCs w:val="22"/>
        </w:rPr>
        <w:tab/>
        <w:t>Marketing authorisation number(s)</w:t>
      </w:r>
    </w:p>
    <w:p w14:paraId="5E058A2A" w14:textId="77777777" w:rsidR="00BE4E52" w:rsidRPr="00905CEB" w:rsidRDefault="00BE4E52" w:rsidP="00BE4E52">
      <w:pPr>
        <w:rPr>
          <w:szCs w:val="22"/>
        </w:rPr>
      </w:pPr>
    </w:p>
    <w:p w14:paraId="159261A0" w14:textId="77777777" w:rsidR="00BE4E52" w:rsidRPr="00905CEB" w:rsidRDefault="00BE4E52" w:rsidP="00BE4E52">
      <w:pPr>
        <w:rPr>
          <w:szCs w:val="22"/>
        </w:rPr>
      </w:pPr>
      <w:r w:rsidRPr="00905CEB">
        <w:rPr>
          <w:szCs w:val="22"/>
        </w:rPr>
        <w:t>EU/1/11/717/002</w:t>
      </w:r>
    </w:p>
    <w:bookmarkEnd w:id="18"/>
    <w:p w14:paraId="2BB7EDF9" w14:textId="77777777" w:rsidR="00BE4E52" w:rsidRPr="00905CEB" w:rsidRDefault="00BE4E52" w:rsidP="00BE4E52">
      <w:pPr>
        <w:rPr>
          <w:szCs w:val="22"/>
        </w:rPr>
      </w:pPr>
    </w:p>
    <w:p w14:paraId="4A3141CC" w14:textId="77777777" w:rsidR="00BE4E52" w:rsidRPr="00905CEB" w:rsidRDefault="00BE4E52" w:rsidP="00BE4E52">
      <w:pPr>
        <w:rPr>
          <w:szCs w:val="22"/>
        </w:rPr>
      </w:pPr>
    </w:p>
    <w:p w14:paraId="5EB60EDE" w14:textId="77777777" w:rsidR="00BE672B" w:rsidRPr="00905CEB" w:rsidRDefault="00BE672B" w:rsidP="00BE672B">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13</w:t>
      </w:r>
      <w:r w:rsidR="00793BCD" w:rsidRPr="00905CEB">
        <w:rPr>
          <w:b/>
          <w:caps/>
          <w:szCs w:val="22"/>
        </w:rPr>
        <w:t>.</w:t>
      </w:r>
      <w:r w:rsidRPr="00905CEB">
        <w:rPr>
          <w:b/>
          <w:caps/>
          <w:szCs w:val="22"/>
        </w:rPr>
        <w:tab/>
        <w:t>Batch number</w:t>
      </w:r>
    </w:p>
    <w:p w14:paraId="096539BC" w14:textId="77777777" w:rsidR="00BE4E52" w:rsidRPr="00905CEB" w:rsidRDefault="00BE4E52" w:rsidP="00BE4E52">
      <w:pPr>
        <w:rPr>
          <w:szCs w:val="22"/>
        </w:rPr>
      </w:pPr>
    </w:p>
    <w:p w14:paraId="0B64A808" w14:textId="77777777" w:rsidR="00BE4E52" w:rsidRPr="00905CEB" w:rsidRDefault="00BE4E52" w:rsidP="00BE4E52">
      <w:pPr>
        <w:rPr>
          <w:szCs w:val="22"/>
        </w:rPr>
      </w:pPr>
      <w:r w:rsidRPr="00905CEB">
        <w:rPr>
          <w:szCs w:val="22"/>
        </w:rPr>
        <w:t>Lot</w:t>
      </w:r>
    </w:p>
    <w:p w14:paraId="2F8F005E" w14:textId="77777777" w:rsidR="00BE4E52" w:rsidRPr="00905CEB" w:rsidRDefault="00BE4E52" w:rsidP="00BE4E52">
      <w:pPr>
        <w:rPr>
          <w:szCs w:val="22"/>
        </w:rPr>
      </w:pPr>
    </w:p>
    <w:p w14:paraId="1C0DD83D" w14:textId="77777777" w:rsidR="00BE4E52" w:rsidRPr="00905CEB" w:rsidRDefault="00BE4E52" w:rsidP="00BE4E52">
      <w:pPr>
        <w:rPr>
          <w:szCs w:val="22"/>
        </w:rPr>
      </w:pPr>
    </w:p>
    <w:p w14:paraId="5A2D5794" w14:textId="77777777" w:rsidR="00BE672B" w:rsidRPr="00905CEB" w:rsidRDefault="00BE672B" w:rsidP="00BE672B">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14</w:t>
      </w:r>
      <w:r w:rsidR="00793BCD" w:rsidRPr="00905CEB">
        <w:rPr>
          <w:b/>
          <w:caps/>
          <w:szCs w:val="22"/>
        </w:rPr>
        <w:t>.</w:t>
      </w:r>
      <w:r w:rsidRPr="00905CEB">
        <w:rPr>
          <w:b/>
          <w:caps/>
          <w:szCs w:val="22"/>
        </w:rPr>
        <w:tab/>
        <w:t>General Classification for supply</w:t>
      </w:r>
    </w:p>
    <w:p w14:paraId="1885A42E" w14:textId="77777777" w:rsidR="00BE4E52" w:rsidRPr="00905CEB" w:rsidRDefault="00BE4E52" w:rsidP="00BE4E52">
      <w:pPr>
        <w:rPr>
          <w:szCs w:val="22"/>
        </w:rPr>
      </w:pPr>
    </w:p>
    <w:p w14:paraId="59F84343" w14:textId="77777777" w:rsidR="00BE4E52" w:rsidRPr="00905CEB" w:rsidRDefault="00BE4E52" w:rsidP="00BE4E52">
      <w:pPr>
        <w:rPr>
          <w:szCs w:val="22"/>
        </w:rPr>
      </w:pPr>
    </w:p>
    <w:p w14:paraId="24395747" w14:textId="77777777" w:rsidR="00282977" w:rsidRPr="00905CEB" w:rsidRDefault="00282977" w:rsidP="00BE4E52">
      <w:pPr>
        <w:rPr>
          <w:szCs w:val="22"/>
        </w:rPr>
      </w:pPr>
    </w:p>
    <w:p w14:paraId="46D614E3" w14:textId="77777777" w:rsidR="00BE672B" w:rsidRPr="00905CEB" w:rsidRDefault="00BE672B" w:rsidP="00BE672B">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15</w:t>
      </w:r>
      <w:r w:rsidR="00793BCD" w:rsidRPr="00905CEB">
        <w:rPr>
          <w:b/>
          <w:caps/>
          <w:szCs w:val="22"/>
        </w:rPr>
        <w:t>.</w:t>
      </w:r>
      <w:r w:rsidRPr="00905CEB">
        <w:rPr>
          <w:b/>
          <w:caps/>
          <w:szCs w:val="22"/>
        </w:rPr>
        <w:tab/>
        <w:t>instructions on use</w:t>
      </w:r>
    </w:p>
    <w:p w14:paraId="1DEC16FE" w14:textId="77777777" w:rsidR="00BE4E52" w:rsidRPr="00905CEB" w:rsidRDefault="00BE4E52" w:rsidP="00BE4E52">
      <w:pPr>
        <w:rPr>
          <w:szCs w:val="22"/>
        </w:rPr>
      </w:pPr>
    </w:p>
    <w:p w14:paraId="053ACF8A" w14:textId="77777777" w:rsidR="00BE4E52" w:rsidRPr="00905CEB" w:rsidRDefault="00BE4E52" w:rsidP="00BE4E52">
      <w:pPr>
        <w:rPr>
          <w:szCs w:val="22"/>
        </w:rPr>
      </w:pPr>
    </w:p>
    <w:p w14:paraId="3C389CA0" w14:textId="77777777" w:rsidR="00282977" w:rsidRPr="00905CEB" w:rsidRDefault="00282977" w:rsidP="00BE4E52">
      <w:pPr>
        <w:rPr>
          <w:szCs w:val="22"/>
        </w:rPr>
      </w:pPr>
    </w:p>
    <w:p w14:paraId="62DD8881" w14:textId="77777777" w:rsidR="00BE672B" w:rsidRPr="00905CEB" w:rsidRDefault="00BE672B" w:rsidP="00BE672B">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16</w:t>
      </w:r>
      <w:r w:rsidR="00793BCD" w:rsidRPr="00905CEB">
        <w:rPr>
          <w:b/>
          <w:caps/>
          <w:szCs w:val="22"/>
        </w:rPr>
        <w:t>.</w:t>
      </w:r>
      <w:r w:rsidRPr="00905CEB">
        <w:rPr>
          <w:b/>
          <w:caps/>
          <w:szCs w:val="22"/>
        </w:rPr>
        <w:tab/>
        <w:t>Information in Braille</w:t>
      </w:r>
    </w:p>
    <w:p w14:paraId="67CAA9A8" w14:textId="77777777" w:rsidR="00BE4E52" w:rsidRPr="00905CEB" w:rsidRDefault="00BE4E52" w:rsidP="00BE4E52">
      <w:pPr>
        <w:rPr>
          <w:szCs w:val="22"/>
        </w:rPr>
      </w:pPr>
    </w:p>
    <w:p w14:paraId="64DB8857" w14:textId="77777777" w:rsidR="00BE4E52" w:rsidRPr="00905CEB" w:rsidRDefault="00BE4E52" w:rsidP="00BE4E52">
      <w:pPr>
        <w:rPr>
          <w:szCs w:val="22"/>
        </w:rPr>
      </w:pPr>
      <w:r w:rsidRPr="00905CEB">
        <w:rPr>
          <w:szCs w:val="22"/>
        </w:rPr>
        <w:t>Vyndaqel 20</w:t>
      </w:r>
      <w:r w:rsidR="007B330A" w:rsidRPr="00905CEB">
        <w:rPr>
          <w:szCs w:val="22"/>
        </w:rPr>
        <w:t> </w:t>
      </w:r>
      <w:r w:rsidRPr="00905CEB">
        <w:rPr>
          <w:szCs w:val="22"/>
        </w:rPr>
        <w:t>mg</w:t>
      </w:r>
    </w:p>
    <w:p w14:paraId="550A6A8A" w14:textId="77777777" w:rsidR="00BE4E52" w:rsidRPr="00905CEB" w:rsidRDefault="00BE4E52" w:rsidP="00BE4E52">
      <w:pPr>
        <w:rPr>
          <w:szCs w:val="22"/>
        </w:rPr>
      </w:pPr>
    </w:p>
    <w:p w14:paraId="0BA6106B" w14:textId="77777777" w:rsidR="00BE4E52" w:rsidRPr="00905CEB" w:rsidRDefault="00BE4E52" w:rsidP="00BE4E52">
      <w:pPr>
        <w:rPr>
          <w:noProof/>
          <w:szCs w:val="22"/>
          <w:shd w:val="clear" w:color="auto" w:fill="CCCCCC"/>
        </w:rPr>
      </w:pPr>
    </w:p>
    <w:p w14:paraId="7CD09C01" w14:textId="77777777" w:rsidR="00BE4E52" w:rsidRPr="00905CEB" w:rsidRDefault="00BE4E52" w:rsidP="00BE672B">
      <w:pPr>
        <w:keepNext/>
        <w:pBdr>
          <w:top w:val="single" w:sz="4" w:space="1" w:color="auto"/>
          <w:left w:val="single" w:sz="4" w:space="0" w:color="auto"/>
          <w:bottom w:val="single" w:sz="4" w:space="0" w:color="auto"/>
          <w:right w:val="single" w:sz="4" w:space="4" w:color="auto"/>
        </w:pBdr>
        <w:tabs>
          <w:tab w:val="left" w:pos="900"/>
        </w:tabs>
        <w:rPr>
          <w:i/>
          <w:noProof/>
          <w:szCs w:val="20"/>
        </w:rPr>
      </w:pPr>
      <w:r w:rsidRPr="00905CEB">
        <w:rPr>
          <w:b/>
          <w:noProof/>
        </w:rPr>
        <w:t>17.</w:t>
      </w:r>
      <w:r w:rsidRPr="00905CEB">
        <w:rPr>
          <w:b/>
          <w:noProof/>
        </w:rPr>
        <w:tab/>
        <w:t>UNIQUE IDENTIFIER – 2D BARCODE</w:t>
      </w:r>
    </w:p>
    <w:p w14:paraId="69FDC8F9" w14:textId="77777777" w:rsidR="00BE4E52" w:rsidRPr="00905CEB" w:rsidRDefault="00BE4E52" w:rsidP="00BE4E52">
      <w:pPr>
        <w:tabs>
          <w:tab w:val="left" w:pos="720"/>
        </w:tabs>
        <w:rPr>
          <w:noProof/>
        </w:rPr>
      </w:pPr>
    </w:p>
    <w:p w14:paraId="4813E6FA" w14:textId="77777777" w:rsidR="00BE4E52" w:rsidRPr="00905CEB" w:rsidRDefault="00BE4E52" w:rsidP="00BE4E52">
      <w:pPr>
        <w:rPr>
          <w:noProof/>
        </w:rPr>
      </w:pPr>
      <w:r w:rsidRPr="00905CEB">
        <w:rPr>
          <w:noProof/>
          <w:highlight w:val="lightGray"/>
        </w:rPr>
        <w:t>2D barcode carrying the unique identifier included.</w:t>
      </w:r>
    </w:p>
    <w:p w14:paraId="3E90DB96" w14:textId="77777777" w:rsidR="00BE4E52" w:rsidRPr="00905CEB" w:rsidRDefault="00BE4E52" w:rsidP="00BE4E52">
      <w:pPr>
        <w:rPr>
          <w:noProof/>
          <w:szCs w:val="22"/>
          <w:shd w:val="clear" w:color="auto" w:fill="CCCCCC"/>
        </w:rPr>
      </w:pPr>
    </w:p>
    <w:p w14:paraId="5644F05E" w14:textId="77777777" w:rsidR="00BE4E52" w:rsidRPr="00905CEB" w:rsidRDefault="00BE4E52" w:rsidP="00BE4E52">
      <w:pPr>
        <w:tabs>
          <w:tab w:val="left" w:pos="720"/>
        </w:tabs>
        <w:rPr>
          <w:noProof/>
        </w:rPr>
      </w:pPr>
    </w:p>
    <w:p w14:paraId="2DC62F0D" w14:textId="77777777" w:rsidR="00BE4E52" w:rsidRPr="00905CEB" w:rsidRDefault="00BE4E52" w:rsidP="00BE672B">
      <w:pPr>
        <w:keepNext/>
        <w:pBdr>
          <w:top w:val="single" w:sz="4" w:space="1" w:color="auto"/>
          <w:left w:val="single" w:sz="4" w:space="4" w:color="auto"/>
          <w:bottom w:val="single" w:sz="4" w:space="0" w:color="auto"/>
          <w:right w:val="single" w:sz="4" w:space="4" w:color="auto"/>
        </w:pBdr>
        <w:tabs>
          <w:tab w:val="left" w:pos="900"/>
        </w:tabs>
        <w:rPr>
          <w:i/>
          <w:noProof/>
        </w:rPr>
      </w:pPr>
      <w:r w:rsidRPr="00905CEB">
        <w:rPr>
          <w:b/>
          <w:noProof/>
        </w:rPr>
        <w:t>18.</w:t>
      </w:r>
      <w:r w:rsidRPr="00905CEB">
        <w:rPr>
          <w:b/>
          <w:noProof/>
        </w:rPr>
        <w:tab/>
        <w:t xml:space="preserve">UNIQUE IDENTIFIER </w:t>
      </w:r>
      <w:r w:rsidR="00457E99" w:rsidRPr="00905CEB">
        <w:rPr>
          <w:b/>
          <w:caps/>
          <w:szCs w:val="22"/>
        </w:rPr>
        <w:t>–</w:t>
      </w:r>
      <w:r w:rsidRPr="00905CEB">
        <w:rPr>
          <w:b/>
          <w:noProof/>
        </w:rPr>
        <w:t xml:space="preserve"> HUMAN READABLE DATA</w:t>
      </w:r>
    </w:p>
    <w:p w14:paraId="2707C497" w14:textId="77777777" w:rsidR="00BE4E52" w:rsidRPr="00905CEB" w:rsidRDefault="00BE4E52" w:rsidP="00BE4E52">
      <w:pPr>
        <w:tabs>
          <w:tab w:val="left" w:pos="720"/>
        </w:tabs>
        <w:rPr>
          <w:noProof/>
        </w:rPr>
      </w:pPr>
    </w:p>
    <w:p w14:paraId="700D978A" w14:textId="3F4FCF1F" w:rsidR="00BE4E52" w:rsidRPr="009B43BC" w:rsidRDefault="00BE4E52" w:rsidP="00BE4E52">
      <w:pPr>
        <w:autoSpaceDE w:val="0"/>
        <w:autoSpaceDN w:val="0"/>
        <w:adjustRightInd w:val="0"/>
        <w:rPr>
          <w:rFonts w:eastAsia="MS Mincho"/>
          <w:szCs w:val="22"/>
          <w:lang w:eastAsia="en-GB"/>
        </w:rPr>
      </w:pPr>
      <w:r w:rsidRPr="009B43BC">
        <w:rPr>
          <w:rFonts w:eastAsia="MS Mincho"/>
          <w:szCs w:val="22"/>
          <w:lang w:eastAsia="en-GB"/>
        </w:rPr>
        <w:t>PC {number}</w:t>
      </w:r>
    </w:p>
    <w:p w14:paraId="547B7C4C" w14:textId="73C9C14F" w:rsidR="00BE4E52" w:rsidRPr="009B43BC" w:rsidRDefault="00BE4E52" w:rsidP="00BE4E52">
      <w:pPr>
        <w:autoSpaceDE w:val="0"/>
        <w:autoSpaceDN w:val="0"/>
        <w:adjustRightInd w:val="0"/>
        <w:rPr>
          <w:rFonts w:eastAsia="MS Mincho"/>
          <w:szCs w:val="22"/>
          <w:lang w:eastAsia="en-GB"/>
        </w:rPr>
      </w:pPr>
      <w:r w:rsidRPr="009B43BC">
        <w:rPr>
          <w:rFonts w:eastAsia="MS Mincho"/>
          <w:szCs w:val="22"/>
          <w:lang w:eastAsia="en-GB"/>
        </w:rPr>
        <w:t>SN {number}</w:t>
      </w:r>
    </w:p>
    <w:p w14:paraId="205C507E" w14:textId="1E09E6DE" w:rsidR="00BE4E52" w:rsidRPr="00905CEB" w:rsidRDefault="00BE4E52" w:rsidP="00BE4E52">
      <w:pPr>
        <w:autoSpaceDE w:val="0"/>
        <w:autoSpaceDN w:val="0"/>
        <w:adjustRightInd w:val="0"/>
        <w:rPr>
          <w:rFonts w:ascii="TimesNewRomanPSMT" w:eastAsia="MS Mincho" w:hAnsi="TimesNewRomanPSMT" w:cs="TimesNewRomanPSMT"/>
          <w:szCs w:val="22"/>
          <w:lang w:eastAsia="en-GB"/>
        </w:rPr>
      </w:pPr>
      <w:r w:rsidRPr="009B43BC">
        <w:rPr>
          <w:rFonts w:eastAsia="MS Mincho"/>
          <w:szCs w:val="22"/>
          <w:lang w:eastAsia="en-GB"/>
        </w:rPr>
        <w:t>NN {number}</w:t>
      </w:r>
    </w:p>
    <w:p w14:paraId="1088C64C" w14:textId="77777777" w:rsidR="00282977" w:rsidRPr="00905CEB" w:rsidRDefault="00282977" w:rsidP="00BE4E52">
      <w:pPr>
        <w:autoSpaceDE w:val="0"/>
        <w:autoSpaceDN w:val="0"/>
        <w:adjustRightInd w:val="0"/>
        <w:rPr>
          <w:rFonts w:ascii="TimesNewRomanPSMT" w:eastAsia="MS Mincho" w:hAnsi="TimesNewRomanPSMT" w:cs="TimesNewRomanPSMT"/>
          <w:szCs w:val="22"/>
          <w:lang w:eastAsia="en-GB"/>
        </w:rPr>
      </w:pPr>
    </w:p>
    <w:p w14:paraId="6A2C00E3" w14:textId="77777777" w:rsidR="00282977" w:rsidRPr="00905CEB" w:rsidRDefault="00282977" w:rsidP="00BE4E52">
      <w:pPr>
        <w:autoSpaceDE w:val="0"/>
        <w:autoSpaceDN w:val="0"/>
        <w:adjustRightInd w:val="0"/>
        <w:rPr>
          <w:rFonts w:ascii="TimesNewRomanPSMT" w:eastAsia="MS Mincho" w:hAnsi="TimesNewRomanPSMT" w:cs="TimesNewRomanPSMT"/>
          <w:szCs w:val="22"/>
          <w:lang w:eastAsia="en-GB"/>
        </w:rPr>
      </w:pPr>
    </w:p>
    <w:p w14:paraId="352AF5E8" w14:textId="77777777" w:rsidR="00BE672B" w:rsidRPr="00905CEB" w:rsidRDefault="00BE4E52" w:rsidP="009E60A2">
      <w:pPr>
        <w:rPr>
          <w:szCs w:val="22"/>
        </w:rPr>
      </w:pPr>
      <w:r w:rsidRPr="00905CEB">
        <w:rPr>
          <w:szCs w:val="22"/>
        </w:rPr>
        <w:br w:type="page"/>
      </w:r>
    </w:p>
    <w:p w14:paraId="4C289F45" w14:textId="77777777" w:rsidR="00BE672B" w:rsidRPr="00905CEB" w:rsidRDefault="00BE672B" w:rsidP="009E60A2">
      <w:pPr>
        <w:pBdr>
          <w:top w:val="single" w:sz="4" w:space="1" w:color="auto"/>
          <w:left w:val="single" w:sz="4" w:space="4" w:color="auto"/>
          <w:bottom w:val="single" w:sz="4" w:space="1" w:color="auto"/>
          <w:right w:val="single" w:sz="4" w:space="4" w:color="auto"/>
        </w:pBdr>
        <w:tabs>
          <w:tab w:val="left" w:pos="567"/>
        </w:tabs>
        <w:rPr>
          <w:b/>
          <w:szCs w:val="22"/>
        </w:rPr>
      </w:pPr>
      <w:r w:rsidRPr="00905CEB">
        <w:rPr>
          <w:b/>
          <w:szCs w:val="22"/>
        </w:rPr>
        <w:t>PARTICULARS TO APPEAR ON THE OUTER PACKAGING</w:t>
      </w:r>
    </w:p>
    <w:p w14:paraId="4D72F9AD" w14:textId="77777777" w:rsidR="00BE672B" w:rsidRPr="00905CEB" w:rsidRDefault="00BE672B" w:rsidP="009E60A2">
      <w:pPr>
        <w:pBdr>
          <w:top w:val="single" w:sz="4" w:space="1" w:color="auto"/>
          <w:left w:val="single" w:sz="4" w:space="4" w:color="auto"/>
          <w:bottom w:val="single" w:sz="4" w:space="1" w:color="auto"/>
          <w:right w:val="single" w:sz="4" w:space="4" w:color="auto"/>
        </w:pBdr>
        <w:tabs>
          <w:tab w:val="left" w:pos="567"/>
        </w:tabs>
        <w:rPr>
          <w:b/>
          <w:szCs w:val="22"/>
        </w:rPr>
      </w:pPr>
    </w:p>
    <w:p w14:paraId="4EE132FF" w14:textId="77777777" w:rsidR="00BE672B" w:rsidRPr="00905CEB" w:rsidRDefault="00BE672B" w:rsidP="009E60A2">
      <w:pPr>
        <w:pBdr>
          <w:top w:val="single" w:sz="4" w:space="1" w:color="auto"/>
          <w:left w:val="single" w:sz="4" w:space="4" w:color="auto"/>
          <w:bottom w:val="single" w:sz="4" w:space="1" w:color="auto"/>
          <w:right w:val="single" w:sz="4" w:space="4" w:color="auto"/>
        </w:pBdr>
        <w:tabs>
          <w:tab w:val="left" w:pos="567"/>
        </w:tabs>
        <w:rPr>
          <w:b/>
          <w:szCs w:val="22"/>
        </w:rPr>
      </w:pPr>
      <w:r w:rsidRPr="00905CEB">
        <w:rPr>
          <w:b/>
          <w:szCs w:val="22"/>
        </w:rPr>
        <w:t xml:space="preserve">INNER CARTON </w:t>
      </w:r>
    </w:p>
    <w:p w14:paraId="306E2F9D" w14:textId="77777777" w:rsidR="00BE672B" w:rsidRPr="00905CEB" w:rsidRDefault="00BE672B" w:rsidP="009E60A2">
      <w:pPr>
        <w:pBdr>
          <w:top w:val="single" w:sz="4" w:space="1" w:color="auto"/>
          <w:left w:val="single" w:sz="4" w:space="4" w:color="auto"/>
          <w:bottom w:val="single" w:sz="4" w:space="1" w:color="auto"/>
          <w:right w:val="single" w:sz="4" w:space="4" w:color="auto"/>
        </w:pBdr>
        <w:tabs>
          <w:tab w:val="left" w:pos="567"/>
        </w:tabs>
        <w:rPr>
          <w:b/>
          <w:szCs w:val="22"/>
        </w:rPr>
      </w:pPr>
    </w:p>
    <w:p w14:paraId="0E255EBF" w14:textId="77777777" w:rsidR="00BE672B" w:rsidRPr="00905CEB" w:rsidRDefault="00BE672B" w:rsidP="009E60A2">
      <w:pPr>
        <w:pBdr>
          <w:top w:val="single" w:sz="4" w:space="1" w:color="auto"/>
          <w:left w:val="single" w:sz="4" w:space="4" w:color="auto"/>
          <w:bottom w:val="single" w:sz="4" w:space="1" w:color="auto"/>
          <w:right w:val="single" w:sz="4" w:space="4" w:color="auto"/>
        </w:pBdr>
        <w:tabs>
          <w:tab w:val="left" w:pos="567"/>
        </w:tabs>
        <w:rPr>
          <w:szCs w:val="22"/>
        </w:rPr>
      </w:pPr>
      <w:r w:rsidRPr="00905CEB">
        <w:rPr>
          <w:b/>
          <w:szCs w:val="22"/>
        </w:rPr>
        <w:t xml:space="preserve">Pack of 30 </w:t>
      </w:r>
      <w:r w:rsidR="00457E99" w:rsidRPr="00905CEB">
        <w:rPr>
          <w:b/>
          <w:szCs w:val="22"/>
        </w:rPr>
        <w:t>–</w:t>
      </w:r>
      <w:r w:rsidRPr="00905CEB">
        <w:rPr>
          <w:b/>
          <w:szCs w:val="22"/>
        </w:rPr>
        <w:t xml:space="preserve"> for multipack of 90 (3 packs of 30 x 1) soft capsules </w:t>
      </w:r>
      <w:r w:rsidRPr="00905CEB">
        <w:rPr>
          <w:b/>
          <w:bCs/>
          <w:szCs w:val="22"/>
        </w:rPr>
        <w:t>– WITHOUT BLUE BOX</w:t>
      </w:r>
    </w:p>
    <w:p w14:paraId="4AB08E84" w14:textId="77777777" w:rsidR="00BE672B" w:rsidRPr="00905CEB" w:rsidRDefault="00BE672B" w:rsidP="009E60A2">
      <w:pPr>
        <w:rPr>
          <w:szCs w:val="22"/>
        </w:rPr>
      </w:pPr>
    </w:p>
    <w:p w14:paraId="72584294" w14:textId="77777777" w:rsidR="00BE672B" w:rsidRPr="00905CEB" w:rsidRDefault="00BE672B" w:rsidP="009E60A2">
      <w:pPr>
        <w:rPr>
          <w:szCs w:val="22"/>
        </w:rPr>
      </w:pPr>
    </w:p>
    <w:p w14:paraId="3EFF25CC" w14:textId="77777777" w:rsidR="00BE672B" w:rsidRPr="00905CEB" w:rsidRDefault="00BE672B" w:rsidP="009E60A2">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1</w:t>
      </w:r>
      <w:r w:rsidR="00793BCD" w:rsidRPr="00905CEB">
        <w:rPr>
          <w:b/>
          <w:caps/>
          <w:szCs w:val="22"/>
        </w:rPr>
        <w:t>.</w:t>
      </w:r>
      <w:r w:rsidRPr="00905CEB">
        <w:rPr>
          <w:b/>
          <w:caps/>
          <w:szCs w:val="22"/>
        </w:rPr>
        <w:tab/>
        <w:t xml:space="preserve">name of </w:t>
      </w:r>
      <w:r w:rsidR="00793BCD" w:rsidRPr="00905CEB">
        <w:rPr>
          <w:b/>
          <w:caps/>
          <w:szCs w:val="22"/>
        </w:rPr>
        <w:t xml:space="preserve">THE </w:t>
      </w:r>
      <w:r w:rsidRPr="00905CEB">
        <w:rPr>
          <w:b/>
          <w:caps/>
          <w:szCs w:val="22"/>
        </w:rPr>
        <w:t>medicinal product</w:t>
      </w:r>
    </w:p>
    <w:p w14:paraId="5D59CAAA" w14:textId="77777777" w:rsidR="00BE672B" w:rsidRPr="00905CEB" w:rsidRDefault="00BE672B" w:rsidP="009E60A2">
      <w:pPr>
        <w:rPr>
          <w:szCs w:val="22"/>
        </w:rPr>
      </w:pPr>
    </w:p>
    <w:p w14:paraId="58C0C781" w14:textId="77777777" w:rsidR="00BE672B" w:rsidRPr="00905CEB" w:rsidRDefault="00BE672B" w:rsidP="009E60A2">
      <w:pPr>
        <w:rPr>
          <w:szCs w:val="22"/>
        </w:rPr>
      </w:pPr>
      <w:r w:rsidRPr="00905CEB">
        <w:rPr>
          <w:szCs w:val="22"/>
        </w:rPr>
        <w:t>Vyndaqel 20 mg soft capsules</w:t>
      </w:r>
    </w:p>
    <w:p w14:paraId="76B28158" w14:textId="77777777" w:rsidR="00BE672B" w:rsidRPr="00905CEB" w:rsidRDefault="00BE672B" w:rsidP="009E60A2">
      <w:pPr>
        <w:rPr>
          <w:szCs w:val="22"/>
        </w:rPr>
      </w:pPr>
      <w:r w:rsidRPr="00905CEB">
        <w:rPr>
          <w:szCs w:val="22"/>
        </w:rPr>
        <w:t>tafamidis meglumine</w:t>
      </w:r>
    </w:p>
    <w:p w14:paraId="3918F2DF" w14:textId="77777777" w:rsidR="00BE672B" w:rsidRPr="00905CEB" w:rsidRDefault="00BE672B" w:rsidP="009E60A2">
      <w:pPr>
        <w:rPr>
          <w:szCs w:val="22"/>
        </w:rPr>
      </w:pPr>
    </w:p>
    <w:p w14:paraId="0D2A300E" w14:textId="77777777" w:rsidR="00BE672B" w:rsidRPr="00905CEB" w:rsidRDefault="00BE672B" w:rsidP="009E60A2">
      <w:pPr>
        <w:rPr>
          <w:szCs w:val="22"/>
        </w:rPr>
      </w:pPr>
    </w:p>
    <w:p w14:paraId="268230CD" w14:textId="77777777" w:rsidR="00BE672B" w:rsidRPr="00905CEB" w:rsidRDefault="00BE672B" w:rsidP="009E60A2">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2</w:t>
      </w:r>
      <w:r w:rsidR="00793BCD" w:rsidRPr="00905CEB">
        <w:rPr>
          <w:b/>
          <w:caps/>
          <w:szCs w:val="22"/>
        </w:rPr>
        <w:t>.</w:t>
      </w:r>
      <w:r w:rsidRPr="00905CEB">
        <w:rPr>
          <w:b/>
          <w:caps/>
          <w:szCs w:val="22"/>
        </w:rPr>
        <w:tab/>
        <w:t>statement of active substances</w:t>
      </w:r>
    </w:p>
    <w:p w14:paraId="6B96E649" w14:textId="77777777" w:rsidR="00BE672B" w:rsidRPr="00905CEB" w:rsidRDefault="00BE672B" w:rsidP="009E60A2">
      <w:pPr>
        <w:rPr>
          <w:szCs w:val="22"/>
        </w:rPr>
      </w:pPr>
    </w:p>
    <w:p w14:paraId="170D791B" w14:textId="77777777" w:rsidR="00BE672B" w:rsidRPr="00905CEB" w:rsidRDefault="00BE672B" w:rsidP="009E60A2">
      <w:pPr>
        <w:rPr>
          <w:szCs w:val="22"/>
        </w:rPr>
      </w:pPr>
      <w:r w:rsidRPr="00905CEB">
        <w:rPr>
          <w:szCs w:val="22"/>
        </w:rPr>
        <w:t xml:space="preserve">Each soft capsule contains 20 mg </w:t>
      </w:r>
      <w:r w:rsidR="007B330A" w:rsidRPr="00905CEB">
        <w:rPr>
          <w:szCs w:val="22"/>
        </w:rPr>
        <w:t xml:space="preserve">micronized </w:t>
      </w:r>
      <w:r w:rsidRPr="00905CEB">
        <w:rPr>
          <w:szCs w:val="22"/>
        </w:rPr>
        <w:t>tafamidis meglumine equivalent to 12.2 mg tafamidis</w:t>
      </w:r>
      <w:r w:rsidR="007B330A" w:rsidRPr="00905CEB">
        <w:rPr>
          <w:szCs w:val="22"/>
        </w:rPr>
        <w:t>.</w:t>
      </w:r>
    </w:p>
    <w:p w14:paraId="7AEBBA93" w14:textId="77777777" w:rsidR="00BE672B" w:rsidRPr="00905CEB" w:rsidRDefault="00BE672B" w:rsidP="009E60A2">
      <w:pPr>
        <w:rPr>
          <w:szCs w:val="22"/>
        </w:rPr>
      </w:pPr>
    </w:p>
    <w:p w14:paraId="40619B54" w14:textId="77777777" w:rsidR="00BE672B" w:rsidRPr="00905CEB" w:rsidRDefault="00BE672B" w:rsidP="009E60A2">
      <w:pPr>
        <w:rPr>
          <w:szCs w:val="22"/>
        </w:rPr>
      </w:pPr>
    </w:p>
    <w:p w14:paraId="7B90BE27" w14:textId="77777777" w:rsidR="00BE672B" w:rsidRPr="00905CEB" w:rsidRDefault="00BE672B" w:rsidP="009E60A2">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3</w:t>
      </w:r>
      <w:r w:rsidR="00793BCD" w:rsidRPr="00905CEB">
        <w:rPr>
          <w:b/>
          <w:caps/>
          <w:szCs w:val="22"/>
        </w:rPr>
        <w:t>.</w:t>
      </w:r>
      <w:r w:rsidRPr="00905CEB">
        <w:rPr>
          <w:b/>
          <w:caps/>
          <w:szCs w:val="22"/>
        </w:rPr>
        <w:tab/>
        <w:t>list of excipients</w:t>
      </w:r>
    </w:p>
    <w:p w14:paraId="7ADBD9CC" w14:textId="77777777" w:rsidR="00BE672B" w:rsidRPr="00905CEB" w:rsidRDefault="00BE672B" w:rsidP="009E60A2">
      <w:pPr>
        <w:rPr>
          <w:szCs w:val="22"/>
        </w:rPr>
      </w:pPr>
    </w:p>
    <w:p w14:paraId="5F3F5C39" w14:textId="77777777" w:rsidR="00BE672B" w:rsidRPr="00905CEB" w:rsidRDefault="00BE672B" w:rsidP="009E60A2">
      <w:pPr>
        <w:rPr>
          <w:szCs w:val="22"/>
        </w:rPr>
      </w:pPr>
      <w:r w:rsidRPr="008C6A5E">
        <w:rPr>
          <w:szCs w:val="22"/>
        </w:rPr>
        <w:t>The capsule contains sorbitol</w:t>
      </w:r>
      <w:r w:rsidRPr="00905CEB">
        <w:rPr>
          <w:szCs w:val="22"/>
        </w:rPr>
        <w:t xml:space="preserve"> (E</w:t>
      </w:r>
      <w:r w:rsidR="00282977" w:rsidRPr="00905CEB">
        <w:rPr>
          <w:szCs w:val="22"/>
        </w:rPr>
        <w:t> </w:t>
      </w:r>
      <w:r w:rsidRPr="00905CEB">
        <w:rPr>
          <w:szCs w:val="22"/>
        </w:rPr>
        <w:t xml:space="preserve">420). </w:t>
      </w:r>
      <w:r w:rsidRPr="009B43BC">
        <w:rPr>
          <w:szCs w:val="22"/>
          <w:highlight w:val="lightGray"/>
        </w:rPr>
        <w:t>See leaflet for further information.</w:t>
      </w:r>
    </w:p>
    <w:p w14:paraId="1CC1CCF4" w14:textId="77777777" w:rsidR="00BE672B" w:rsidRPr="00905CEB" w:rsidRDefault="00BE672B" w:rsidP="009E60A2">
      <w:pPr>
        <w:rPr>
          <w:szCs w:val="22"/>
        </w:rPr>
      </w:pPr>
    </w:p>
    <w:p w14:paraId="51E062BD" w14:textId="77777777" w:rsidR="00BE672B" w:rsidRPr="00905CEB" w:rsidRDefault="00BE672B" w:rsidP="009E60A2">
      <w:pPr>
        <w:rPr>
          <w:szCs w:val="22"/>
        </w:rPr>
      </w:pPr>
    </w:p>
    <w:p w14:paraId="2838CC0C" w14:textId="77777777" w:rsidR="00BE672B" w:rsidRPr="00905CEB" w:rsidRDefault="00BE672B" w:rsidP="009E60A2">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4</w:t>
      </w:r>
      <w:r w:rsidR="00793BCD" w:rsidRPr="00905CEB">
        <w:rPr>
          <w:b/>
          <w:caps/>
          <w:szCs w:val="22"/>
        </w:rPr>
        <w:t>.</w:t>
      </w:r>
      <w:r w:rsidRPr="00905CEB">
        <w:rPr>
          <w:b/>
          <w:caps/>
          <w:szCs w:val="22"/>
        </w:rPr>
        <w:tab/>
        <w:t>pharmaceutical form and contents</w:t>
      </w:r>
    </w:p>
    <w:p w14:paraId="25F8A49B" w14:textId="77777777" w:rsidR="00BE672B" w:rsidRPr="00905CEB" w:rsidRDefault="00BE672B" w:rsidP="009E60A2">
      <w:pPr>
        <w:rPr>
          <w:szCs w:val="22"/>
        </w:rPr>
      </w:pPr>
    </w:p>
    <w:p w14:paraId="4ECF8348" w14:textId="77777777" w:rsidR="00BE672B" w:rsidRPr="00905CEB" w:rsidRDefault="00BE672B" w:rsidP="009E60A2">
      <w:pPr>
        <w:rPr>
          <w:szCs w:val="22"/>
        </w:rPr>
      </w:pPr>
      <w:r w:rsidRPr="00905CEB">
        <w:rPr>
          <w:szCs w:val="22"/>
        </w:rPr>
        <w:t>30 x 1</w:t>
      </w:r>
      <w:r w:rsidR="007B330A" w:rsidRPr="00905CEB">
        <w:rPr>
          <w:szCs w:val="22"/>
        </w:rPr>
        <w:t> </w:t>
      </w:r>
      <w:r w:rsidRPr="00905CEB">
        <w:rPr>
          <w:szCs w:val="22"/>
        </w:rPr>
        <w:t>soft capsules. Component of a multipack, can’t be sold separately.</w:t>
      </w:r>
    </w:p>
    <w:p w14:paraId="09EC4B1C" w14:textId="77777777" w:rsidR="00BE672B" w:rsidRPr="00905CEB" w:rsidRDefault="00BE672B" w:rsidP="009E60A2">
      <w:pPr>
        <w:rPr>
          <w:szCs w:val="22"/>
        </w:rPr>
      </w:pPr>
    </w:p>
    <w:p w14:paraId="490A1E81" w14:textId="77777777" w:rsidR="00BE672B" w:rsidRPr="00905CEB" w:rsidRDefault="00BE672B" w:rsidP="009E60A2">
      <w:pPr>
        <w:rPr>
          <w:szCs w:val="22"/>
        </w:rPr>
      </w:pPr>
    </w:p>
    <w:p w14:paraId="24411095" w14:textId="77777777" w:rsidR="00BE672B" w:rsidRPr="00905CEB" w:rsidRDefault="00BE672B" w:rsidP="009E60A2">
      <w:pPr>
        <w:keepNext/>
        <w:pBdr>
          <w:top w:val="single" w:sz="4" w:space="1" w:color="auto"/>
          <w:left w:val="single" w:sz="4" w:space="4" w:color="auto"/>
          <w:bottom w:val="single" w:sz="4" w:space="1" w:color="auto"/>
          <w:right w:val="single" w:sz="4" w:space="4" w:color="auto"/>
        </w:pBdr>
        <w:rPr>
          <w:b/>
          <w:caps/>
          <w:szCs w:val="22"/>
        </w:rPr>
      </w:pPr>
      <w:bookmarkStart w:id="19" w:name="_Hlk3991615"/>
      <w:r w:rsidRPr="00905CEB">
        <w:rPr>
          <w:b/>
          <w:caps/>
          <w:szCs w:val="22"/>
        </w:rPr>
        <w:t>5</w:t>
      </w:r>
      <w:r w:rsidR="00793BCD" w:rsidRPr="00905CEB">
        <w:rPr>
          <w:b/>
          <w:caps/>
          <w:szCs w:val="22"/>
        </w:rPr>
        <w:t>.</w:t>
      </w:r>
      <w:r w:rsidRPr="00905CEB">
        <w:rPr>
          <w:b/>
          <w:caps/>
          <w:szCs w:val="22"/>
        </w:rPr>
        <w:tab/>
        <w:t>Method and route(s) of administration</w:t>
      </w:r>
    </w:p>
    <w:p w14:paraId="6F25F62C" w14:textId="77777777" w:rsidR="00BE672B" w:rsidRPr="00905CEB" w:rsidRDefault="00BE672B" w:rsidP="009E60A2">
      <w:pPr>
        <w:rPr>
          <w:szCs w:val="22"/>
        </w:rPr>
      </w:pPr>
    </w:p>
    <w:p w14:paraId="1E61F238" w14:textId="77777777" w:rsidR="00BE672B" w:rsidRPr="00905CEB" w:rsidRDefault="00BE672B" w:rsidP="009E60A2">
      <w:pPr>
        <w:rPr>
          <w:szCs w:val="22"/>
        </w:rPr>
      </w:pPr>
      <w:r w:rsidRPr="00905CEB">
        <w:rPr>
          <w:szCs w:val="22"/>
        </w:rPr>
        <w:t>Read the package leaflet before use.</w:t>
      </w:r>
    </w:p>
    <w:p w14:paraId="2E96081D" w14:textId="77777777" w:rsidR="00BE672B" w:rsidRPr="00905CEB" w:rsidRDefault="00BE672B" w:rsidP="009E60A2">
      <w:pPr>
        <w:rPr>
          <w:szCs w:val="22"/>
        </w:rPr>
      </w:pPr>
      <w:r w:rsidRPr="00905CEB">
        <w:rPr>
          <w:szCs w:val="22"/>
        </w:rPr>
        <w:t>Oral use</w:t>
      </w:r>
    </w:p>
    <w:bookmarkEnd w:id="19"/>
    <w:p w14:paraId="4CC21C19" w14:textId="2F314DA9" w:rsidR="00BE672B" w:rsidRPr="00905CEB" w:rsidRDefault="00BE672B" w:rsidP="009E60A2">
      <w:pPr>
        <w:rPr>
          <w:szCs w:val="22"/>
          <w:lang w:eastAsia="x-none"/>
        </w:rPr>
      </w:pPr>
      <w:r w:rsidRPr="00905CEB">
        <w:rPr>
          <w:szCs w:val="22"/>
          <w:lang w:eastAsia="x-none"/>
        </w:rPr>
        <w:t>To remove capsule: tear off one individual blister</w:t>
      </w:r>
      <w:r w:rsidRPr="00905CEB">
        <w:rPr>
          <w:rFonts w:eastAsia="MS Mincho"/>
          <w:szCs w:val="22"/>
          <w:lang w:eastAsia="en-GB"/>
        </w:rPr>
        <w:t xml:space="preserve"> </w:t>
      </w:r>
      <w:r w:rsidRPr="00905CEB">
        <w:rPr>
          <w:szCs w:val="22"/>
          <w:lang w:eastAsia="x-none"/>
        </w:rPr>
        <w:t xml:space="preserve">and push through </w:t>
      </w:r>
      <w:r w:rsidRPr="00905CEB">
        <w:rPr>
          <w:rFonts w:eastAsia="MS Mincho"/>
          <w:szCs w:val="22"/>
          <w:lang w:eastAsia="en-GB"/>
        </w:rPr>
        <w:t>the aluminium foil.</w:t>
      </w:r>
    </w:p>
    <w:p w14:paraId="4DBCC392" w14:textId="77777777" w:rsidR="00BE672B" w:rsidRPr="00905CEB" w:rsidRDefault="00BE672B" w:rsidP="009E60A2">
      <w:pPr>
        <w:rPr>
          <w:szCs w:val="22"/>
        </w:rPr>
      </w:pPr>
    </w:p>
    <w:p w14:paraId="5DA7A5BC" w14:textId="77777777" w:rsidR="00BE672B" w:rsidRPr="00905CEB" w:rsidRDefault="00BE672B" w:rsidP="009E60A2">
      <w:pPr>
        <w:rPr>
          <w:szCs w:val="22"/>
        </w:rPr>
      </w:pPr>
    </w:p>
    <w:p w14:paraId="038DF425" w14:textId="77777777" w:rsidR="00BE672B" w:rsidRPr="00905CEB" w:rsidRDefault="00BE672B" w:rsidP="009E60A2">
      <w:pPr>
        <w:keepNext/>
        <w:pBdr>
          <w:top w:val="single" w:sz="4" w:space="1" w:color="auto"/>
          <w:left w:val="single" w:sz="4" w:space="4" w:color="auto"/>
          <w:bottom w:val="single" w:sz="4" w:space="1" w:color="auto"/>
          <w:right w:val="single" w:sz="4" w:space="4" w:color="auto"/>
        </w:pBdr>
        <w:ind w:left="720" w:hanging="720"/>
        <w:rPr>
          <w:b/>
          <w:caps/>
          <w:szCs w:val="22"/>
        </w:rPr>
      </w:pPr>
      <w:r w:rsidRPr="00905CEB">
        <w:rPr>
          <w:b/>
          <w:caps/>
          <w:szCs w:val="22"/>
        </w:rPr>
        <w:t>6</w:t>
      </w:r>
      <w:r w:rsidR="00793BCD" w:rsidRPr="00905CEB">
        <w:rPr>
          <w:b/>
          <w:caps/>
          <w:szCs w:val="22"/>
        </w:rPr>
        <w:t>.</w:t>
      </w:r>
      <w:r w:rsidRPr="00905CEB">
        <w:rPr>
          <w:b/>
          <w:caps/>
          <w:szCs w:val="22"/>
        </w:rPr>
        <w:tab/>
        <w:t xml:space="preserve">special warning that the medicinal product must be stored out of </w:t>
      </w:r>
      <w:r w:rsidR="00793BCD" w:rsidRPr="00905CEB">
        <w:rPr>
          <w:b/>
          <w:caps/>
          <w:szCs w:val="22"/>
        </w:rPr>
        <w:t xml:space="preserve">THE </w:t>
      </w:r>
      <w:r w:rsidRPr="00905CEB">
        <w:rPr>
          <w:b/>
          <w:caps/>
          <w:szCs w:val="22"/>
        </w:rPr>
        <w:t>SIGHT</w:t>
      </w:r>
      <w:r w:rsidR="00282977" w:rsidRPr="00905CEB">
        <w:rPr>
          <w:b/>
          <w:caps/>
          <w:szCs w:val="22"/>
        </w:rPr>
        <w:t xml:space="preserve"> </w:t>
      </w:r>
      <w:r w:rsidRPr="00905CEB">
        <w:rPr>
          <w:b/>
          <w:caps/>
          <w:szCs w:val="22"/>
        </w:rPr>
        <w:t>AND reach of children</w:t>
      </w:r>
    </w:p>
    <w:p w14:paraId="77DBD08E" w14:textId="77777777" w:rsidR="00BE672B" w:rsidRPr="00905CEB" w:rsidRDefault="00BE672B" w:rsidP="009E60A2">
      <w:pPr>
        <w:rPr>
          <w:szCs w:val="22"/>
        </w:rPr>
      </w:pPr>
    </w:p>
    <w:p w14:paraId="46DCE2BA" w14:textId="77777777" w:rsidR="00BE672B" w:rsidRPr="00905CEB" w:rsidRDefault="00BE672B" w:rsidP="009E60A2">
      <w:pPr>
        <w:rPr>
          <w:szCs w:val="22"/>
        </w:rPr>
      </w:pPr>
      <w:r w:rsidRPr="00905CEB">
        <w:rPr>
          <w:szCs w:val="22"/>
        </w:rPr>
        <w:t>Keep out of the sight and reach of children.</w:t>
      </w:r>
    </w:p>
    <w:p w14:paraId="22F2DF40" w14:textId="77777777" w:rsidR="00BE672B" w:rsidRPr="00905CEB" w:rsidRDefault="00BE672B" w:rsidP="009E60A2">
      <w:pPr>
        <w:rPr>
          <w:szCs w:val="22"/>
        </w:rPr>
      </w:pPr>
    </w:p>
    <w:p w14:paraId="5A6B6062" w14:textId="77777777" w:rsidR="00BE672B" w:rsidRPr="00905CEB" w:rsidRDefault="00BE672B" w:rsidP="009E60A2">
      <w:pPr>
        <w:rPr>
          <w:szCs w:val="22"/>
        </w:rPr>
      </w:pPr>
    </w:p>
    <w:p w14:paraId="645D6A0A" w14:textId="77777777" w:rsidR="00BE672B" w:rsidRPr="00905CEB" w:rsidRDefault="00BE672B" w:rsidP="009E60A2">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7</w:t>
      </w:r>
      <w:r w:rsidR="00793BCD" w:rsidRPr="00905CEB">
        <w:rPr>
          <w:b/>
          <w:caps/>
          <w:szCs w:val="22"/>
        </w:rPr>
        <w:t>.</w:t>
      </w:r>
      <w:r w:rsidRPr="00905CEB">
        <w:rPr>
          <w:b/>
          <w:caps/>
          <w:szCs w:val="22"/>
        </w:rPr>
        <w:tab/>
        <w:t>other special warning(s), if necessary</w:t>
      </w:r>
    </w:p>
    <w:p w14:paraId="6EB9E4AF" w14:textId="77777777" w:rsidR="00BE672B" w:rsidRPr="00905CEB" w:rsidRDefault="00BE672B" w:rsidP="009E60A2">
      <w:pPr>
        <w:rPr>
          <w:szCs w:val="22"/>
        </w:rPr>
      </w:pPr>
    </w:p>
    <w:p w14:paraId="6C8712B8" w14:textId="77777777" w:rsidR="00BE672B" w:rsidRPr="00905CEB" w:rsidRDefault="00BE672B" w:rsidP="009E60A2">
      <w:pPr>
        <w:rPr>
          <w:szCs w:val="22"/>
        </w:rPr>
      </w:pPr>
    </w:p>
    <w:p w14:paraId="14E61482" w14:textId="77777777" w:rsidR="00BE672B" w:rsidRPr="00905CEB" w:rsidRDefault="00BE672B" w:rsidP="009E60A2">
      <w:pPr>
        <w:rPr>
          <w:szCs w:val="22"/>
        </w:rPr>
      </w:pPr>
    </w:p>
    <w:p w14:paraId="59AD75D9" w14:textId="77777777" w:rsidR="00BE672B" w:rsidRPr="00905CEB" w:rsidRDefault="00BE672B" w:rsidP="009E60A2">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8</w:t>
      </w:r>
      <w:r w:rsidR="00793BCD" w:rsidRPr="00905CEB">
        <w:rPr>
          <w:b/>
          <w:caps/>
          <w:szCs w:val="22"/>
        </w:rPr>
        <w:t>.</w:t>
      </w:r>
      <w:r w:rsidRPr="00905CEB">
        <w:rPr>
          <w:b/>
          <w:caps/>
          <w:szCs w:val="22"/>
        </w:rPr>
        <w:tab/>
        <w:t>Expiry date</w:t>
      </w:r>
    </w:p>
    <w:p w14:paraId="6E8EEFA1" w14:textId="77777777" w:rsidR="00BE672B" w:rsidRPr="00905CEB" w:rsidRDefault="00BE672B" w:rsidP="009E60A2">
      <w:pPr>
        <w:rPr>
          <w:szCs w:val="22"/>
        </w:rPr>
      </w:pPr>
    </w:p>
    <w:p w14:paraId="7C8BDF9B" w14:textId="77777777" w:rsidR="00BE672B" w:rsidRPr="00905CEB" w:rsidRDefault="00BE672B" w:rsidP="009E60A2">
      <w:pPr>
        <w:rPr>
          <w:szCs w:val="22"/>
        </w:rPr>
      </w:pPr>
      <w:r w:rsidRPr="00905CEB">
        <w:rPr>
          <w:szCs w:val="22"/>
        </w:rPr>
        <w:t>EXP</w:t>
      </w:r>
    </w:p>
    <w:p w14:paraId="1D0E41B6" w14:textId="77777777" w:rsidR="00BE672B" w:rsidRPr="00905CEB" w:rsidRDefault="00BE672B" w:rsidP="009E60A2">
      <w:pPr>
        <w:rPr>
          <w:szCs w:val="22"/>
        </w:rPr>
      </w:pPr>
    </w:p>
    <w:p w14:paraId="46FB9518" w14:textId="77777777" w:rsidR="00BE672B" w:rsidRPr="00905CEB" w:rsidRDefault="00BE672B" w:rsidP="009E60A2">
      <w:pPr>
        <w:rPr>
          <w:szCs w:val="22"/>
        </w:rPr>
      </w:pPr>
    </w:p>
    <w:p w14:paraId="3C93997A" w14:textId="77777777" w:rsidR="00BE672B" w:rsidRPr="00905CEB" w:rsidRDefault="00BE672B" w:rsidP="009E60A2">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9</w:t>
      </w:r>
      <w:r w:rsidR="00793BCD" w:rsidRPr="00905CEB">
        <w:rPr>
          <w:b/>
          <w:caps/>
          <w:szCs w:val="22"/>
        </w:rPr>
        <w:t>.</w:t>
      </w:r>
      <w:r w:rsidRPr="00905CEB">
        <w:rPr>
          <w:b/>
          <w:caps/>
          <w:szCs w:val="22"/>
        </w:rPr>
        <w:tab/>
        <w:t>special Storage Conditions</w:t>
      </w:r>
    </w:p>
    <w:p w14:paraId="0573BC69" w14:textId="77777777" w:rsidR="00BE672B" w:rsidRPr="00905CEB" w:rsidRDefault="00BE672B" w:rsidP="009E60A2">
      <w:pPr>
        <w:rPr>
          <w:szCs w:val="22"/>
        </w:rPr>
      </w:pPr>
    </w:p>
    <w:p w14:paraId="440FA883" w14:textId="77777777" w:rsidR="00BE672B" w:rsidRPr="00905CEB" w:rsidRDefault="00BE672B" w:rsidP="009E60A2">
      <w:pPr>
        <w:pStyle w:val="Paragraph"/>
        <w:spacing w:after="0"/>
        <w:rPr>
          <w:noProof/>
          <w:lang w:val="en-GB"/>
        </w:rPr>
      </w:pPr>
      <w:r w:rsidRPr="00905CEB">
        <w:rPr>
          <w:noProof/>
          <w:lang w:val="en-GB"/>
        </w:rPr>
        <w:t>Do not store above 25°C.</w:t>
      </w:r>
    </w:p>
    <w:p w14:paraId="27C0956A" w14:textId="77777777" w:rsidR="00BE672B" w:rsidRPr="00905CEB" w:rsidRDefault="00BE672B" w:rsidP="009E60A2">
      <w:pPr>
        <w:pStyle w:val="Paragraph"/>
        <w:spacing w:after="0"/>
        <w:rPr>
          <w:lang w:val="en-GB"/>
        </w:rPr>
      </w:pPr>
    </w:p>
    <w:p w14:paraId="2230C599" w14:textId="77777777" w:rsidR="00BE672B" w:rsidRPr="00905CEB" w:rsidRDefault="00BE672B" w:rsidP="009E60A2">
      <w:pPr>
        <w:rPr>
          <w:szCs w:val="22"/>
        </w:rPr>
      </w:pPr>
    </w:p>
    <w:p w14:paraId="44193A00" w14:textId="77777777" w:rsidR="00BE672B" w:rsidRPr="00905CEB" w:rsidRDefault="00BE672B" w:rsidP="009E60A2">
      <w:pPr>
        <w:keepNext/>
        <w:pBdr>
          <w:top w:val="single" w:sz="4" w:space="1" w:color="auto"/>
          <w:left w:val="single" w:sz="4" w:space="4" w:color="auto"/>
          <w:bottom w:val="single" w:sz="4" w:space="1" w:color="auto"/>
          <w:right w:val="single" w:sz="4" w:space="4" w:color="auto"/>
        </w:pBdr>
        <w:ind w:left="720" w:hanging="720"/>
        <w:rPr>
          <w:b/>
          <w:caps/>
          <w:szCs w:val="22"/>
        </w:rPr>
      </w:pPr>
      <w:r w:rsidRPr="00905CEB">
        <w:rPr>
          <w:b/>
          <w:caps/>
          <w:szCs w:val="22"/>
        </w:rPr>
        <w:t>10</w:t>
      </w:r>
      <w:r w:rsidR="00793BCD" w:rsidRPr="00905CEB">
        <w:rPr>
          <w:b/>
          <w:caps/>
          <w:szCs w:val="22"/>
        </w:rPr>
        <w:t>.</w:t>
      </w:r>
      <w:r w:rsidRPr="00905CEB">
        <w:rPr>
          <w:b/>
          <w:caps/>
          <w:szCs w:val="22"/>
        </w:rPr>
        <w:tab/>
        <w:t>special precautions for disposal of unused medicinal products or waste materials derived from such medicinal products, if appropriate</w:t>
      </w:r>
    </w:p>
    <w:p w14:paraId="16D2ED6A" w14:textId="77777777" w:rsidR="00BE672B" w:rsidRPr="00905CEB" w:rsidRDefault="00BE672B" w:rsidP="009E60A2">
      <w:pPr>
        <w:rPr>
          <w:szCs w:val="22"/>
        </w:rPr>
      </w:pPr>
    </w:p>
    <w:p w14:paraId="34EAC610" w14:textId="77777777" w:rsidR="00441447" w:rsidRPr="00905CEB" w:rsidRDefault="00441447" w:rsidP="009E60A2">
      <w:pPr>
        <w:rPr>
          <w:szCs w:val="22"/>
        </w:rPr>
      </w:pPr>
    </w:p>
    <w:p w14:paraId="2DBD2363" w14:textId="77777777" w:rsidR="00BE672B" w:rsidRPr="00905CEB" w:rsidRDefault="00BE672B" w:rsidP="009E60A2">
      <w:pPr>
        <w:rPr>
          <w:szCs w:val="22"/>
        </w:rPr>
      </w:pPr>
    </w:p>
    <w:p w14:paraId="4C03630F" w14:textId="77777777" w:rsidR="00BE672B" w:rsidRPr="00905CEB" w:rsidRDefault="00BE672B" w:rsidP="009E60A2">
      <w:pPr>
        <w:keepNext/>
        <w:pBdr>
          <w:top w:val="single" w:sz="4" w:space="1" w:color="auto"/>
          <w:left w:val="single" w:sz="4" w:space="4" w:color="auto"/>
          <w:bottom w:val="single" w:sz="4" w:space="1" w:color="auto"/>
          <w:right w:val="single" w:sz="4" w:space="4" w:color="auto"/>
        </w:pBdr>
        <w:ind w:left="720" w:hanging="720"/>
        <w:rPr>
          <w:b/>
          <w:caps/>
          <w:szCs w:val="22"/>
        </w:rPr>
      </w:pPr>
      <w:r w:rsidRPr="00905CEB">
        <w:rPr>
          <w:b/>
          <w:caps/>
          <w:szCs w:val="22"/>
        </w:rPr>
        <w:t>11</w:t>
      </w:r>
      <w:r w:rsidR="00793BCD" w:rsidRPr="00905CEB">
        <w:rPr>
          <w:b/>
          <w:caps/>
          <w:szCs w:val="22"/>
        </w:rPr>
        <w:t>.</w:t>
      </w:r>
      <w:r w:rsidRPr="00905CEB">
        <w:rPr>
          <w:b/>
          <w:caps/>
          <w:szCs w:val="22"/>
        </w:rPr>
        <w:tab/>
        <w:t>name and address of the marketing authorisation holder</w:t>
      </w:r>
    </w:p>
    <w:p w14:paraId="38FC04FA" w14:textId="77777777" w:rsidR="00BE672B" w:rsidRPr="00905CEB" w:rsidRDefault="00BE672B" w:rsidP="009E60A2">
      <w:pPr>
        <w:rPr>
          <w:szCs w:val="22"/>
        </w:rPr>
      </w:pPr>
    </w:p>
    <w:p w14:paraId="3757AC15" w14:textId="3EB85DB9" w:rsidR="00BE672B" w:rsidRPr="00A93D7A" w:rsidRDefault="00BE672B" w:rsidP="009E60A2">
      <w:pPr>
        <w:pStyle w:val="TableLeft"/>
        <w:keepNext/>
        <w:keepLines/>
        <w:spacing w:after="0"/>
        <w:rPr>
          <w:rFonts w:cs="Times New Roman"/>
          <w:sz w:val="22"/>
          <w:szCs w:val="22"/>
          <w:lang w:val="de-DE"/>
        </w:rPr>
      </w:pPr>
      <w:r w:rsidRPr="00A93D7A">
        <w:rPr>
          <w:rFonts w:cs="Times New Roman"/>
          <w:sz w:val="22"/>
          <w:szCs w:val="22"/>
          <w:lang w:val="de-DE"/>
        </w:rPr>
        <w:t>Pfizer Europe MA EEIG</w:t>
      </w:r>
    </w:p>
    <w:p w14:paraId="3971837C" w14:textId="41F04D49" w:rsidR="00BE672B" w:rsidRPr="00A93D7A" w:rsidRDefault="00BE672B" w:rsidP="009E60A2">
      <w:pPr>
        <w:pStyle w:val="TableLeft"/>
        <w:keepNext/>
        <w:keepLines/>
        <w:spacing w:after="0"/>
        <w:rPr>
          <w:rFonts w:cs="Times New Roman"/>
          <w:sz w:val="22"/>
          <w:szCs w:val="22"/>
          <w:lang w:val="de-DE"/>
        </w:rPr>
      </w:pPr>
      <w:r w:rsidRPr="00A93D7A">
        <w:rPr>
          <w:rFonts w:cs="Times New Roman"/>
          <w:sz w:val="22"/>
          <w:szCs w:val="22"/>
          <w:lang w:val="de-DE"/>
        </w:rPr>
        <w:t>Boulevard de la Plaine 17</w:t>
      </w:r>
    </w:p>
    <w:p w14:paraId="52CE0E6D" w14:textId="3AD1C382" w:rsidR="00BE672B" w:rsidRPr="00A93D7A" w:rsidRDefault="00BE672B" w:rsidP="009E60A2">
      <w:pPr>
        <w:pStyle w:val="TableLeft"/>
        <w:keepNext/>
        <w:keepLines/>
        <w:spacing w:after="0"/>
        <w:rPr>
          <w:rFonts w:cs="Times New Roman"/>
          <w:sz w:val="22"/>
          <w:szCs w:val="22"/>
          <w:lang w:val="de-DE"/>
        </w:rPr>
      </w:pPr>
      <w:r w:rsidRPr="00A93D7A">
        <w:rPr>
          <w:rFonts w:cs="Times New Roman"/>
          <w:sz w:val="22"/>
          <w:szCs w:val="22"/>
          <w:lang w:val="de-DE"/>
        </w:rPr>
        <w:t>1050 Bruxelles</w:t>
      </w:r>
    </w:p>
    <w:p w14:paraId="460C5865" w14:textId="77777777" w:rsidR="00BE672B" w:rsidRPr="00A93D7A" w:rsidRDefault="00BE672B" w:rsidP="009E60A2">
      <w:pPr>
        <w:pStyle w:val="TableLeft"/>
        <w:keepNext/>
        <w:keepLines/>
        <w:spacing w:after="0"/>
        <w:rPr>
          <w:rFonts w:cs="Times New Roman"/>
          <w:sz w:val="22"/>
          <w:szCs w:val="22"/>
          <w:lang w:val="de-DE"/>
        </w:rPr>
      </w:pPr>
      <w:r w:rsidRPr="00A93D7A">
        <w:rPr>
          <w:rFonts w:cs="Times New Roman"/>
          <w:sz w:val="22"/>
          <w:szCs w:val="22"/>
          <w:lang w:val="de-DE"/>
        </w:rPr>
        <w:t>Belgium</w:t>
      </w:r>
    </w:p>
    <w:p w14:paraId="62A7EAA3" w14:textId="77777777" w:rsidR="00BE672B" w:rsidRPr="00A93D7A" w:rsidRDefault="00BE672B" w:rsidP="009E60A2">
      <w:pPr>
        <w:pStyle w:val="TableLeft"/>
        <w:keepNext/>
        <w:keepLines/>
        <w:spacing w:after="0"/>
        <w:rPr>
          <w:rFonts w:eastAsia="Batang" w:cs="Times New Roman"/>
          <w:sz w:val="22"/>
          <w:szCs w:val="22"/>
          <w:lang w:val="de-DE"/>
        </w:rPr>
      </w:pPr>
    </w:p>
    <w:p w14:paraId="5EE16826" w14:textId="77777777" w:rsidR="00BE672B" w:rsidRPr="00A93D7A" w:rsidRDefault="00BE672B" w:rsidP="009E60A2">
      <w:pPr>
        <w:rPr>
          <w:szCs w:val="22"/>
          <w:lang w:val="de-DE"/>
        </w:rPr>
      </w:pPr>
    </w:p>
    <w:p w14:paraId="08655A17" w14:textId="77777777" w:rsidR="00BE672B" w:rsidRPr="00905CEB" w:rsidRDefault="00BE672B" w:rsidP="009E60A2">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12</w:t>
      </w:r>
      <w:r w:rsidR="00793BCD" w:rsidRPr="00905CEB">
        <w:rPr>
          <w:b/>
          <w:caps/>
          <w:szCs w:val="22"/>
        </w:rPr>
        <w:t>.</w:t>
      </w:r>
      <w:r w:rsidRPr="00905CEB">
        <w:rPr>
          <w:b/>
          <w:caps/>
          <w:szCs w:val="22"/>
        </w:rPr>
        <w:tab/>
        <w:t>Marketing authorisation number(s)</w:t>
      </w:r>
    </w:p>
    <w:p w14:paraId="333DE77E" w14:textId="77777777" w:rsidR="00BE672B" w:rsidRPr="00905CEB" w:rsidRDefault="00BE672B" w:rsidP="009E60A2">
      <w:pPr>
        <w:rPr>
          <w:szCs w:val="22"/>
        </w:rPr>
      </w:pPr>
    </w:p>
    <w:p w14:paraId="68E69D05" w14:textId="77777777" w:rsidR="00BE672B" w:rsidRPr="00905CEB" w:rsidRDefault="00BE672B" w:rsidP="009E60A2">
      <w:pPr>
        <w:rPr>
          <w:szCs w:val="22"/>
        </w:rPr>
      </w:pPr>
      <w:r w:rsidRPr="00905CEB">
        <w:rPr>
          <w:szCs w:val="22"/>
        </w:rPr>
        <w:t>EU/1/11/717/002</w:t>
      </w:r>
    </w:p>
    <w:p w14:paraId="7222B742" w14:textId="77777777" w:rsidR="00BE672B" w:rsidRPr="00905CEB" w:rsidRDefault="00BE672B" w:rsidP="009E60A2">
      <w:pPr>
        <w:rPr>
          <w:szCs w:val="22"/>
        </w:rPr>
      </w:pPr>
    </w:p>
    <w:p w14:paraId="38DD5524" w14:textId="77777777" w:rsidR="00BE672B" w:rsidRPr="00905CEB" w:rsidRDefault="00BE672B" w:rsidP="009E60A2">
      <w:pPr>
        <w:rPr>
          <w:szCs w:val="22"/>
        </w:rPr>
      </w:pPr>
    </w:p>
    <w:p w14:paraId="1E180ACA" w14:textId="77777777" w:rsidR="00BE672B" w:rsidRPr="00905CEB" w:rsidRDefault="00BE672B" w:rsidP="009E60A2">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13</w:t>
      </w:r>
      <w:r w:rsidR="00793BCD" w:rsidRPr="00905CEB">
        <w:rPr>
          <w:b/>
          <w:caps/>
          <w:szCs w:val="22"/>
        </w:rPr>
        <w:t>.</w:t>
      </w:r>
      <w:r w:rsidRPr="00905CEB">
        <w:rPr>
          <w:b/>
          <w:caps/>
          <w:szCs w:val="22"/>
        </w:rPr>
        <w:tab/>
        <w:t>Batch number</w:t>
      </w:r>
    </w:p>
    <w:p w14:paraId="1B62B084" w14:textId="77777777" w:rsidR="00BE672B" w:rsidRPr="00905CEB" w:rsidRDefault="00BE672B" w:rsidP="009E60A2">
      <w:pPr>
        <w:rPr>
          <w:szCs w:val="22"/>
        </w:rPr>
      </w:pPr>
    </w:p>
    <w:p w14:paraId="341A7638" w14:textId="77777777" w:rsidR="00BE672B" w:rsidRPr="00905CEB" w:rsidRDefault="00BE672B" w:rsidP="009E60A2">
      <w:pPr>
        <w:rPr>
          <w:szCs w:val="22"/>
        </w:rPr>
      </w:pPr>
      <w:r w:rsidRPr="00905CEB">
        <w:rPr>
          <w:szCs w:val="22"/>
        </w:rPr>
        <w:t>Lot</w:t>
      </w:r>
    </w:p>
    <w:p w14:paraId="76361A02" w14:textId="77777777" w:rsidR="00BE672B" w:rsidRPr="00905CEB" w:rsidRDefault="00BE672B" w:rsidP="009E60A2">
      <w:pPr>
        <w:rPr>
          <w:szCs w:val="22"/>
        </w:rPr>
      </w:pPr>
    </w:p>
    <w:p w14:paraId="1490AC80" w14:textId="77777777" w:rsidR="00BE672B" w:rsidRPr="00905CEB" w:rsidRDefault="00BE672B" w:rsidP="009E60A2">
      <w:pPr>
        <w:rPr>
          <w:szCs w:val="22"/>
        </w:rPr>
      </w:pPr>
    </w:p>
    <w:p w14:paraId="0D366206" w14:textId="77777777" w:rsidR="00BE672B" w:rsidRPr="00905CEB" w:rsidRDefault="00BE672B" w:rsidP="009E60A2">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14</w:t>
      </w:r>
      <w:r w:rsidR="00793BCD" w:rsidRPr="00905CEB">
        <w:rPr>
          <w:b/>
          <w:caps/>
          <w:szCs w:val="22"/>
        </w:rPr>
        <w:t>.</w:t>
      </w:r>
      <w:r w:rsidRPr="00905CEB">
        <w:rPr>
          <w:b/>
          <w:caps/>
          <w:szCs w:val="22"/>
        </w:rPr>
        <w:tab/>
        <w:t>General Classification for supply</w:t>
      </w:r>
    </w:p>
    <w:p w14:paraId="7A5B4A81" w14:textId="77777777" w:rsidR="00BE672B" w:rsidRPr="00905CEB" w:rsidRDefault="00BE672B" w:rsidP="009E60A2">
      <w:pPr>
        <w:rPr>
          <w:szCs w:val="22"/>
        </w:rPr>
      </w:pPr>
    </w:p>
    <w:p w14:paraId="1B463E43" w14:textId="77777777" w:rsidR="00BE672B" w:rsidRPr="00905CEB" w:rsidRDefault="00BE672B" w:rsidP="009E60A2">
      <w:pPr>
        <w:rPr>
          <w:szCs w:val="22"/>
        </w:rPr>
      </w:pPr>
    </w:p>
    <w:p w14:paraId="70CF4C81" w14:textId="77777777" w:rsidR="00BE672B" w:rsidRPr="00905CEB" w:rsidRDefault="00BE672B" w:rsidP="009E60A2">
      <w:pPr>
        <w:rPr>
          <w:szCs w:val="22"/>
        </w:rPr>
      </w:pPr>
    </w:p>
    <w:p w14:paraId="5BB6EB98" w14:textId="77777777" w:rsidR="00BE672B" w:rsidRPr="00905CEB" w:rsidRDefault="00BE672B" w:rsidP="009E60A2">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15</w:t>
      </w:r>
      <w:r w:rsidR="00793BCD" w:rsidRPr="00905CEB">
        <w:rPr>
          <w:b/>
          <w:caps/>
          <w:szCs w:val="22"/>
        </w:rPr>
        <w:t>.</w:t>
      </w:r>
      <w:r w:rsidRPr="00905CEB">
        <w:rPr>
          <w:b/>
          <w:caps/>
          <w:szCs w:val="22"/>
        </w:rPr>
        <w:tab/>
        <w:t>instructions on use</w:t>
      </w:r>
    </w:p>
    <w:p w14:paraId="13791471" w14:textId="77777777" w:rsidR="00BE672B" w:rsidRPr="00905CEB" w:rsidRDefault="00BE672B" w:rsidP="009E60A2">
      <w:pPr>
        <w:rPr>
          <w:szCs w:val="22"/>
        </w:rPr>
      </w:pPr>
    </w:p>
    <w:p w14:paraId="2711EDF2" w14:textId="77777777" w:rsidR="00BE672B" w:rsidRPr="00905CEB" w:rsidRDefault="00BE672B" w:rsidP="009E60A2">
      <w:pPr>
        <w:rPr>
          <w:szCs w:val="22"/>
        </w:rPr>
      </w:pPr>
    </w:p>
    <w:p w14:paraId="75E22DE9" w14:textId="77777777" w:rsidR="00BE672B" w:rsidRPr="00905CEB" w:rsidRDefault="00BE672B" w:rsidP="009E60A2">
      <w:pPr>
        <w:rPr>
          <w:szCs w:val="22"/>
        </w:rPr>
      </w:pPr>
    </w:p>
    <w:p w14:paraId="01082B0D" w14:textId="77777777" w:rsidR="00BE672B" w:rsidRPr="00905CEB" w:rsidRDefault="00BE672B" w:rsidP="009E60A2">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16</w:t>
      </w:r>
      <w:r w:rsidR="00793BCD" w:rsidRPr="00905CEB">
        <w:rPr>
          <w:b/>
          <w:caps/>
          <w:szCs w:val="22"/>
        </w:rPr>
        <w:t>.</w:t>
      </w:r>
      <w:r w:rsidRPr="00905CEB">
        <w:rPr>
          <w:b/>
          <w:caps/>
          <w:szCs w:val="22"/>
        </w:rPr>
        <w:tab/>
        <w:t>Information in Braille</w:t>
      </w:r>
    </w:p>
    <w:p w14:paraId="31683850" w14:textId="77777777" w:rsidR="00BE672B" w:rsidRPr="00905CEB" w:rsidRDefault="00BE672B" w:rsidP="009E60A2">
      <w:pPr>
        <w:rPr>
          <w:szCs w:val="22"/>
        </w:rPr>
      </w:pPr>
    </w:p>
    <w:p w14:paraId="06451D73" w14:textId="77777777" w:rsidR="00BE672B" w:rsidRPr="00905CEB" w:rsidRDefault="00BE672B" w:rsidP="009E60A2">
      <w:pPr>
        <w:rPr>
          <w:szCs w:val="22"/>
        </w:rPr>
      </w:pPr>
      <w:r w:rsidRPr="00905CEB">
        <w:rPr>
          <w:szCs w:val="22"/>
        </w:rPr>
        <w:t>Vyndaqel 20</w:t>
      </w:r>
      <w:r w:rsidR="00441447" w:rsidRPr="00905CEB">
        <w:rPr>
          <w:szCs w:val="22"/>
        </w:rPr>
        <w:t> </w:t>
      </w:r>
      <w:r w:rsidRPr="00905CEB">
        <w:rPr>
          <w:szCs w:val="22"/>
        </w:rPr>
        <w:t>mg</w:t>
      </w:r>
    </w:p>
    <w:p w14:paraId="24876F3A" w14:textId="77777777" w:rsidR="00BE672B" w:rsidRPr="00905CEB" w:rsidRDefault="00BE672B" w:rsidP="009E60A2">
      <w:pPr>
        <w:rPr>
          <w:szCs w:val="22"/>
        </w:rPr>
      </w:pPr>
    </w:p>
    <w:p w14:paraId="7AC2C6DE" w14:textId="77777777" w:rsidR="00BE672B" w:rsidRPr="00905CEB" w:rsidRDefault="00BE672B" w:rsidP="009E60A2">
      <w:pPr>
        <w:rPr>
          <w:noProof/>
          <w:szCs w:val="22"/>
          <w:shd w:val="clear" w:color="auto" w:fill="CCCCCC"/>
        </w:rPr>
      </w:pPr>
      <w:bookmarkStart w:id="20" w:name="_Hlk3982482"/>
    </w:p>
    <w:p w14:paraId="1D541D16" w14:textId="77777777" w:rsidR="00BE672B" w:rsidRPr="00905CEB" w:rsidRDefault="00BE672B" w:rsidP="009B43BC">
      <w:pPr>
        <w:keepNext/>
        <w:pBdr>
          <w:top w:val="single" w:sz="4" w:space="1" w:color="auto"/>
          <w:left w:val="single" w:sz="4" w:space="0" w:color="auto"/>
          <w:bottom w:val="single" w:sz="4" w:space="0" w:color="auto"/>
          <w:right w:val="single" w:sz="4" w:space="4" w:color="auto"/>
        </w:pBdr>
        <w:rPr>
          <w:i/>
          <w:noProof/>
          <w:szCs w:val="22"/>
        </w:rPr>
      </w:pPr>
      <w:r w:rsidRPr="00905CEB">
        <w:rPr>
          <w:b/>
          <w:noProof/>
          <w:szCs w:val="22"/>
        </w:rPr>
        <w:t>17.</w:t>
      </w:r>
      <w:r w:rsidRPr="00905CEB">
        <w:rPr>
          <w:b/>
          <w:noProof/>
          <w:szCs w:val="22"/>
        </w:rPr>
        <w:tab/>
        <w:t>UNIQUE IDENTIFIER – 2D BARCODE</w:t>
      </w:r>
    </w:p>
    <w:p w14:paraId="3EEC9C8D" w14:textId="77777777" w:rsidR="00BE672B" w:rsidRPr="00905CEB" w:rsidRDefault="00BE672B" w:rsidP="009E60A2">
      <w:pPr>
        <w:tabs>
          <w:tab w:val="left" w:pos="720"/>
        </w:tabs>
        <w:rPr>
          <w:noProof/>
          <w:szCs w:val="22"/>
        </w:rPr>
      </w:pPr>
    </w:p>
    <w:p w14:paraId="163E929C" w14:textId="77777777" w:rsidR="00BE672B" w:rsidRPr="00905CEB" w:rsidRDefault="00BE672B" w:rsidP="009E60A2">
      <w:pPr>
        <w:rPr>
          <w:noProof/>
          <w:szCs w:val="22"/>
        </w:rPr>
      </w:pPr>
      <w:r w:rsidRPr="00905CEB">
        <w:rPr>
          <w:noProof/>
          <w:szCs w:val="22"/>
          <w:highlight w:val="lightGray"/>
        </w:rPr>
        <w:t>Not applicable.</w:t>
      </w:r>
    </w:p>
    <w:p w14:paraId="798B25CA" w14:textId="77777777" w:rsidR="00BE672B" w:rsidRPr="00905CEB" w:rsidRDefault="00BE672B" w:rsidP="009E60A2">
      <w:pPr>
        <w:rPr>
          <w:noProof/>
          <w:szCs w:val="22"/>
          <w:shd w:val="clear" w:color="auto" w:fill="CCCCCC"/>
        </w:rPr>
      </w:pPr>
    </w:p>
    <w:p w14:paraId="6A359C48" w14:textId="77777777" w:rsidR="00BE672B" w:rsidRPr="00905CEB" w:rsidRDefault="00BE672B" w:rsidP="009E60A2">
      <w:pPr>
        <w:tabs>
          <w:tab w:val="left" w:pos="720"/>
        </w:tabs>
        <w:rPr>
          <w:noProof/>
          <w:szCs w:val="22"/>
        </w:rPr>
      </w:pPr>
    </w:p>
    <w:p w14:paraId="25B9778F" w14:textId="77777777" w:rsidR="00BE672B" w:rsidRPr="00905CEB" w:rsidRDefault="00BE672B" w:rsidP="009B43BC">
      <w:pPr>
        <w:keepNext/>
        <w:pBdr>
          <w:top w:val="single" w:sz="4" w:space="1" w:color="auto"/>
          <w:left w:val="single" w:sz="4" w:space="4" w:color="auto"/>
          <w:bottom w:val="single" w:sz="4" w:space="0" w:color="auto"/>
          <w:right w:val="single" w:sz="4" w:space="4" w:color="auto"/>
        </w:pBdr>
        <w:rPr>
          <w:i/>
          <w:noProof/>
          <w:szCs w:val="22"/>
        </w:rPr>
      </w:pPr>
      <w:r w:rsidRPr="00905CEB">
        <w:rPr>
          <w:b/>
          <w:noProof/>
          <w:szCs w:val="22"/>
        </w:rPr>
        <w:t>18.</w:t>
      </w:r>
      <w:r w:rsidRPr="00905CEB">
        <w:rPr>
          <w:b/>
          <w:noProof/>
          <w:szCs w:val="22"/>
        </w:rPr>
        <w:tab/>
        <w:t xml:space="preserve">UNIQUE IDENTIFIER </w:t>
      </w:r>
      <w:r w:rsidR="00457E99" w:rsidRPr="00905CEB">
        <w:rPr>
          <w:b/>
          <w:caps/>
          <w:szCs w:val="22"/>
        </w:rPr>
        <w:t>–</w:t>
      </w:r>
      <w:r w:rsidRPr="00905CEB">
        <w:rPr>
          <w:b/>
          <w:noProof/>
          <w:szCs w:val="22"/>
        </w:rPr>
        <w:t xml:space="preserve"> HUMAN READABLE DATA</w:t>
      </w:r>
    </w:p>
    <w:p w14:paraId="572C7706" w14:textId="77777777" w:rsidR="00BE672B" w:rsidRPr="00905CEB" w:rsidRDefault="00BE672B" w:rsidP="009E60A2">
      <w:pPr>
        <w:tabs>
          <w:tab w:val="left" w:pos="720"/>
        </w:tabs>
        <w:rPr>
          <w:noProof/>
          <w:szCs w:val="22"/>
        </w:rPr>
      </w:pPr>
    </w:p>
    <w:p w14:paraId="09DD6EA5" w14:textId="1C86C5B3" w:rsidR="00DF186F" w:rsidRDefault="00BE672B" w:rsidP="009E60A2">
      <w:pPr>
        <w:rPr>
          <w:noProof/>
          <w:szCs w:val="22"/>
        </w:rPr>
      </w:pPr>
      <w:r w:rsidRPr="00905CEB">
        <w:rPr>
          <w:noProof/>
          <w:szCs w:val="22"/>
          <w:highlight w:val="lightGray"/>
        </w:rPr>
        <w:t>Not applicable.</w:t>
      </w:r>
      <w:bookmarkEnd w:id="20"/>
    </w:p>
    <w:p w14:paraId="795B2A75" w14:textId="77777777" w:rsidR="00BE5BEB" w:rsidRDefault="00BE5BEB" w:rsidP="009E60A2">
      <w:pPr>
        <w:rPr>
          <w:szCs w:val="22"/>
        </w:rPr>
      </w:pPr>
    </w:p>
    <w:p w14:paraId="3F03E776" w14:textId="77777777" w:rsidR="00D30A09" w:rsidRPr="00905CEB" w:rsidRDefault="00D30A09" w:rsidP="009E60A2">
      <w:pPr>
        <w:rPr>
          <w:szCs w:val="22"/>
        </w:rPr>
      </w:pPr>
    </w:p>
    <w:p w14:paraId="0EEA69B7" w14:textId="77777777" w:rsidR="00BE672B" w:rsidRPr="00905CEB" w:rsidRDefault="00BE672B" w:rsidP="00BE4E52">
      <w:pPr>
        <w:rPr>
          <w:szCs w:val="22"/>
        </w:rPr>
      </w:pPr>
      <w:r w:rsidRPr="00905CEB">
        <w:rPr>
          <w:szCs w:val="22"/>
        </w:rPr>
        <w:br w:type="page"/>
      </w:r>
    </w:p>
    <w:p w14:paraId="51E646AE" w14:textId="77777777" w:rsidR="00677B2B" w:rsidRPr="00905CEB" w:rsidRDefault="00677B2B" w:rsidP="00677B2B">
      <w:pPr>
        <w:pBdr>
          <w:top w:val="single" w:sz="4" w:space="1" w:color="auto"/>
          <w:left w:val="single" w:sz="4" w:space="4" w:color="auto"/>
          <w:bottom w:val="single" w:sz="4" w:space="1" w:color="auto"/>
          <w:right w:val="single" w:sz="4" w:space="4" w:color="auto"/>
        </w:pBdr>
        <w:rPr>
          <w:b/>
          <w:caps/>
          <w:szCs w:val="22"/>
        </w:rPr>
      </w:pPr>
      <w:r w:rsidRPr="00905CEB">
        <w:rPr>
          <w:b/>
          <w:caps/>
          <w:szCs w:val="22"/>
        </w:rPr>
        <w:t>minimum particulars to appear on blisters or strips</w:t>
      </w:r>
    </w:p>
    <w:p w14:paraId="0A3259B4" w14:textId="77777777" w:rsidR="009E60A2" w:rsidRPr="00905CEB" w:rsidRDefault="009E60A2" w:rsidP="00677B2B">
      <w:pPr>
        <w:pBdr>
          <w:top w:val="single" w:sz="4" w:space="1" w:color="auto"/>
          <w:left w:val="single" w:sz="4" w:space="4" w:color="auto"/>
          <w:bottom w:val="single" w:sz="4" w:space="1" w:color="auto"/>
          <w:right w:val="single" w:sz="4" w:space="4" w:color="auto"/>
        </w:pBdr>
        <w:rPr>
          <w:b/>
          <w:caps/>
          <w:szCs w:val="22"/>
        </w:rPr>
      </w:pPr>
    </w:p>
    <w:p w14:paraId="48A815B9" w14:textId="77777777" w:rsidR="009E60A2" w:rsidRPr="00905CEB" w:rsidRDefault="009E60A2" w:rsidP="00677B2B">
      <w:pPr>
        <w:pBdr>
          <w:top w:val="single" w:sz="4" w:space="1" w:color="auto"/>
          <w:left w:val="single" w:sz="4" w:space="4" w:color="auto"/>
          <w:bottom w:val="single" w:sz="4" w:space="1" w:color="auto"/>
          <w:right w:val="single" w:sz="4" w:space="4" w:color="auto"/>
        </w:pBdr>
        <w:rPr>
          <w:b/>
          <w:caps/>
          <w:szCs w:val="22"/>
        </w:rPr>
      </w:pPr>
      <w:r w:rsidRPr="00905CEB">
        <w:rPr>
          <w:b/>
          <w:caps/>
          <w:szCs w:val="22"/>
        </w:rPr>
        <w:t>blister</w:t>
      </w:r>
    </w:p>
    <w:p w14:paraId="7356310C" w14:textId="77777777" w:rsidR="00677B2B" w:rsidRPr="00905CEB" w:rsidRDefault="00677B2B" w:rsidP="00677B2B">
      <w:pPr>
        <w:pBdr>
          <w:top w:val="single" w:sz="4" w:space="1" w:color="auto"/>
          <w:left w:val="single" w:sz="4" w:space="4" w:color="auto"/>
          <w:bottom w:val="single" w:sz="4" w:space="1" w:color="auto"/>
          <w:right w:val="single" w:sz="4" w:space="4" w:color="auto"/>
        </w:pBdr>
        <w:rPr>
          <w:b/>
          <w:caps/>
          <w:szCs w:val="22"/>
        </w:rPr>
      </w:pPr>
    </w:p>
    <w:p w14:paraId="4CA48734" w14:textId="77777777" w:rsidR="00DF186F" w:rsidRPr="00905CEB" w:rsidRDefault="009E60A2" w:rsidP="00677B2B">
      <w:pPr>
        <w:pBdr>
          <w:top w:val="single" w:sz="4" w:space="1" w:color="auto"/>
          <w:left w:val="single" w:sz="4" w:space="4" w:color="auto"/>
          <w:bottom w:val="single" w:sz="4" w:space="1" w:color="auto"/>
          <w:right w:val="single" w:sz="4" w:space="4" w:color="auto"/>
        </w:pBdr>
        <w:rPr>
          <w:b/>
          <w:szCs w:val="22"/>
        </w:rPr>
      </w:pPr>
      <w:r w:rsidRPr="00905CEB">
        <w:rPr>
          <w:b/>
          <w:szCs w:val="22"/>
        </w:rPr>
        <w:t xml:space="preserve">Perforated unit dose </w:t>
      </w:r>
      <w:r w:rsidR="00677B2B" w:rsidRPr="00905CEB">
        <w:rPr>
          <w:b/>
          <w:szCs w:val="22"/>
        </w:rPr>
        <w:t>blister</w:t>
      </w:r>
      <w:r w:rsidRPr="00905CEB">
        <w:rPr>
          <w:b/>
          <w:szCs w:val="22"/>
        </w:rPr>
        <w:t>s</w:t>
      </w:r>
      <w:r w:rsidR="00677B2B" w:rsidRPr="00905CEB">
        <w:rPr>
          <w:b/>
          <w:szCs w:val="22"/>
        </w:rPr>
        <w:t xml:space="preserve"> of </w:t>
      </w:r>
      <w:r w:rsidRPr="00905CEB">
        <w:rPr>
          <w:b/>
          <w:szCs w:val="22"/>
        </w:rPr>
        <w:t>10</w:t>
      </w:r>
      <w:r w:rsidR="00677B2B" w:rsidRPr="00905CEB">
        <w:rPr>
          <w:b/>
          <w:szCs w:val="22"/>
        </w:rPr>
        <w:t xml:space="preserve"> x 20 mg Vyndaqel soft capsules</w:t>
      </w:r>
    </w:p>
    <w:p w14:paraId="5EE3BAD1" w14:textId="77777777" w:rsidR="00DF186F" w:rsidRPr="00905CEB" w:rsidRDefault="00DF186F" w:rsidP="002B04D3">
      <w:pPr>
        <w:rPr>
          <w:szCs w:val="22"/>
        </w:rPr>
      </w:pPr>
    </w:p>
    <w:p w14:paraId="6182D777" w14:textId="77777777" w:rsidR="00215304" w:rsidRPr="00905CEB" w:rsidRDefault="00215304" w:rsidP="002B04D3">
      <w:pPr>
        <w:rPr>
          <w:szCs w:val="22"/>
        </w:rPr>
      </w:pPr>
    </w:p>
    <w:p w14:paraId="7390CD83" w14:textId="77777777" w:rsidR="00677B2B" w:rsidRPr="00905CEB" w:rsidRDefault="00677B2B" w:rsidP="00677B2B">
      <w:pPr>
        <w:pBdr>
          <w:top w:val="single" w:sz="4" w:space="1" w:color="auto"/>
          <w:left w:val="single" w:sz="4" w:space="4" w:color="auto"/>
          <w:bottom w:val="single" w:sz="4" w:space="1" w:color="auto"/>
          <w:right w:val="single" w:sz="4" w:space="4" w:color="auto"/>
        </w:pBdr>
        <w:rPr>
          <w:b/>
          <w:caps/>
          <w:szCs w:val="22"/>
        </w:rPr>
      </w:pPr>
      <w:r w:rsidRPr="00905CEB">
        <w:rPr>
          <w:b/>
          <w:caps/>
          <w:szCs w:val="22"/>
        </w:rPr>
        <w:t>1</w:t>
      </w:r>
      <w:r w:rsidR="00793BCD" w:rsidRPr="00905CEB">
        <w:rPr>
          <w:b/>
          <w:caps/>
          <w:szCs w:val="22"/>
        </w:rPr>
        <w:t>.</w:t>
      </w:r>
      <w:r w:rsidRPr="00905CEB">
        <w:rPr>
          <w:b/>
          <w:caps/>
          <w:szCs w:val="22"/>
        </w:rPr>
        <w:tab/>
        <w:t xml:space="preserve">name of </w:t>
      </w:r>
      <w:r w:rsidR="00793BCD" w:rsidRPr="00905CEB">
        <w:rPr>
          <w:b/>
          <w:caps/>
          <w:szCs w:val="22"/>
        </w:rPr>
        <w:t xml:space="preserve">THE </w:t>
      </w:r>
      <w:r w:rsidRPr="00905CEB">
        <w:rPr>
          <w:b/>
          <w:caps/>
          <w:szCs w:val="22"/>
        </w:rPr>
        <w:t>medicinal product</w:t>
      </w:r>
    </w:p>
    <w:p w14:paraId="15292044" w14:textId="77777777" w:rsidR="00DF186F" w:rsidRPr="00905CEB" w:rsidRDefault="00DF186F" w:rsidP="002B04D3">
      <w:pPr>
        <w:rPr>
          <w:szCs w:val="22"/>
        </w:rPr>
      </w:pPr>
    </w:p>
    <w:p w14:paraId="65C785FA" w14:textId="77777777" w:rsidR="00DF186F" w:rsidRPr="00905CEB" w:rsidRDefault="00DF186F" w:rsidP="002B04D3">
      <w:pPr>
        <w:rPr>
          <w:szCs w:val="22"/>
        </w:rPr>
      </w:pPr>
      <w:r w:rsidRPr="00905CEB">
        <w:rPr>
          <w:szCs w:val="22"/>
        </w:rPr>
        <w:t>Vyndaqel 20 mg soft capsules</w:t>
      </w:r>
    </w:p>
    <w:p w14:paraId="326BA748" w14:textId="77777777" w:rsidR="00DF186F" w:rsidRPr="00905CEB" w:rsidRDefault="00F919D3" w:rsidP="002B04D3">
      <w:pPr>
        <w:rPr>
          <w:szCs w:val="22"/>
        </w:rPr>
      </w:pPr>
      <w:r w:rsidRPr="00905CEB">
        <w:rPr>
          <w:szCs w:val="22"/>
        </w:rPr>
        <w:t>t</w:t>
      </w:r>
      <w:r w:rsidR="00DF186F" w:rsidRPr="00905CEB">
        <w:rPr>
          <w:szCs w:val="22"/>
        </w:rPr>
        <w:t>afamidis meglumine</w:t>
      </w:r>
    </w:p>
    <w:p w14:paraId="66FD385D" w14:textId="77777777" w:rsidR="00DF186F" w:rsidRPr="00905CEB" w:rsidRDefault="00DF186F" w:rsidP="002B04D3">
      <w:pPr>
        <w:rPr>
          <w:szCs w:val="22"/>
        </w:rPr>
      </w:pPr>
    </w:p>
    <w:p w14:paraId="1B68455E" w14:textId="77777777" w:rsidR="00DF186F" w:rsidRPr="00905CEB" w:rsidRDefault="00DF186F" w:rsidP="002B04D3">
      <w:pPr>
        <w:rPr>
          <w:szCs w:val="22"/>
        </w:rPr>
      </w:pPr>
    </w:p>
    <w:p w14:paraId="0A39EB1D" w14:textId="77777777" w:rsidR="00677B2B" w:rsidRPr="00905CEB" w:rsidRDefault="00677B2B" w:rsidP="00677B2B">
      <w:pPr>
        <w:pBdr>
          <w:top w:val="single" w:sz="4" w:space="1" w:color="auto"/>
          <w:left w:val="single" w:sz="4" w:space="4" w:color="auto"/>
          <w:bottom w:val="single" w:sz="4" w:space="1" w:color="auto"/>
          <w:right w:val="single" w:sz="4" w:space="4" w:color="auto"/>
        </w:pBdr>
        <w:rPr>
          <w:b/>
          <w:caps/>
          <w:szCs w:val="22"/>
        </w:rPr>
      </w:pPr>
      <w:r w:rsidRPr="00905CEB">
        <w:rPr>
          <w:b/>
          <w:caps/>
          <w:szCs w:val="22"/>
        </w:rPr>
        <w:t>2</w:t>
      </w:r>
      <w:r w:rsidR="00793BCD" w:rsidRPr="00905CEB">
        <w:rPr>
          <w:b/>
          <w:caps/>
          <w:szCs w:val="22"/>
        </w:rPr>
        <w:t>.</w:t>
      </w:r>
      <w:r w:rsidRPr="00905CEB">
        <w:rPr>
          <w:b/>
          <w:caps/>
          <w:szCs w:val="22"/>
        </w:rPr>
        <w:tab/>
        <w:t>Name of the marketing authorisation holder</w:t>
      </w:r>
    </w:p>
    <w:p w14:paraId="6AFD6158" w14:textId="77777777" w:rsidR="00DF186F" w:rsidRPr="00905CEB" w:rsidRDefault="00DF186F" w:rsidP="002B04D3">
      <w:pPr>
        <w:rPr>
          <w:szCs w:val="22"/>
        </w:rPr>
      </w:pPr>
    </w:p>
    <w:p w14:paraId="158C5473" w14:textId="77777777" w:rsidR="007F20C5" w:rsidRPr="00A93D7A" w:rsidRDefault="007F20C5" w:rsidP="002B04D3">
      <w:pPr>
        <w:rPr>
          <w:szCs w:val="22"/>
          <w:lang w:val="de-DE"/>
        </w:rPr>
      </w:pPr>
      <w:r w:rsidRPr="00A93D7A">
        <w:rPr>
          <w:szCs w:val="22"/>
          <w:lang w:val="de-DE"/>
        </w:rPr>
        <w:t>Pfizer Europe MA EEIG</w:t>
      </w:r>
      <w:r w:rsidRPr="00A93D7A" w:rsidDel="000E7025">
        <w:rPr>
          <w:szCs w:val="22"/>
          <w:lang w:val="de-DE"/>
        </w:rPr>
        <w:t xml:space="preserve"> </w:t>
      </w:r>
      <w:r w:rsidRPr="00A93D7A">
        <w:rPr>
          <w:szCs w:val="22"/>
          <w:lang w:val="de-DE"/>
        </w:rPr>
        <w:t>(as MA Holder logo)</w:t>
      </w:r>
    </w:p>
    <w:p w14:paraId="43906D69" w14:textId="77777777" w:rsidR="00DF186F" w:rsidRPr="00A93D7A" w:rsidRDefault="00DF186F" w:rsidP="002B04D3">
      <w:pPr>
        <w:rPr>
          <w:szCs w:val="22"/>
          <w:lang w:val="de-DE"/>
        </w:rPr>
      </w:pPr>
    </w:p>
    <w:p w14:paraId="16C22060" w14:textId="77777777" w:rsidR="00DF186F" w:rsidRPr="00A93D7A" w:rsidRDefault="00DF186F" w:rsidP="002B04D3">
      <w:pPr>
        <w:rPr>
          <w:szCs w:val="22"/>
          <w:lang w:val="de-DE"/>
        </w:rPr>
      </w:pPr>
    </w:p>
    <w:p w14:paraId="3060C470" w14:textId="77777777" w:rsidR="00677B2B" w:rsidRPr="00905CEB" w:rsidRDefault="00677B2B" w:rsidP="00677B2B">
      <w:pPr>
        <w:pBdr>
          <w:top w:val="single" w:sz="4" w:space="1" w:color="auto"/>
          <w:left w:val="single" w:sz="4" w:space="4" w:color="auto"/>
          <w:bottom w:val="single" w:sz="4" w:space="1" w:color="auto"/>
          <w:right w:val="single" w:sz="4" w:space="4" w:color="auto"/>
        </w:pBdr>
        <w:rPr>
          <w:b/>
          <w:caps/>
          <w:szCs w:val="22"/>
        </w:rPr>
      </w:pPr>
      <w:r w:rsidRPr="00905CEB">
        <w:rPr>
          <w:b/>
          <w:caps/>
          <w:szCs w:val="22"/>
        </w:rPr>
        <w:t>3</w:t>
      </w:r>
      <w:r w:rsidR="00793BCD" w:rsidRPr="00905CEB">
        <w:rPr>
          <w:b/>
          <w:caps/>
          <w:szCs w:val="22"/>
        </w:rPr>
        <w:t>.</w:t>
      </w:r>
      <w:r w:rsidRPr="00905CEB">
        <w:rPr>
          <w:b/>
          <w:caps/>
          <w:szCs w:val="22"/>
        </w:rPr>
        <w:tab/>
        <w:t>Expiry date</w:t>
      </w:r>
    </w:p>
    <w:p w14:paraId="0B5CD40F" w14:textId="77777777" w:rsidR="00DF186F" w:rsidRPr="00905CEB" w:rsidRDefault="00DF186F" w:rsidP="002B04D3">
      <w:pPr>
        <w:rPr>
          <w:szCs w:val="22"/>
        </w:rPr>
      </w:pPr>
    </w:p>
    <w:p w14:paraId="033FEEFD" w14:textId="77777777" w:rsidR="00DF186F" w:rsidRPr="00905CEB" w:rsidRDefault="00DF186F" w:rsidP="002B04D3">
      <w:pPr>
        <w:rPr>
          <w:szCs w:val="22"/>
        </w:rPr>
      </w:pPr>
      <w:r w:rsidRPr="00905CEB">
        <w:rPr>
          <w:szCs w:val="22"/>
        </w:rPr>
        <w:t>EXP</w:t>
      </w:r>
    </w:p>
    <w:p w14:paraId="46C0017A" w14:textId="77777777" w:rsidR="00DF186F" w:rsidRPr="00905CEB" w:rsidRDefault="00DF186F" w:rsidP="002B04D3">
      <w:pPr>
        <w:rPr>
          <w:szCs w:val="22"/>
        </w:rPr>
      </w:pPr>
    </w:p>
    <w:p w14:paraId="4F058D8C" w14:textId="77777777" w:rsidR="00DF186F" w:rsidRPr="00905CEB" w:rsidRDefault="00DF186F" w:rsidP="002B04D3">
      <w:pPr>
        <w:rPr>
          <w:szCs w:val="22"/>
        </w:rPr>
      </w:pPr>
    </w:p>
    <w:p w14:paraId="231417BE" w14:textId="77777777" w:rsidR="007F71E6" w:rsidRPr="00905CEB" w:rsidRDefault="007F71E6" w:rsidP="007F71E6">
      <w:pPr>
        <w:pBdr>
          <w:top w:val="single" w:sz="4" w:space="1" w:color="auto"/>
          <w:left w:val="single" w:sz="4" w:space="4" w:color="auto"/>
          <w:bottom w:val="single" w:sz="4" w:space="1" w:color="auto"/>
          <w:right w:val="single" w:sz="4" w:space="4" w:color="auto"/>
        </w:pBdr>
        <w:rPr>
          <w:b/>
          <w:caps/>
          <w:szCs w:val="22"/>
        </w:rPr>
      </w:pPr>
      <w:r w:rsidRPr="00905CEB">
        <w:rPr>
          <w:b/>
          <w:caps/>
          <w:szCs w:val="22"/>
        </w:rPr>
        <w:t>4</w:t>
      </w:r>
      <w:r w:rsidR="00793BCD" w:rsidRPr="00905CEB">
        <w:rPr>
          <w:b/>
          <w:caps/>
          <w:szCs w:val="22"/>
        </w:rPr>
        <w:t>.</w:t>
      </w:r>
      <w:r w:rsidRPr="00905CEB">
        <w:rPr>
          <w:b/>
          <w:caps/>
          <w:szCs w:val="22"/>
        </w:rPr>
        <w:tab/>
        <w:t>Batch number</w:t>
      </w:r>
    </w:p>
    <w:p w14:paraId="54DF8C5E" w14:textId="77777777" w:rsidR="00DF186F" w:rsidRPr="00905CEB" w:rsidRDefault="00DF186F" w:rsidP="002B04D3">
      <w:pPr>
        <w:rPr>
          <w:szCs w:val="22"/>
        </w:rPr>
      </w:pPr>
    </w:p>
    <w:p w14:paraId="1F18E2C5" w14:textId="77777777" w:rsidR="00DF186F" w:rsidRPr="00905CEB" w:rsidRDefault="00DF186F" w:rsidP="002B04D3">
      <w:pPr>
        <w:rPr>
          <w:szCs w:val="22"/>
        </w:rPr>
      </w:pPr>
      <w:r w:rsidRPr="00905CEB">
        <w:rPr>
          <w:szCs w:val="22"/>
        </w:rPr>
        <w:t>Lot</w:t>
      </w:r>
    </w:p>
    <w:p w14:paraId="18C05345" w14:textId="77777777" w:rsidR="00DF186F" w:rsidRPr="00905CEB" w:rsidRDefault="00DF186F" w:rsidP="002B04D3">
      <w:pPr>
        <w:rPr>
          <w:szCs w:val="22"/>
        </w:rPr>
      </w:pPr>
    </w:p>
    <w:p w14:paraId="25473E48" w14:textId="77777777" w:rsidR="00DF186F" w:rsidRPr="00905CEB" w:rsidRDefault="00DF186F" w:rsidP="002B04D3">
      <w:pPr>
        <w:rPr>
          <w:szCs w:val="22"/>
        </w:rPr>
      </w:pPr>
    </w:p>
    <w:p w14:paraId="392D1D2F" w14:textId="77777777" w:rsidR="007F71E6" w:rsidRPr="00905CEB" w:rsidRDefault="007F71E6" w:rsidP="007F71E6">
      <w:pPr>
        <w:pBdr>
          <w:top w:val="single" w:sz="4" w:space="1" w:color="auto"/>
          <w:left w:val="single" w:sz="4" w:space="4" w:color="auto"/>
          <w:bottom w:val="single" w:sz="4" w:space="1" w:color="auto"/>
          <w:right w:val="single" w:sz="4" w:space="4" w:color="auto"/>
        </w:pBdr>
        <w:rPr>
          <w:b/>
          <w:caps/>
          <w:szCs w:val="22"/>
        </w:rPr>
      </w:pPr>
      <w:r w:rsidRPr="00905CEB">
        <w:rPr>
          <w:b/>
          <w:caps/>
          <w:szCs w:val="22"/>
        </w:rPr>
        <w:t>5</w:t>
      </w:r>
      <w:r w:rsidR="00793BCD" w:rsidRPr="00905CEB">
        <w:rPr>
          <w:b/>
          <w:caps/>
          <w:szCs w:val="22"/>
        </w:rPr>
        <w:t>.</w:t>
      </w:r>
      <w:r w:rsidRPr="00905CEB">
        <w:rPr>
          <w:b/>
          <w:caps/>
          <w:szCs w:val="22"/>
        </w:rPr>
        <w:tab/>
        <w:t>Other</w:t>
      </w:r>
    </w:p>
    <w:p w14:paraId="12C5636D" w14:textId="77777777" w:rsidR="00DF186F" w:rsidRPr="00905CEB" w:rsidRDefault="00DF186F" w:rsidP="002B04D3">
      <w:pPr>
        <w:rPr>
          <w:szCs w:val="22"/>
        </w:rPr>
      </w:pPr>
    </w:p>
    <w:p w14:paraId="39840DC9" w14:textId="77777777" w:rsidR="00DF186F" w:rsidRPr="00905CEB" w:rsidRDefault="00DF186F" w:rsidP="003C5E2F">
      <w:pPr>
        <w:tabs>
          <w:tab w:val="left" w:pos="567"/>
        </w:tabs>
        <w:rPr>
          <w:szCs w:val="22"/>
        </w:rPr>
      </w:pPr>
    </w:p>
    <w:p w14:paraId="1A11B2E9" w14:textId="77777777" w:rsidR="00480B7E" w:rsidRPr="00905CEB" w:rsidRDefault="00DF186F" w:rsidP="0074341D">
      <w:pPr>
        <w:rPr>
          <w:szCs w:val="22"/>
        </w:rPr>
      </w:pPr>
      <w:r w:rsidRPr="00905CEB">
        <w:rPr>
          <w:szCs w:val="22"/>
        </w:rPr>
        <w:br w:type="page"/>
      </w:r>
    </w:p>
    <w:p w14:paraId="340954C9" w14:textId="77777777" w:rsidR="00BA4335" w:rsidRPr="00905CEB" w:rsidRDefault="00BA4335" w:rsidP="00BA4335">
      <w:pPr>
        <w:pBdr>
          <w:top w:val="single" w:sz="4" w:space="1" w:color="auto"/>
          <w:left w:val="single" w:sz="4" w:space="4" w:color="auto"/>
          <w:bottom w:val="single" w:sz="4" w:space="1" w:color="auto"/>
          <w:right w:val="single" w:sz="4" w:space="4" w:color="auto"/>
        </w:pBdr>
        <w:tabs>
          <w:tab w:val="left" w:pos="567"/>
        </w:tabs>
        <w:rPr>
          <w:b/>
          <w:szCs w:val="22"/>
        </w:rPr>
      </w:pPr>
      <w:r w:rsidRPr="00905CEB">
        <w:rPr>
          <w:b/>
          <w:szCs w:val="22"/>
        </w:rPr>
        <w:t>PARTICULARS TO APPEAR ON THE OUTER PACKAGING</w:t>
      </w:r>
    </w:p>
    <w:p w14:paraId="65066913" w14:textId="77777777" w:rsidR="00BA4335" w:rsidRPr="00905CEB" w:rsidRDefault="00BA4335" w:rsidP="00BA4335">
      <w:pPr>
        <w:pBdr>
          <w:top w:val="single" w:sz="4" w:space="1" w:color="auto"/>
          <w:left w:val="single" w:sz="4" w:space="4" w:color="auto"/>
          <w:bottom w:val="single" w:sz="4" w:space="1" w:color="auto"/>
          <w:right w:val="single" w:sz="4" w:space="4" w:color="auto"/>
        </w:pBdr>
        <w:tabs>
          <w:tab w:val="left" w:pos="567"/>
        </w:tabs>
        <w:rPr>
          <w:b/>
          <w:szCs w:val="22"/>
        </w:rPr>
      </w:pPr>
    </w:p>
    <w:p w14:paraId="41F9F7BC" w14:textId="77777777" w:rsidR="00480B7E" w:rsidRPr="00905CEB" w:rsidRDefault="00BA4335" w:rsidP="00BA4335">
      <w:pPr>
        <w:pBdr>
          <w:top w:val="single" w:sz="4" w:space="1" w:color="auto"/>
          <w:left w:val="single" w:sz="4" w:space="4" w:color="auto"/>
          <w:bottom w:val="single" w:sz="4" w:space="1" w:color="auto"/>
          <w:right w:val="single" w:sz="4" w:space="4" w:color="auto"/>
        </w:pBdr>
        <w:rPr>
          <w:b/>
          <w:szCs w:val="22"/>
        </w:rPr>
      </w:pPr>
      <w:r w:rsidRPr="00905CEB">
        <w:rPr>
          <w:b/>
          <w:szCs w:val="22"/>
        </w:rPr>
        <w:t xml:space="preserve">CARTON </w:t>
      </w:r>
    </w:p>
    <w:p w14:paraId="2DA1CE79" w14:textId="77777777" w:rsidR="003953EF" w:rsidRPr="00905CEB" w:rsidRDefault="003953EF" w:rsidP="00BA4335">
      <w:pPr>
        <w:pBdr>
          <w:top w:val="single" w:sz="4" w:space="1" w:color="auto"/>
          <w:left w:val="single" w:sz="4" w:space="4" w:color="auto"/>
          <w:bottom w:val="single" w:sz="4" w:space="1" w:color="auto"/>
          <w:right w:val="single" w:sz="4" w:space="4" w:color="auto"/>
        </w:pBdr>
        <w:rPr>
          <w:b/>
          <w:szCs w:val="22"/>
        </w:rPr>
      </w:pPr>
    </w:p>
    <w:p w14:paraId="337AD65E" w14:textId="77777777" w:rsidR="003953EF" w:rsidRPr="00905CEB" w:rsidRDefault="003953EF" w:rsidP="00BA4335">
      <w:pPr>
        <w:pBdr>
          <w:top w:val="single" w:sz="4" w:space="1" w:color="auto"/>
          <w:left w:val="single" w:sz="4" w:space="4" w:color="auto"/>
          <w:bottom w:val="single" w:sz="4" w:space="1" w:color="auto"/>
          <w:right w:val="single" w:sz="4" w:space="4" w:color="auto"/>
        </w:pBdr>
        <w:rPr>
          <w:szCs w:val="22"/>
        </w:rPr>
      </w:pPr>
      <w:r w:rsidRPr="00905CEB">
        <w:rPr>
          <w:b/>
          <w:szCs w:val="22"/>
        </w:rPr>
        <w:t>Pack of 30 x 1 soft capsules – WITH BLUE BOX</w:t>
      </w:r>
    </w:p>
    <w:p w14:paraId="0A7EA8E5" w14:textId="77777777" w:rsidR="00480B7E" w:rsidRPr="00905CEB" w:rsidRDefault="00480B7E" w:rsidP="002B04D3">
      <w:pPr>
        <w:rPr>
          <w:szCs w:val="22"/>
        </w:rPr>
      </w:pPr>
    </w:p>
    <w:p w14:paraId="38221D61" w14:textId="77777777" w:rsidR="00604710" w:rsidRPr="00905CEB" w:rsidRDefault="00604710" w:rsidP="002B04D3">
      <w:pPr>
        <w:rPr>
          <w:szCs w:val="22"/>
        </w:rPr>
      </w:pPr>
    </w:p>
    <w:p w14:paraId="0FCDD0F5" w14:textId="77777777" w:rsidR="00BA4335" w:rsidRPr="00905CEB" w:rsidRDefault="00BA4335" w:rsidP="00BA4335">
      <w:pPr>
        <w:pBdr>
          <w:top w:val="single" w:sz="4" w:space="1" w:color="auto"/>
          <w:left w:val="single" w:sz="4" w:space="4" w:color="auto"/>
          <w:bottom w:val="single" w:sz="4" w:space="1" w:color="auto"/>
          <w:right w:val="single" w:sz="4" w:space="4" w:color="auto"/>
        </w:pBdr>
        <w:rPr>
          <w:b/>
          <w:caps/>
          <w:szCs w:val="22"/>
        </w:rPr>
      </w:pPr>
      <w:r w:rsidRPr="00905CEB">
        <w:rPr>
          <w:b/>
          <w:caps/>
          <w:szCs w:val="22"/>
        </w:rPr>
        <w:t>1</w:t>
      </w:r>
      <w:r w:rsidR="00604710" w:rsidRPr="00905CEB">
        <w:rPr>
          <w:b/>
          <w:caps/>
          <w:szCs w:val="22"/>
        </w:rPr>
        <w:t>.</w:t>
      </w:r>
      <w:r w:rsidRPr="00905CEB">
        <w:rPr>
          <w:b/>
          <w:caps/>
          <w:szCs w:val="22"/>
        </w:rPr>
        <w:tab/>
        <w:t xml:space="preserve">name of </w:t>
      </w:r>
      <w:r w:rsidR="00604710" w:rsidRPr="00905CEB">
        <w:rPr>
          <w:b/>
          <w:caps/>
          <w:szCs w:val="22"/>
        </w:rPr>
        <w:t xml:space="preserve">THE </w:t>
      </w:r>
      <w:r w:rsidRPr="00905CEB">
        <w:rPr>
          <w:b/>
          <w:caps/>
          <w:szCs w:val="22"/>
        </w:rPr>
        <w:t>medicinal product</w:t>
      </w:r>
    </w:p>
    <w:p w14:paraId="65D5FBC0" w14:textId="77777777" w:rsidR="00480B7E" w:rsidRPr="00905CEB" w:rsidRDefault="00480B7E" w:rsidP="002B04D3">
      <w:pPr>
        <w:rPr>
          <w:szCs w:val="22"/>
        </w:rPr>
      </w:pPr>
    </w:p>
    <w:p w14:paraId="5D27F028" w14:textId="686A36CD" w:rsidR="00480B7E" w:rsidRPr="00905CEB" w:rsidRDefault="00480B7E" w:rsidP="002B04D3">
      <w:pPr>
        <w:rPr>
          <w:szCs w:val="22"/>
        </w:rPr>
      </w:pPr>
      <w:r w:rsidRPr="00905CEB">
        <w:rPr>
          <w:szCs w:val="22"/>
        </w:rPr>
        <w:t>Vyndaqel 61</w:t>
      </w:r>
      <w:r w:rsidR="001A453B">
        <w:rPr>
          <w:szCs w:val="22"/>
        </w:rPr>
        <w:t> </w:t>
      </w:r>
      <w:r w:rsidRPr="00905CEB">
        <w:rPr>
          <w:szCs w:val="22"/>
        </w:rPr>
        <w:t>mg soft capsules</w:t>
      </w:r>
    </w:p>
    <w:p w14:paraId="60350E96" w14:textId="77777777" w:rsidR="00480B7E" w:rsidRPr="00905CEB" w:rsidRDefault="00480B7E" w:rsidP="002B04D3">
      <w:pPr>
        <w:rPr>
          <w:szCs w:val="22"/>
        </w:rPr>
      </w:pPr>
      <w:r w:rsidRPr="00905CEB">
        <w:rPr>
          <w:szCs w:val="22"/>
        </w:rPr>
        <w:t>tafamidis</w:t>
      </w:r>
    </w:p>
    <w:p w14:paraId="6E7D8B72" w14:textId="77777777" w:rsidR="00480B7E" w:rsidRPr="00905CEB" w:rsidRDefault="00480B7E" w:rsidP="002B04D3">
      <w:pPr>
        <w:rPr>
          <w:szCs w:val="22"/>
        </w:rPr>
      </w:pPr>
    </w:p>
    <w:p w14:paraId="615B9763" w14:textId="77777777" w:rsidR="00480B7E" w:rsidRPr="00905CEB" w:rsidRDefault="00480B7E" w:rsidP="002B04D3">
      <w:pPr>
        <w:rPr>
          <w:szCs w:val="22"/>
        </w:rPr>
      </w:pPr>
    </w:p>
    <w:p w14:paraId="11CB9E4A" w14:textId="77777777" w:rsidR="00BA4335" w:rsidRPr="00905CEB" w:rsidRDefault="00BA4335" w:rsidP="00BA4335">
      <w:pPr>
        <w:pBdr>
          <w:top w:val="single" w:sz="4" w:space="1" w:color="auto"/>
          <w:left w:val="single" w:sz="4" w:space="4" w:color="auto"/>
          <w:bottom w:val="single" w:sz="4" w:space="1" w:color="auto"/>
          <w:right w:val="single" w:sz="4" w:space="4" w:color="auto"/>
        </w:pBdr>
        <w:rPr>
          <w:b/>
          <w:caps/>
          <w:szCs w:val="22"/>
        </w:rPr>
      </w:pPr>
      <w:r w:rsidRPr="00905CEB">
        <w:rPr>
          <w:b/>
          <w:caps/>
          <w:szCs w:val="22"/>
        </w:rPr>
        <w:t>2</w:t>
      </w:r>
      <w:r w:rsidR="00604710" w:rsidRPr="00905CEB">
        <w:rPr>
          <w:b/>
          <w:caps/>
          <w:szCs w:val="22"/>
        </w:rPr>
        <w:t>.</w:t>
      </w:r>
      <w:r w:rsidRPr="00905CEB">
        <w:rPr>
          <w:b/>
          <w:caps/>
          <w:szCs w:val="22"/>
        </w:rPr>
        <w:tab/>
        <w:t>statement of active substances</w:t>
      </w:r>
    </w:p>
    <w:p w14:paraId="4B8430E2" w14:textId="77777777" w:rsidR="00480B7E" w:rsidRPr="00905CEB" w:rsidRDefault="00480B7E" w:rsidP="002B04D3">
      <w:pPr>
        <w:rPr>
          <w:szCs w:val="22"/>
        </w:rPr>
      </w:pPr>
    </w:p>
    <w:p w14:paraId="29542A31" w14:textId="4DC539A4" w:rsidR="00480B7E" w:rsidRPr="00905CEB" w:rsidRDefault="00480B7E" w:rsidP="002B04D3">
      <w:pPr>
        <w:rPr>
          <w:szCs w:val="22"/>
        </w:rPr>
      </w:pPr>
      <w:r w:rsidRPr="00905CEB">
        <w:rPr>
          <w:szCs w:val="22"/>
        </w:rPr>
        <w:t>Each soft capsule contains 61</w:t>
      </w:r>
      <w:r w:rsidR="001A453B">
        <w:rPr>
          <w:szCs w:val="22"/>
        </w:rPr>
        <w:t> </w:t>
      </w:r>
      <w:r w:rsidRPr="00905CEB">
        <w:rPr>
          <w:szCs w:val="22"/>
        </w:rPr>
        <w:t xml:space="preserve">mg </w:t>
      </w:r>
      <w:r w:rsidR="00307A2A" w:rsidRPr="00905CEB">
        <w:rPr>
          <w:szCs w:val="22"/>
        </w:rPr>
        <w:t xml:space="preserve">micronized </w:t>
      </w:r>
      <w:r w:rsidRPr="00905CEB">
        <w:rPr>
          <w:szCs w:val="22"/>
        </w:rPr>
        <w:t>tafamidis</w:t>
      </w:r>
      <w:r w:rsidR="00604710" w:rsidRPr="00905CEB">
        <w:rPr>
          <w:szCs w:val="22"/>
        </w:rPr>
        <w:t>.</w:t>
      </w:r>
    </w:p>
    <w:p w14:paraId="1CE35658" w14:textId="77777777" w:rsidR="00480B7E" w:rsidRPr="00905CEB" w:rsidRDefault="00480B7E" w:rsidP="002B04D3">
      <w:pPr>
        <w:rPr>
          <w:szCs w:val="22"/>
        </w:rPr>
      </w:pPr>
    </w:p>
    <w:p w14:paraId="58743ED1" w14:textId="77777777" w:rsidR="00480B7E" w:rsidRPr="00905CEB" w:rsidRDefault="00480B7E" w:rsidP="002B04D3">
      <w:pPr>
        <w:rPr>
          <w:szCs w:val="22"/>
        </w:rPr>
      </w:pPr>
    </w:p>
    <w:p w14:paraId="7E9AB163" w14:textId="77777777" w:rsidR="00BA4335" w:rsidRPr="00905CEB" w:rsidRDefault="00BA4335" w:rsidP="00BA4335">
      <w:pPr>
        <w:pBdr>
          <w:top w:val="single" w:sz="4" w:space="1" w:color="auto"/>
          <w:left w:val="single" w:sz="4" w:space="4" w:color="auto"/>
          <w:bottom w:val="single" w:sz="4" w:space="1" w:color="auto"/>
          <w:right w:val="single" w:sz="4" w:space="4" w:color="auto"/>
        </w:pBdr>
        <w:rPr>
          <w:b/>
          <w:caps/>
          <w:szCs w:val="22"/>
        </w:rPr>
      </w:pPr>
      <w:r w:rsidRPr="00905CEB">
        <w:rPr>
          <w:b/>
          <w:caps/>
          <w:szCs w:val="22"/>
        </w:rPr>
        <w:t>3</w:t>
      </w:r>
      <w:r w:rsidR="00604710" w:rsidRPr="00905CEB">
        <w:rPr>
          <w:b/>
          <w:caps/>
          <w:szCs w:val="22"/>
        </w:rPr>
        <w:t>.</w:t>
      </w:r>
      <w:r w:rsidRPr="00905CEB">
        <w:rPr>
          <w:b/>
          <w:caps/>
          <w:szCs w:val="22"/>
        </w:rPr>
        <w:tab/>
        <w:t>list of excipients</w:t>
      </w:r>
    </w:p>
    <w:p w14:paraId="0F941E86" w14:textId="77777777" w:rsidR="00480B7E" w:rsidRPr="00905CEB" w:rsidRDefault="00480B7E" w:rsidP="002B04D3">
      <w:pPr>
        <w:rPr>
          <w:szCs w:val="22"/>
        </w:rPr>
      </w:pPr>
    </w:p>
    <w:p w14:paraId="4063C263" w14:textId="77777777" w:rsidR="00480B7E" w:rsidRPr="00905CEB" w:rsidRDefault="00480B7E" w:rsidP="002B04D3">
      <w:pPr>
        <w:rPr>
          <w:szCs w:val="22"/>
        </w:rPr>
      </w:pPr>
      <w:r w:rsidRPr="00905CEB">
        <w:rPr>
          <w:szCs w:val="22"/>
        </w:rPr>
        <w:t>The capsule contains sorbitol (E</w:t>
      </w:r>
      <w:r w:rsidR="009D1D9B" w:rsidRPr="00905CEB">
        <w:rPr>
          <w:szCs w:val="22"/>
        </w:rPr>
        <w:t> </w:t>
      </w:r>
      <w:r w:rsidRPr="00905CEB">
        <w:rPr>
          <w:szCs w:val="22"/>
        </w:rPr>
        <w:t xml:space="preserve">420). </w:t>
      </w:r>
      <w:r w:rsidRPr="009B43BC">
        <w:rPr>
          <w:szCs w:val="22"/>
          <w:highlight w:val="lightGray"/>
        </w:rPr>
        <w:t>See leaflet for further information.</w:t>
      </w:r>
    </w:p>
    <w:p w14:paraId="4E252349" w14:textId="77777777" w:rsidR="00480B7E" w:rsidRPr="00905CEB" w:rsidRDefault="00480B7E" w:rsidP="002B04D3">
      <w:pPr>
        <w:rPr>
          <w:szCs w:val="22"/>
        </w:rPr>
      </w:pPr>
    </w:p>
    <w:p w14:paraId="01C780C3" w14:textId="77777777" w:rsidR="00480B7E" w:rsidRPr="00905CEB" w:rsidRDefault="00480B7E" w:rsidP="002B04D3">
      <w:pPr>
        <w:rPr>
          <w:szCs w:val="22"/>
        </w:rPr>
      </w:pPr>
    </w:p>
    <w:p w14:paraId="5DA37920" w14:textId="77777777" w:rsidR="00BA4335" w:rsidRPr="00905CEB" w:rsidRDefault="00BA4335" w:rsidP="00BA4335">
      <w:pPr>
        <w:pBdr>
          <w:top w:val="single" w:sz="4" w:space="1" w:color="auto"/>
          <w:left w:val="single" w:sz="4" w:space="4" w:color="auto"/>
          <w:bottom w:val="single" w:sz="4" w:space="1" w:color="auto"/>
          <w:right w:val="single" w:sz="4" w:space="4" w:color="auto"/>
        </w:pBdr>
        <w:rPr>
          <w:b/>
          <w:caps/>
          <w:szCs w:val="22"/>
        </w:rPr>
      </w:pPr>
      <w:r w:rsidRPr="00905CEB">
        <w:rPr>
          <w:b/>
          <w:caps/>
          <w:szCs w:val="22"/>
        </w:rPr>
        <w:t>4</w:t>
      </w:r>
      <w:r w:rsidR="00604710" w:rsidRPr="00905CEB">
        <w:rPr>
          <w:b/>
          <w:caps/>
          <w:szCs w:val="22"/>
        </w:rPr>
        <w:t>.</w:t>
      </w:r>
      <w:r w:rsidRPr="00905CEB">
        <w:rPr>
          <w:b/>
          <w:caps/>
          <w:szCs w:val="22"/>
        </w:rPr>
        <w:tab/>
        <w:t>pharmaceutical form and contents</w:t>
      </w:r>
    </w:p>
    <w:p w14:paraId="636ABAFC" w14:textId="77777777" w:rsidR="00480B7E" w:rsidRPr="00905CEB" w:rsidRDefault="00480B7E" w:rsidP="002B04D3">
      <w:pPr>
        <w:rPr>
          <w:szCs w:val="22"/>
        </w:rPr>
      </w:pPr>
    </w:p>
    <w:p w14:paraId="109437C8" w14:textId="77777777" w:rsidR="00480B7E" w:rsidRPr="00905CEB" w:rsidRDefault="00480B7E" w:rsidP="002B04D3">
      <w:pPr>
        <w:rPr>
          <w:szCs w:val="22"/>
        </w:rPr>
      </w:pPr>
      <w:r w:rsidRPr="00905CEB">
        <w:rPr>
          <w:szCs w:val="22"/>
        </w:rPr>
        <w:t>30</w:t>
      </w:r>
      <w:r w:rsidR="003953EF" w:rsidRPr="00905CEB">
        <w:rPr>
          <w:szCs w:val="22"/>
        </w:rPr>
        <w:t> x 1</w:t>
      </w:r>
      <w:r w:rsidRPr="00905CEB">
        <w:rPr>
          <w:szCs w:val="22"/>
        </w:rPr>
        <w:t> soft capsules</w:t>
      </w:r>
    </w:p>
    <w:p w14:paraId="212CAC28" w14:textId="77777777" w:rsidR="00480B7E" w:rsidRPr="00905CEB" w:rsidRDefault="00480B7E" w:rsidP="002B04D3">
      <w:pPr>
        <w:rPr>
          <w:szCs w:val="22"/>
        </w:rPr>
      </w:pPr>
    </w:p>
    <w:p w14:paraId="49D52C5C" w14:textId="77777777" w:rsidR="00480B7E" w:rsidRPr="00905CEB" w:rsidRDefault="00480B7E" w:rsidP="002B04D3">
      <w:pPr>
        <w:rPr>
          <w:szCs w:val="22"/>
        </w:rPr>
      </w:pPr>
    </w:p>
    <w:p w14:paraId="1213973F" w14:textId="77777777" w:rsidR="00BA4335" w:rsidRPr="00905CEB" w:rsidRDefault="00BA4335" w:rsidP="00BA4335">
      <w:pPr>
        <w:pBdr>
          <w:top w:val="single" w:sz="4" w:space="1" w:color="auto"/>
          <w:left w:val="single" w:sz="4" w:space="4" w:color="auto"/>
          <w:bottom w:val="single" w:sz="4" w:space="1" w:color="auto"/>
          <w:right w:val="single" w:sz="4" w:space="4" w:color="auto"/>
        </w:pBdr>
        <w:rPr>
          <w:b/>
          <w:caps/>
          <w:szCs w:val="22"/>
        </w:rPr>
      </w:pPr>
      <w:r w:rsidRPr="00905CEB">
        <w:rPr>
          <w:b/>
          <w:caps/>
          <w:szCs w:val="22"/>
        </w:rPr>
        <w:t>5</w:t>
      </w:r>
      <w:r w:rsidR="00604710" w:rsidRPr="00905CEB">
        <w:rPr>
          <w:b/>
          <w:caps/>
          <w:szCs w:val="22"/>
        </w:rPr>
        <w:t>.</w:t>
      </w:r>
      <w:r w:rsidRPr="00905CEB">
        <w:rPr>
          <w:b/>
          <w:caps/>
          <w:szCs w:val="22"/>
        </w:rPr>
        <w:tab/>
        <w:t>Method and route(s) of administration</w:t>
      </w:r>
    </w:p>
    <w:p w14:paraId="149E0CDA" w14:textId="77777777" w:rsidR="00480B7E" w:rsidRPr="00905CEB" w:rsidRDefault="00480B7E" w:rsidP="002B04D3">
      <w:pPr>
        <w:rPr>
          <w:szCs w:val="22"/>
        </w:rPr>
      </w:pPr>
    </w:p>
    <w:p w14:paraId="0E5FCD2F" w14:textId="77777777" w:rsidR="00480B7E" w:rsidRPr="00905CEB" w:rsidRDefault="00480B7E" w:rsidP="002B04D3">
      <w:pPr>
        <w:rPr>
          <w:szCs w:val="22"/>
        </w:rPr>
      </w:pPr>
      <w:r w:rsidRPr="00905CEB">
        <w:rPr>
          <w:szCs w:val="22"/>
        </w:rPr>
        <w:t>Read the package leaflet before use.</w:t>
      </w:r>
    </w:p>
    <w:p w14:paraId="0C4F2A37" w14:textId="77777777" w:rsidR="00480B7E" w:rsidRPr="00905CEB" w:rsidRDefault="00480B7E" w:rsidP="002B04D3">
      <w:pPr>
        <w:rPr>
          <w:szCs w:val="22"/>
        </w:rPr>
      </w:pPr>
      <w:r w:rsidRPr="00905CEB">
        <w:rPr>
          <w:szCs w:val="22"/>
        </w:rPr>
        <w:t>Oral use</w:t>
      </w:r>
    </w:p>
    <w:p w14:paraId="541344EA" w14:textId="4F0B7FCD" w:rsidR="00480B7E" w:rsidRPr="00905CEB" w:rsidRDefault="00732405" w:rsidP="002B04D3">
      <w:pPr>
        <w:rPr>
          <w:szCs w:val="22"/>
        </w:rPr>
      </w:pPr>
      <w:r w:rsidRPr="00905CEB">
        <w:rPr>
          <w:szCs w:val="22"/>
          <w:lang w:eastAsia="x-none"/>
        </w:rPr>
        <w:t>To remove capsule</w:t>
      </w:r>
      <w:r w:rsidR="003953EF" w:rsidRPr="00905CEB">
        <w:rPr>
          <w:szCs w:val="22"/>
          <w:lang w:eastAsia="x-none"/>
        </w:rPr>
        <w:t>: tear off one individual blister</w:t>
      </w:r>
      <w:r w:rsidRPr="00905CEB">
        <w:rPr>
          <w:szCs w:val="22"/>
          <w:lang w:eastAsia="x-none"/>
        </w:rPr>
        <w:t xml:space="preserve"> and push through </w:t>
      </w:r>
      <w:r w:rsidR="003953EF" w:rsidRPr="00905CEB">
        <w:rPr>
          <w:szCs w:val="22"/>
          <w:lang w:eastAsia="x-none"/>
        </w:rPr>
        <w:t>the aluminium foil</w:t>
      </w:r>
      <w:r w:rsidRPr="00905CEB">
        <w:rPr>
          <w:szCs w:val="22"/>
          <w:lang w:eastAsia="x-none"/>
        </w:rPr>
        <w:t>.</w:t>
      </w:r>
    </w:p>
    <w:p w14:paraId="0247A30C" w14:textId="77777777" w:rsidR="00480B7E" w:rsidRPr="00905CEB" w:rsidRDefault="00480B7E" w:rsidP="002B04D3">
      <w:pPr>
        <w:rPr>
          <w:szCs w:val="22"/>
        </w:rPr>
      </w:pPr>
    </w:p>
    <w:p w14:paraId="1146B544" w14:textId="77777777" w:rsidR="000C4FB5" w:rsidRPr="00905CEB" w:rsidRDefault="000C4FB5" w:rsidP="002B04D3">
      <w:pPr>
        <w:rPr>
          <w:szCs w:val="22"/>
        </w:rPr>
      </w:pPr>
    </w:p>
    <w:p w14:paraId="60A4A421" w14:textId="77777777" w:rsidR="00BA4335" w:rsidRPr="00905CEB" w:rsidRDefault="00BA4335" w:rsidP="00BA4335">
      <w:pPr>
        <w:pBdr>
          <w:top w:val="single" w:sz="4" w:space="1" w:color="auto"/>
          <w:left w:val="single" w:sz="4" w:space="4" w:color="auto"/>
          <w:bottom w:val="single" w:sz="4" w:space="1" w:color="auto"/>
          <w:right w:val="single" w:sz="4" w:space="4" w:color="auto"/>
        </w:pBdr>
        <w:ind w:left="562" w:hanging="562"/>
        <w:rPr>
          <w:b/>
          <w:caps/>
          <w:szCs w:val="22"/>
        </w:rPr>
      </w:pPr>
      <w:r w:rsidRPr="00905CEB">
        <w:rPr>
          <w:b/>
          <w:caps/>
          <w:szCs w:val="22"/>
        </w:rPr>
        <w:t>6</w:t>
      </w:r>
      <w:r w:rsidR="00604710" w:rsidRPr="00905CEB">
        <w:rPr>
          <w:b/>
          <w:caps/>
          <w:szCs w:val="22"/>
        </w:rPr>
        <w:t>.</w:t>
      </w:r>
      <w:r w:rsidRPr="00905CEB">
        <w:rPr>
          <w:b/>
          <w:caps/>
          <w:szCs w:val="22"/>
        </w:rPr>
        <w:tab/>
        <w:t xml:space="preserve">special warning that the medicinal product must be stored out of </w:t>
      </w:r>
      <w:r w:rsidR="00604710" w:rsidRPr="00905CEB">
        <w:rPr>
          <w:b/>
          <w:caps/>
          <w:szCs w:val="22"/>
        </w:rPr>
        <w:t xml:space="preserve">the </w:t>
      </w:r>
      <w:r w:rsidRPr="00905CEB">
        <w:rPr>
          <w:b/>
          <w:caps/>
          <w:szCs w:val="22"/>
        </w:rPr>
        <w:t>SIGHT</w:t>
      </w:r>
      <w:r w:rsidR="00604710" w:rsidRPr="00905CEB">
        <w:rPr>
          <w:b/>
          <w:caps/>
          <w:szCs w:val="22"/>
        </w:rPr>
        <w:t xml:space="preserve"> </w:t>
      </w:r>
      <w:r w:rsidRPr="00905CEB">
        <w:rPr>
          <w:b/>
          <w:caps/>
          <w:szCs w:val="22"/>
        </w:rPr>
        <w:t>AND reach of children</w:t>
      </w:r>
    </w:p>
    <w:p w14:paraId="27398033" w14:textId="77777777" w:rsidR="00480B7E" w:rsidRPr="00905CEB" w:rsidRDefault="00480B7E" w:rsidP="002B04D3">
      <w:pPr>
        <w:rPr>
          <w:szCs w:val="22"/>
        </w:rPr>
      </w:pPr>
    </w:p>
    <w:p w14:paraId="63F7E1D1" w14:textId="77777777" w:rsidR="00480B7E" w:rsidRPr="00905CEB" w:rsidRDefault="00480B7E" w:rsidP="002B04D3">
      <w:pPr>
        <w:rPr>
          <w:szCs w:val="22"/>
        </w:rPr>
      </w:pPr>
      <w:r w:rsidRPr="00905CEB">
        <w:rPr>
          <w:szCs w:val="22"/>
        </w:rPr>
        <w:t>Keep out of the sight and reach of children.</w:t>
      </w:r>
    </w:p>
    <w:p w14:paraId="379EFF18" w14:textId="77777777" w:rsidR="00480B7E" w:rsidRPr="00905CEB" w:rsidRDefault="00480B7E" w:rsidP="002B04D3">
      <w:pPr>
        <w:rPr>
          <w:szCs w:val="22"/>
        </w:rPr>
      </w:pPr>
    </w:p>
    <w:p w14:paraId="69AD1255" w14:textId="77777777" w:rsidR="00480B7E" w:rsidRPr="00905CEB" w:rsidRDefault="00480B7E" w:rsidP="002B04D3">
      <w:pPr>
        <w:rPr>
          <w:szCs w:val="22"/>
        </w:rPr>
      </w:pPr>
    </w:p>
    <w:p w14:paraId="2FA5462F" w14:textId="77777777" w:rsidR="00BA4335" w:rsidRPr="00905CEB" w:rsidRDefault="00BA4335" w:rsidP="00BA4335">
      <w:pPr>
        <w:pBdr>
          <w:top w:val="single" w:sz="4" w:space="1" w:color="auto"/>
          <w:left w:val="single" w:sz="4" w:space="4" w:color="auto"/>
          <w:bottom w:val="single" w:sz="4" w:space="1" w:color="auto"/>
          <w:right w:val="single" w:sz="4" w:space="4" w:color="auto"/>
        </w:pBdr>
        <w:rPr>
          <w:b/>
          <w:caps/>
          <w:szCs w:val="22"/>
        </w:rPr>
      </w:pPr>
      <w:r w:rsidRPr="00905CEB">
        <w:rPr>
          <w:b/>
          <w:caps/>
          <w:szCs w:val="22"/>
        </w:rPr>
        <w:t>7</w:t>
      </w:r>
      <w:r w:rsidR="00604710" w:rsidRPr="00905CEB">
        <w:rPr>
          <w:b/>
          <w:caps/>
          <w:szCs w:val="22"/>
        </w:rPr>
        <w:t>.</w:t>
      </w:r>
      <w:r w:rsidRPr="00905CEB">
        <w:rPr>
          <w:b/>
          <w:caps/>
          <w:szCs w:val="22"/>
        </w:rPr>
        <w:tab/>
        <w:t>other special warning(s), if necessary</w:t>
      </w:r>
    </w:p>
    <w:p w14:paraId="728243DA" w14:textId="77777777" w:rsidR="00480B7E" w:rsidRPr="00905CEB" w:rsidRDefault="00480B7E" w:rsidP="002B04D3">
      <w:pPr>
        <w:rPr>
          <w:szCs w:val="22"/>
        </w:rPr>
      </w:pPr>
    </w:p>
    <w:p w14:paraId="0A71E6AE" w14:textId="77777777" w:rsidR="00480B7E" w:rsidRPr="00905CEB" w:rsidRDefault="00480B7E" w:rsidP="002B04D3">
      <w:pPr>
        <w:rPr>
          <w:szCs w:val="22"/>
        </w:rPr>
      </w:pPr>
    </w:p>
    <w:p w14:paraId="4EAB44A7" w14:textId="77777777" w:rsidR="00480B7E" w:rsidRPr="00905CEB" w:rsidRDefault="00480B7E" w:rsidP="002B04D3">
      <w:pPr>
        <w:rPr>
          <w:szCs w:val="22"/>
        </w:rPr>
      </w:pPr>
    </w:p>
    <w:p w14:paraId="1B75914A" w14:textId="77777777" w:rsidR="00BA4335" w:rsidRPr="00905CEB" w:rsidRDefault="00BA4335" w:rsidP="00BA4335">
      <w:pPr>
        <w:pBdr>
          <w:top w:val="single" w:sz="4" w:space="1" w:color="auto"/>
          <w:left w:val="single" w:sz="4" w:space="4" w:color="auto"/>
          <w:bottom w:val="single" w:sz="4" w:space="1" w:color="auto"/>
          <w:right w:val="single" w:sz="4" w:space="4" w:color="auto"/>
        </w:pBdr>
        <w:rPr>
          <w:b/>
          <w:caps/>
          <w:szCs w:val="22"/>
        </w:rPr>
      </w:pPr>
      <w:r w:rsidRPr="00905CEB">
        <w:rPr>
          <w:b/>
          <w:caps/>
          <w:szCs w:val="22"/>
        </w:rPr>
        <w:t>8</w:t>
      </w:r>
      <w:r w:rsidR="00604710" w:rsidRPr="00905CEB">
        <w:rPr>
          <w:b/>
          <w:caps/>
          <w:szCs w:val="22"/>
        </w:rPr>
        <w:t>.</w:t>
      </w:r>
      <w:r w:rsidRPr="00905CEB">
        <w:rPr>
          <w:b/>
          <w:caps/>
          <w:szCs w:val="22"/>
        </w:rPr>
        <w:tab/>
        <w:t>Expiry date</w:t>
      </w:r>
    </w:p>
    <w:p w14:paraId="08537677" w14:textId="77777777" w:rsidR="00480B7E" w:rsidRPr="00905CEB" w:rsidRDefault="00480B7E" w:rsidP="002B04D3">
      <w:pPr>
        <w:rPr>
          <w:szCs w:val="22"/>
        </w:rPr>
      </w:pPr>
    </w:p>
    <w:p w14:paraId="04F457A6" w14:textId="77777777" w:rsidR="00480B7E" w:rsidRPr="00905CEB" w:rsidRDefault="00480B7E" w:rsidP="002B04D3">
      <w:pPr>
        <w:rPr>
          <w:szCs w:val="22"/>
        </w:rPr>
      </w:pPr>
      <w:r w:rsidRPr="00905CEB">
        <w:rPr>
          <w:szCs w:val="22"/>
        </w:rPr>
        <w:t>EXP</w:t>
      </w:r>
    </w:p>
    <w:p w14:paraId="2CD3396C" w14:textId="77777777" w:rsidR="00480B7E" w:rsidRPr="00905CEB" w:rsidRDefault="00480B7E" w:rsidP="002B04D3">
      <w:pPr>
        <w:rPr>
          <w:szCs w:val="22"/>
        </w:rPr>
      </w:pPr>
    </w:p>
    <w:p w14:paraId="3E4EADF7" w14:textId="77777777" w:rsidR="00480B7E" w:rsidRPr="00905CEB" w:rsidRDefault="00480B7E" w:rsidP="002B04D3">
      <w:pPr>
        <w:rPr>
          <w:szCs w:val="22"/>
        </w:rPr>
      </w:pPr>
    </w:p>
    <w:p w14:paraId="6B74AC60" w14:textId="77777777" w:rsidR="00BA4335" w:rsidRPr="00905CEB" w:rsidRDefault="00BA4335" w:rsidP="00821740">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9</w:t>
      </w:r>
      <w:r w:rsidR="00604710" w:rsidRPr="00905CEB">
        <w:rPr>
          <w:b/>
          <w:caps/>
          <w:szCs w:val="22"/>
        </w:rPr>
        <w:t>.</w:t>
      </w:r>
      <w:r w:rsidRPr="00905CEB">
        <w:rPr>
          <w:b/>
          <w:caps/>
          <w:szCs w:val="22"/>
        </w:rPr>
        <w:tab/>
        <w:t>special Storage Conditions</w:t>
      </w:r>
    </w:p>
    <w:p w14:paraId="7605E24C" w14:textId="77777777" w:rsidR="00480B7E" w:rsidRPr="00905CEB" w:rsidRDefault="00480B7E" w:rsidP="00821740">
      <w:pPr>
        <w:keepNext/>
        <w:rPr>
          <w:szCs w:val="22"/>
        </w:rPr>
      </w:pPr>
    </w:p>
    <w:p w14:paraId="5AC76E86" w14:textId="77777777" w:rsidR="00480B7E" w:rsidRPr="00905CEB" w:rsidRDefault="00480B7E" w:rsidP="002B04D3">
      <w:pPr>
        <w:pStyle w:val="Paragraph"/>
        <w:spacing w:after="0"/>
        <w:rPr>
          <w:lang w:val="en-GB"/>
        </w:rPr>
      </w:pPr>
    </w:p>
    <w:p w14:paraId="2FE800B1" w14:textId="77777777" w:rsidR="00480B7E" w:rsidRPr="00905CEB" w:rsidRDefault="00480B7E" w:rsidP="002B04D3">
      <w:pPr>
        <w:pStyle w:val="Paragraph"/>
        <w:spacing w:after="0"/>
        <w:rPr>
          <w:lang w:val="en-GB"/>
        </w:rPr>
      </w:pPr>
    </w:p>
    <w:p w14:paraId="726F635C" w14:textId="77777777" w:rsidR="00480B7E" w:rsidRPr="00905CEB" w:rsidRDefault="00480B7E" w:rsidP="002B04D3">
      <w:pPr>
        <w:rPr>
          <w:szCs w:val="22"/>
        </w:rPr>
      </w:pPr>
    </w:p>
    <w:p w14:paraId="3643B131" w14:textId="77777777" w:rsidR="00BA4335" w:rsidRPr="00905CEB" w:rsidRDefault="00BA4335" w:rsidP="00604710">
      <w:pPr>
        <w:keepNext/>
        <w:pBdr>
          <w:top w:val="single" w:sz="4" w:space="1" w:color="auto"/>
          <w:left w:val="single" w:sz="4" w:space="4" w:color="auto"/>
          <w:bottom w:val="single" w:sz="4" w:space="1" w:color="auto"/>
          <w:right w:val="single" w:sz="4" w:space="4" w:color="auto"/>
        </w:pBdr>
        <w:ind w:left="562" w:hanging="562"/>
        <w:rPr>
          <w:b/>
          <w:caps/>
          <w:szCs w:val="22"/>
        </w:rPr>
      </w:pPr>
      <w:r w:rsidRPr="00905CEB">
        <w:rPr>
          <w:b/>
          <w:caps/>
          <w:szCs w:val="22"/>
        </w:rPr>
        <w:t>10</w:t>
      </w:r>
      <w:r w:rsidR="00604710" w:rsidRPr="00905CEB">
        <w:rPr>
          <w:b/>
          <w:caps/>
          <w:szCs w:val="22"/>
        </w:rPr>
        <w:t>.</w:t>
      </w:r>
      <w:r w:rsidRPr="00905CEB">
        <w:rPr>
          <w:b/>
          <w:caps/>
          <w:szCs w:val="22"/>
        </w:rPr>
        <w:tab/>
        <w:t>special precautions for disposal of unused medicinal products or waste materials derived from such medicinal products, if appropriate</w:t>
      </w:r>
    </w:p>
    <w:p w14:paraId="5DF16683" w14:textId="77777777" w:rsidR="00480B7E" w:rsidRPr="00905CEB" w:rsidRDefault="00480B7E" w:rsidP="002B04D3">
      <w:pPr>
        <w:rPr>
          <w:szCs w:val="22"/>
        </w:rPr>
      </w:pPr>
    </w:p>
    <w:p w14:paraId="10F694E5" w14:textId="77777777" w:rsidR="00441447" w:rsidRPr="00905CEB" w:rsidRDefault="00441447" w:rsidP="002B04D3">
      <w:pPr>
        <w:rPr>
          <w:szCs w:val="22"/>
        </w:rPr>
      </w:pPr>
    </w:p>
    <w:p w14:paraId="5EBADED8" w14:textId="77777777" w:rsidR="000C4FB5" w:rsidRPr="00905CEB" w:rsidRDefault="000C4FB5" w:rsidP="002B04D3">
      <w:pPr>
        <w:rPr>
          <w:szCs w:val="22"/>
        </w:rPr>
      </w:pPr>
    </w:p>
    <w:p w14:paraId="4203F383" w14:textId="77777777" w:rsidR="00BA4335" w:rsidRPr="00905CEB" w:rsidRDefault="00BA4335" w:rsidP="00604710">
      <w:pPr>
        <w:pBdr>
          <w:top w:val="single" w:sz="4" w:space="1" w:color="auto"/>
          <w:left w:val="single" w:sz="4" w:space="4" w:color="auto"/>
          <w:bottom w:val="single" w:sz="4" w:space="1" w:color="auto"/>
          <w:right w:val="single" w:sz="4" w:space="4" w:color="auto"/>
        </w:pBdr>
        <w:ind w:left="562" w:hanging="562"/>
        <w:rPr>
          <w:b/>
          <w:caps/>
          <w:szCs w:val="22"/>
        </w:rPr>
      </w:pPr>
      <w:r w:rsidRPr="00905CEB">
        <w:rPr>
          <w:b/>
          <w:caps/>
          <w:szCs w:val="22"/>
        </w:rPr>
        <w:t>11</w:t>
      </w:r>
      <w:r w:rsidR="00604710" w:rsidRPr="00905CEB">
        <w:rPr>
          <w:b/>
          <w:caps/>
          <w:szCs w:val="22"/>
        </w:rPr>
        <w:t>.</w:t>
      </w:r>
      <w:r w:rsidRPr="00905CEB">
        <w:rPr>
          <w:b/>
          <w:caps/>
          <w:szCs w:val="22"/>
        </w:rPr>
        <w:tab/>
        <w:t>name and address of the marketing authorisation holder</w:t>
      </w:r>
    </w:p>
    <w:p w14:paraId="2CA1C9C6" w14:textId="77777777" w:rsidR="00480B7E" w:rsidRPr="00905CEB" w:rsidRDefault="00480B7E" w:rsidP="002B04D3">
      <w:pPr>
        <w:rPr>
          <w:szCs w:val="22"/>
        </w:rPr>
      </w:pPr>
    </w:p>
    <w:p w14:paraId="55C67AF5" w14:textId="77777777" w:rsidR="007F20C5" w:rsidRPr="00A93D7A" w:rsidRDefault="007F20C5" w:rsidP="002B04D3">
      <w:pPr>
        <w:pStyle w:val="TableLeft"/>
        <w:keepNext/>
        <w:keepLines/>
        <w:spacing w:after="0"/>
        <w:rPr>
          <w:sz w:val="22"/>
          <w:szCs w:val="22"/>
          <w:lang w:val="de-DE"/>
        </w:rPr>
      </w:pPr>
      <w:r w:rsidRPr="00A93D7A">
        <w:rPr>
          <w:sz w:val="22"/>
          <w:szCs w:val="22"/>
          <w:lang w:val="de-DE"/>
        </w:rPr>
        <w:t>Pfizer Europe MA EEIG</w:t>
      </w:r>
    </w:p>
    <w:p w14:paraId="3A67F487" w14:textId="77777777" w:rsidR="007F20C5" w:rsidRPr="00A93D7A" w:rsidRDefault="007F20C5" w:rsidP="002B04D3">
      <w:pPr>
        <w:pStyle w:val="TableLeft"/>
        <w:keepNext/>
        <w:keepLines/>
        <w:spacing w:after="0"/>
        <w:rPr>
          <w:sz w:val="22"/>
          <w:szCs w:val="22"/>
          <w:lang w:val="de-DE"/>
        </w:rPr>
      </w:pPr>
      <w:r w:rsidRPr="00A93D7A">
        <w:rPr>
          <w:sz w:val="22"/>
          <w:szCs w:val="22"/>
          <w:lang w:val="de-DE"/>
        </w:rPr>
        <w:t>Boulevard de la Plaine 17</w:t>
      </w:r>
    </w:p>
    <w:p w14:paraId="411CAB9F" w14:textId="77777777" w:rsidR="007F20C5" w:rsidRPr="00A93D7A" w:rsidRDefault="007F20C5" w:rsidP="002B04D3">
      <w:pPr>
        <w:pStyle w:val="TableLeft"/>
        <w:keepNext/>
        <w:keepLines/>
        <w:spacing w:after="0"/>
        <w:rPr>
          <w:sz w:val="22"/>
          <w:szCs w:val="22"/>
          <w:lang w:val="de-DE"/>
        </w:rPr>
      </w:pPr>
      <w:r w:rsidRPr="00A93D7A">
        <w:rPr>
          <w:sz w:val="22"/>
          <w:szCs w:val="22"/>
          <w:lang w:val="de-DE"/>
        </w:rPr>
        <w:t>1050 Bruxelles</w:t>
      </w:r>
    </w:p>
    <w:p w14:paraId="03F0BEAB" w14:textId="77777777" w:rsidR="007F20C5" w:rsidRPr="00A93D7A" w:rsidRDefault="007F20C5" w:rsidP="002B04D3">
      <w:pPr>
        <w:pStyle w:val="TableLeft"/>
        <w:keepNext/>
        <w:keepLines/>
        <w:spacing w:after="0"/>
        <w:rPr>
          <w:sz w:val="22"/>
          <w:szCs w:val="22"/>
          <w:lang w:val="de-DE"/>
        </w:rPr>
      </w:pPr>
      <w:r w:rsidRPr="00A93D7A">
        <w:rPr>
          <w:sz w:val="22"/>
          <w:szCs w:val="22"/>
          <w:lang w:val="de-DE"/>
        </w:rPr>
        <w:t>Belgium</w:t>
      </w:r>
    </w:p>
    <w:p w14:paraId="45CF59AC" w14:textId="77777777" w:rsidR="00480B7E" w:rsidRPr="00A93D7A" w:rsidRDefault="00480B7E" w:rsidP="002B04D3">
      <w:pPr>
        <w:pStyle w:val="TableLeft"/>
        <w:keepNext/>
        <w:keepLines/>
        <w:spacing w:after="0"/>
        <w:rPr>
          <w:rFonts w:eastAsia="Batang" w:cs="Times New Roman"/>
          <w:sz w:val="22"/>
          <w:szCs w:val="22"/>
          <w:lang w:val="de-DE"/>
        </w:rPr>
      </w:pPr>
    </w:p>
    <w:p w14:paraId="3EAFF420" w14:textId="77777777" w:rsidR="00480B7E" w:rsidRPr="00A93D7A" w:rsidRDefault="00480B7E" w:rsidP="002B04D3">
      <w:pPr>
        <w:rPr>
          <w:szCs w:val="22"/>
          <w:lang w:val="de-DE"/>
        </w:rPr>
      </w:pPr>
    </w:p>
    <w:p w14:paraId="7F3544E4" w14:textId="77777777" w:rsidR="00BA4335" w:rsidRPr="00905CEB" w:rsidRDefault="00BA4335" w:rsidP="00BA4335">
      <w:pPr>
        <w:pBdr>
          <w:top w:val="single" w:sz="4" w:space="1" w:color="auto"/>
          <w:left w:val="single" w:sz="4" w:space="4" w:color="auto"/>
          <w:bottom w:val="single" w:sz="4" w:space="1" w:color="auto"/>
          <w:right w:val="single" w:sz="4" w:space="4" w:color="auto"/>
        </w:pBdr>
        <w:rPr>
          <w:b/>
          <w:caps/>
          <w:szCs w:val="22"/>
        </w:rPr>
      </w:pPr>
      <w:r w:rsidRPr="00905CEB">
        <w:rPr>
          <w:b/>
          <w:caps/>
          <w:szCs w:val="22"/>
        </w:rPr>
        <w:t>12</w:t>
      </w:r>
      <w:r w:rsidR="00604710" w:rsidRPr="00905CEB">
        <w:rPr>
          <w:b/>
          <w:caps/>
          <w:szCs w:val="22"/>
        </w:rPr>
        <w:t>.</w:t>
      </w:r>
      <w:r w:rsidRPr="00905CEB">
        <w:rPr>
          <w:b/>
          <w:caps/>
          <w:szCs w:val="22"/>
        </w:rPr>
        <w:tab/>
        <w:t>Marketing authorisation number(s)</w:t>
      </w:r>
    </w:p>
    <w:p w14:paraId="39A0D3CB" w14:textId="77777777" w:rsidR="00480B7E" w:rsidRPr="00905CEB" w:rsidRDefault="00480B7E" w:rsidP="002B04D3">
      <w:pPr>
        <w:rPr>
          <w:szCs w:val="22"/>
        </w:rPr>
      </w:pPr>
    </w:p>
    <w:p w14:paraId="69E9DB0D" w14:textId="77777777" w:rsidR="00480B7E" w:rsidRPr="00905CEB" w:rsidRDefault="00480B7E" w:rsidP="002B04D3">
      <w:pPr>
        <w:rPr>
          <w:szCs w:val="22"/>
        </w:rPr>
      </w:pPr>
      <w:r w:rsidRPr="00905CEB">
        <w:rPr>
          <w:szCs w:val="22"/>
        </w:rPr>
        <w:t>EU/1/11/717/</w:t>
      </w:r>
      <w:r w:rsidR="001E38D7" w:rsidRPr="00905CEB">
        <w:rPr>
          <w:szCs w:val="22"/>
        </w:rPr>
        <w:t>003</w:t>
      </w:r>
    </w:p>
    <w:p w14:paraId="4B85666D" w14:textId="77777777" w:rsidR="00480B7E" w:rsidRPr="00905CEB" w:rsidRDefault="00480B7E" w:rsidP="002B04D3">
      <w:pPr>
        <w:rPr>
          <w:szCs w:val="22"/>
        </w:rPr>
      </w:pPr>
    </w:p>
    <w:p w14:paraId="57B7423B" w14:textId="77777777" w:rsidR="00480B7E" w:rsidRPr="00905CEB" w:rsidRDefault="00480B7E" w:rsidP="002B04D3">
      <w:pPr>
        <w:rPr>
          <w:szCs w:val="22"/>
        </w:rPr>
      </w:pPr>
    </w:p>
    <w:p w14:paraId="2C74BB16" w14:textId="77777777" w:rsidR="00BA4335" w:rsidRPr="00905CEB" w:rsidRDefault="00BA4335" w:rsidP="00BA4335">
      <w:pPr>
        <w:pBdr>
          <w:top w:val="single" w:sz="4" w:space="1" w:color="auto"/>
          <w:left w:val="single" w:sz="4" w:space="4" w:color="auto"/>
          <w:bottom w:val="single" w:sz="4" w:space="1" w:color="auto"/>
          <w:right w:val="single" w:sz="4" w:space="4" w:color="auto"/>
        </w:pBdr>
        <w:rPr>
          <w:b/>
          <w:caps/>
          <w:szCs w:val="22"/>
        </w:rPr>
      </w:pPr>
      <w:r w:rsidRPr="00905CEB">
        <w:rPr>
          <w:b/>
          <w:caps/>
          <w:szCs w:val="22"/>
        </w:rPr>
        <w:t>13</w:t>
      </w:r>
      <w:r w:rsidR="00604710" w:rsidRPr="00905CEB">
        <w:rPr>
          <w:b/>
          <w:caps/>
          <w:szCs w:val="22"/>
        </w:rPr>
        <w:t>.</w:t>
      </w:r>
      <w:r w:rsidRPr="00905CEB">
        <w:rPr>
          <w:b/>
          <w:caps/>
          <w:szCs w:val="22"/>
        </w:rPr>
        <w:tab/>
        <w:t>Batch number</w:t>
      </w:r>
    </w:p>
    <w:p w14:paraId="1539F2D1" w14:textId="77777777" w:rsidR="00480B7E" w:rsidRPr="00905CEB" w:rsidRDefault="00480B7E" w:rsidP="002B04D3">
      <w:pPr>
        <w:rPr>
          <w:szCs w:val="22"/>
        </w:rPr>
      </w:pPr>
    </w:p>
    <w:p w14:paraId="6B24FBC3" w14:textId="77777777" w:rsidR="00480B7E" w:rsidRPr="00905CEB" w:rsidRDefault="00480B7E" w:rsidP="002B04D3">
      <w:pPr>
        <w:rPr>
          <w:szCs w:val="22"/>
        </w:rPr>
      </w:pPr>
      <w:r w:rsidRPr="00905CEB">
        <w:rPr>
          <w:szCs w:val="22"/>
        </w:rPr>
        <w:t>Lot</w:t>
      </w:r>
    </w:p>
    <w:p w14:paraId="04DB5EC1" w14:textId="77777777" w:rsidR="00480B7E" w:rsidRPr="00905CEB" w:rsidRDefault="00480B7E" w:rsidP="002B04D3">
      <w:pPr>
        <w:rPr>
          <w:szCs w:val="22"/>
        </w:rPr>
      </w:pPr>
    </w:p>
    <w:p w14:paraId="6ECECFC7" w14:textId="77777777" w:rsidR="00480B7E" w:rsidRPr="00905CEB" w:rsidRDefault="00480B7E" w:rsidP="002B04D3">
      <w:pPr>
        <w:rPr>
          <w:szCs w:val="22"/>
        </w:rPr>
      </w:pPr>
    </w:p>
    <w:p w14:paraId="0F05F1F1" w14:textId="77777777" w:rsidR="00BA4335" w:rsidRPr="00905CEB" w:rsidRDefault="00BA4335" w:rsidP="00BA4335">
      <w:pPr>
        <w:pBdr>
          <w:top w:val="single" w:sz="4" w:space="1" w:color="auto"/>
          <w:left w:val="single" w:sz="4" w:space="4" w:color="auto"/>
          <w:bottom w:val="single" w:sz="4" w:space="1" w:color="auto"/>
          <w:right w:val="single" w:sz="4" w:space="4" w:color="auto"/>
        </w:pBdr>
        <w:rPr>
          <w:b/>
          <w:caps/>
          <w:szCs w:val="22"/>
        </w:rPr>
      </w:pPr>
      <w:r w:rsidRPr="00905CEB">
        <w:rPr>
          <w:b/>
          <w:caps/>
          <w:szCs w:val="22"/>
        </w:rPr>
        <w:t>14</w:t>
      </w:r>
      <w:r w:rsidR="00604710" w:rsidRPr="00905CEB">
        <w:rPr>
          <w:b/>
          <w:caps/>
          <w:szCs w:val="22"/>
        </w:rPr>
        <w:t>.</w:t>
      </w:r>
      <w:r w:rsidRPr="00905CEB">
        <w:rPr>
          <w:b/>
          <w:caps/>
          <w:szCs w:val="22"/>
        </w:rPr>
        <w:tab/>
        <w:t>General Classification for supply</w:t>
      </w:r>
    </w:p>
    <w:p w14:paraId="721F6CB6" w14:textId="77777777" w:rsidR="00480B7E" w:rsidRPr="00905CEB" w:rsidRDefault="00480B7E" w:rsidP="002B04D3">
      <w:pPr>
        <w:rPr>
          <w:szCs w:val="22"/>
        </w:rPr>
      </w:pPr>
    </w:p>
    <w:p w14:paraId="3A9A6ADE" w14:textId="77777777" w:rsidR="00441447" w:rsidRPr="00905CEB" w:rsidRDefault="00441447" w:rsidP="002B04D3">
      <w:pPr>
        <w:rPr>
          <w:szCs w:val="22"/>
        </w:rPr>
      </w:pPr>
    </w:p>
    <w:p w14:paraId="51029E17" w14:textId="77777777" w:rsidR="00480B7E" w:rsidRPr="00905CEB" w:rsidRDefault="00480B7E" w:rsidP="002B04D3">
      <w:pPr>
        <w:rPr>
          <w:szCs w:val="22"/>
        </w:rPr>
      </w:pPr>
    </w:p>
    <w:p w14:paraId="6C77B138" w14:textId="77777777" w:rsidR="00BA4335" w:rsidRPr="00905CEB" w:rsidRDefault="00BA4335" w:rsidP="00BA4335">
      <w:pPr>
        <w:pBdr>
          <w:top w:val="single" w:sz="4" w:space="1" w:color="auto"/>
          <w:left w:val="single" w:sz="4" w:space="4" w:color="auto"/>
          <w:bottom w:val="single" w:sz="4" w:space="1" w:color="auto"/>
          <w:right w:val="single" w:sz="4" w:space="4" w:color="auto"/>
        </w:pBdr>
        <w:rPr>
          <w:b/>
          <w:caps/>
          <w:szCs w:val="22"/>
        </w:rPr>
      </w:pPr>
      <w:r w:rsidRPr="00905CEB">
        <w:rPr>
          <w:b/>
          <w:caps/>
          <w:szCs w:val="22"/>
        </w:rPr>
        <w:t>15</w:t>
      </w:r>
      <w:r w:rsidR="00604710" w:rsidRPr="00905CEB">
        <w:rPr>
          <w:b/>
          <w:caps/>
          <w:szCs w:val="22"/>
        </w:rPr>
        <w:t>.</w:t>
      </w:r>
      <w:r w:rsidRPr="00905CEB">
        <w:rPr>
          <w:b/>
          <w:caps/>
          <w:szCs w:val="22"/>
        </w:rPr>
        <w:tab/>
        <w:t>instructions on use</w:t>
      </w:r>
    </w:p>
    <w:p w14:paraId="46D69B84" w14:textId="77777777" w:rsidR="00480B7E" w:rsidRPr="00905CEB" w:rsidRDefault="00480B7E" w:rsidP="002B04D3">
      <w:pPr>
        <w:rPr>
          <w:szCs w:val="22"/>
        </w:rPr>
      </w:pPr>
    </w:p>
    <w:p w14:paraId="3218FFA1" w14:textId="77777777" w:rsidR="00441447" w:rsidRPr="00905CEB" w:rsidRDefault="00441447" w:rsidP="002B04D3">
      <w:pPr>
        <w:rPr>
          <w:szCs w:val="22"/>
        </w:rPr>
      </w:pPr>
    </w:p>
    <w:p w14:paraId="041393D1" w14:textId="77777777" w:rsidR="00480B7E" w:rsidRPr="00905CEB" w:rsidRDefault="00480B7E" w:rsidP="002B04D3">
      <w:pPr>
        <w:rPr>
          <w:szCs w:val="22"/>
        </w:rPr>
      </w:pPr>
    </w:p>
    <w:p w14:paraId="7E1A619C" w14:textId="77777777" w:rsidR="00BA4335" w:rsidRPr="00905CEB" w:rsidRDefault="00BA4335" w:rsidP="00BA4335">
      <w:pPr>
        <w:pBdr>
          <w:top w:val="single" w:sz="4" w:space="1" w:color="auto"/>
          <w:left w:val="single" w:sz="4" w:space="4" w:color="auto"/>
          <w:bottom w:val="single" w:sz="4" w:space="1" w:color="auto"/>
          <w:right w:val="single" w:sz="4" w:space="4" w:color="auto"/>
        </w:pBdr>
        <w:rPr>
          <w:b/>
          <w:caps/>
          <w:szCs w:val="22"/>
        </w:rPr>
      </w:pPr>
      <w:r w:rsidRPr="00905CEB">
        <w:rPr>
          <w:b/>
          <w:caps/>
          <w:szCs w:val="22"/>
        </w:rPr>
        <w:t>16</w:t>
      </w:r>
      <w:r w:rsidR="00604710" w:rsidRPr="00905CEB">
        <w:rPr>
          <w:b/>
          <w:caps/>
          <w:szCs w:val="22"/>
        </w:rPr>
        <w:t>.</w:t>
      </w:r>
      <w:r w:rsidRPr="00905CEB">
        <w:rPr>
          <w:b/>
          <w:caps/>
          <w:szCs w:val="22"/>
        </w:rPr>
        <w:tab/>
        <w:t>Information in Braille</w:t>
      </w:r>
    </w:p>
    <w:p w14:paraId="551F8FB6" w14:textId="77777777" w:rsidR="00480B7E" w:rsidRPr="00905CEB" w:rsidRDefault="00480B7E" w:rsidP="002B04D3">
      <w:pPr>
        <w:rPr>
          <w:szCs w:val="22"/>
        </w:rPr>
      </w:pPr>
    </w:p>
    <w:p w14:paraId="36D924A4" w14:textId="22411E99" w:rsidR="00480B7E" w:rsidRPr="00905CEB" w:rsidRDefault="00480B7E" w:rsidP="002B04D3">
      <w:pPr>
        <w:rPr>
          <w:szCs w:val="22"/>
        </w:rPr>
      </w:pPr>
      <w:r w:rsidRPr="00905CEB">
        <w:rPr>
          <w:szCs w:val="22"/>
        </w:rPr>
        <w:t>Vyndaqel</w:t>
      </w:r>
      <w:r w:rsidR="00EF6886" w:rsidRPr="00905CEB">
        <w:rPr>
          <w:szCs w:val="22"/>
        </w:rPr>
        <w:t xml:space="preserve"> 61</w:t>
      </w:r>
      <w:r w:rsidR="001A453B">
        <w:rPr>
          <w:szCs w:val="22"/>
        </w:rPr>
        <w:t> </w:t>
      </w:r>
      <w:r w:rsidR="00EF6886" w:rsidRPr="00905CEB">
        <w:rPr>
          <w:szCs w:val="22"/>
        </w:rPr>
        <w:t>mg</w:t>
      </w:r>
    </w:p>
    <w:p w14:paraId="435F7428" w14:textId="77777777" w:rsidR="00480B7E" w:rsidRPr="00905CEB" w:rsidRDefault="00480B7E" w:rsidP="002B04D3">
      <w:pPr>
        <w:rPr>
          <w:szCs w:val="22"/>
        </w:rPr>
      </w:pPr>
    </w:p>
    <w:p w14:paraId="3FF7EE6F" w14:textId="77777777" w:rsidR="00480B7E" w:rsidRPr="00905CEB" w:rsidRDefault="00480B7E" w:rsidP="002B04D3">
      <w:pPr>
        <w:rPr>
          <w:szCs w:val="22"/>
          <w:shd w:val="clear" w:color="auto" w:fill="CCCCCC"/>
        </w:rPr>
      </w:pPr>
    </w:p>
    <w:p w14:paraId="2582F23D" w14:textId="77777777" w:rsidR="00480B7E" w:rsidRPr="00905CEB" w:rsidRDefault="00480B7E" w:rsidP="00BA4335">
      <w:pPr>
        <w:pBdr>
          <w:top w:val="single" w:sz="4" w:space="1" w:color="auto"/>
          <w:left w:val="single" w:sz="4" w:space="4" w:color="auto"/>
          <w:bottom w:val="single" w:sz="4" w:space="1" w:color="auto"/>
          <w:right w:val="single" w:sz="4" w:space="4" w:color="auto"/>
        </w:pBdr>
        <w:rPr>
          <w:b/>
          <w:caps/>
          <w:szCs w:val="22"/>
        </w:rPr>
      </w:pPr>
      <w:r w:rsidRPr="00905CEB">
        <w:rPr>
          <w:b/>
          <w:caps/>
          <w:szCs w:val="22"/>
        </w:rPr>
        <w:t>17.</w:t>
      </w:r>
      <w:r w:rsidRPr="00905CEB">
        <w:rPr>
          <w:b/>
          <w:caps/>
          <w:szCs w:val="22"/>
        </w:rPr>
        <w:tab/>
        <w:t>UNIQUE IDENTIFIER – 2D BARCODE</w:t>
      </w:r>
    </w:p>
    <w:p w14:paraId="2B93E6CD" w14:textId="77777777" w:rsidR="00480B7E" w:rsidRPr="00905CEB" w:rsidRDefault="00480B7E" w:rsidP="002B04D3">
      <w:pPr>
        <w:tabs>
          <w:tab w:val="left" w:pos="720"/>
        </w:tabs>
      </w:pPr>
    </w:p>
    <w:p w14:paraId="640A1BBD" w14:textId="77777777" w:rsidR="00480B7E" w:rsidRPr="00905CEB" w:rsidRDefault="00480B7E" w:rsidP="002B04D3">
      <w:r w:rsidRPr="00905CEB">
        <w:rPr>
          <w:highlight w:val="lightGray"/>
        </w:rPr>
        <w:t>2D barcode carrying the unique identifier included.</w:t>
      </w:r>
    </w:p>
    <w:p w14:paraId="72D7169F" w14:textId="77777777" w:rsidR="00480B7E" w:rsidRPr="00905CEB" w:rsidRDefault="00480B7E" w:rsidP="003C5E2F">
      <w:pPr>
        <w:rPr>
          <w:szCs w:val="22"/>
          <w:shd w:val="clear" w:color="auto" w:fill="CCCCCC"/>
        </w:rPr>
      </w:pPr>
    </w:p>
    <w:p w14:paraId="408BC05B" w14:textId="77777777" w:rsidR="00480B7E" w:rsidRPr="00905CEB" w:rsidRDefault="00480B7E" w:rsidP="0074341D">
      <w:pPr>
        <w:tabs>
          <w:tab w:val="left" w:pos="720"/>
        </w:tabs>
      </w:pPr>
    </w:p>
    <w:p w14:paraId="4C5F40CB" w14:textId="77777777" w:rsidR="00480B7E" w:rsidRPr="00905CEB" w:rsidRDefault="00480B7E" w:rsidP="00BA4335">
      <w:pPr>
        <w:pBdr>
          <w:top w:val="single" w:sz="4" w:space="1" w:color="auto"/>
          <w:left w:val="single" w:sz="4" w:space="4" w:color="auto"/>
          <w:bottom w:val="single" w:sz="4" w:space="0" w:color="auto"/>
          <w:right w:val="single" w:sz="4" w:space="4" w:color="auto"/>
        </w:pBdr>
        <w:rPr>
          <w:i/>
        </w:rPr>
      </w:pPr>
      <w:r w:rsidRPr="00905CEB">
        <w:rPr>
          <w:b/>
        </w:rPr>
        <w:t>18.</w:t>
      </w:r>
      <w:r w:rsidRPr="00905CEB">
        <w:rPr>
          <w:b/>
        </w:rPr>
        <w:tab/>
        <w:t xml:space="preserve">UNIQUE IDENTIFIER </w:t>
      </w:r>
      <w:r w:rsidR="00441447" w:rsidRPr="00905CEB">
        <w:rPr>
          <w:b/>
          <w:caps/>
          <w:szCs w:val="22"/>
        </w:rPr>
        <w:t>–</w:t>
      </w:r>
      <w:r w:rsidRPr="00905CEB">
        <w:rPr>
          <w:b/>
        </w:rPr>
        <w:t xml:space="preserve"> HUMAN READABLE DATA</w:t>
      </w:r>
    </w:p>
    <w:p w14:paraId="7D458E80" w14:textId="77777777" w:rsidR="00480B7E" w:rsidRPr="00905CEB" w:rsidRDefault="00480B7E" w:rsidP="005629B7">
      <w:pPr>
        <w:tabs>
          <w:tab w:val="left" w:pos="720"/>
        </w:tabs>
      </w:pPr>
    </w:p>
    <w:p w14:paraId="7078ADC6" w14:textId="77777777" w:rsidR="00480B7E" w:rsidRPr="009B43BC" w:rsidRDefault="00480B7E" w:rsidP="0057137F">
      <w:pPr>
        <w:autoSpaceDE w:val="0"/>
        <w:autoSpaceDN w:val="0"/>
        <w:adjustRightInd w:val="0"/>
        <w:rPr>
          <w:rFonts w:eastAsia="MS Mincho"/>
          <w:szCs w:val="22"/>
          <w:lang w:eastAsia="en-GB"/>
        </w:rPr>
      </w:pPr>
      <w:r w:rsidRPr="009B43BC">
        <w:rPr>
          <w:rFonts w:eastAsia="MS Mincho"/>
          <w:szCs w:val="22"/>
          <w:lang w:eastAsia="en-GB"/>
        </w:rPr>
        <w:t>PC {number}</w:t>
      </w:r>
    </w:p>
    <w:p w14:paraId="60AF66B6" w14:textId="77777777" w:rsidR="00480B7E" w:rsidRPr="009B43BC" w:rsidRDefault="00480B7E" w:rsidP="00566B52">
      <w:pPr>
        <w:autoSpaceDE w:val="0"/>
        <w:autoSpaceDN w:val="0"/>
        <w:adjustRightInd w:val="0"/>
        <w:rPr>
          <w:rFonts w:eastAsia="MS Mincho"/>
          <w:szCs w:val="22"/>
          <w:lang w:eastAsia="en-GB"/>
        </w:rPr>
      </w:pPr>
      <w:r w:rsidRPr="009B43BC">
        <w:rPr>
          <w:rFonts w:eastAsia="MS Mincho"/>
          <w:szCs w:val="22"/>
          <w:lang w:eastAsia="en-GB"/>
        </w:rPr>
        <w:t>SN {number}</w:t>
      </w:r>
    </w:p>
    <w:p w14:paraId="44042F9B" w14:textId="77777777" w:rsidR="00480B7E" w:rsidRPr="00905CEB" w:rsidRDefault="00480B7E" w:rsidP="00170DB2">
      <w:pPr>
        <w:autoSpaceDE w:val="0"/>
        <w:autoSpaceDN w:val="0"/>
        <w:adjustRightInd w:val="0"/>
        <w:rPr>
          <w:rFonts w:ascii="TimesNewRomanPSMT" w:eastAsia="MS Mincho" w:hAnsi="TimesNewRomanPSMT" w:cs="TimesNewRomanPSMT"/>
          <w:szCs w:val="22"/>
          <w:lang w:eastAsia="en-GB"/>
        </w:rPr>
      </w:pPr>
      <w:r w:rsidRPr="009B43BC">
        <w:rPr>
          <w:rFonts w:eastAsia="MS Mincho"/>
          <w:szCs w:val="22"/>
          <w:lang w:eastAsia="en-GB"/>
        </w:rPr>
        <w:t>NN {number}</w:t>
      </w:r>
    </w:p>
    <w:p w14:paraId="6FA31ED4" w14:textId="13D3604E" w:rsidR="00480B7E" w:rsidRDefault="00480B7E" w:rsidP="002D3252">
      <w:pPr>
        <w:rPr>
          <w:szCs w:val="22"/>
          <w:shd w:val="clear" w:color="auto" w:fill="CCCCCC"/>
        </w:rPr>
      </w:pPr>
    </w:p>
    <w:p w14:paraId="66FDE2F6" w14:textId="77777777" w:rsidR="00BE5BEB" w:rsidRDefault="00BE5BEB" w:rsidP="002D3252">
      <w:pPr>
        <w:rPr>
          <w:szCs w:val="22"/>
          <w:shd w:val="clear" w:color="auto" w:fill="CCCCCC"/>
        </w:rPr>
      </w:pPr>
    </w:p>
    <w:p w14:paraId="5FE29CD5" w14:textId="1E02A843" w:rsidR="00480B7E" w:rsidRPr="00905CEB" w:rsidRDefault="00821740" w:rsidP="002D3252">
      <w:pPr>
        <w:rPr>
          <w:szCs w:val="22"/>
          <w:shd w:val="clear" w:color="auto" w:fill="CCCCCC"/>
        </w:rPr>
      </w:pPr>
      <w:r w:rsidRPr="00905CEB">
        <w:rPr>
          <w:szCs w:val="22"/>
          <w:shd w:val="clear" w:color="auto" w:fill="CCCCCC"/>
        </w:rPr>
        <w:br w:type="page"/>
      </w:r>
    </w:p>
    <w:p w14:paraId="13A76DED" w14:textId="77777777" w:rsidR="00821740" w:rsidRPr="00905CEB" w:rsidRDefault="00821740" w:rsidP="00821740">
      <w:pPr>
        <w:pBdr>
          <w:top w:val="single" w:sz="4" w:space="1" w:color="auto"/>
          <w:left w:val="single" w:sz="4" w:space="4" w:color="auto"/>
          <w:bottom w:val="single" w:sz="4" w:space="1" w:color="auto"/>
          <w:right w:val="single" w:sz="4" w:space="4" w:color="auto"/>
        </w:pBdr>
        <w:tabs>
          <w:tab w:val="left" w:pos="567"/>
        </w:tabs>
        <w:rPr>
          <w:b/>
          <w:szCs w:val="22"/>
        </w:rPr>
      </w:pPr>
      <w:r w:rsidRPr="00905CEB">
        <w:rPr>
          <w:b/>
          <w:szCs w:val="22"/>
        </w:rPr>
        <w:t>PARTICULARS TO APPEAR ON THE OUTER PACKAGING</w:t>
      </w:r>
    </w:p>
    <w:p w14:paraId="1930C8B5" w14:textId="77777777" w:rsidR="00821740" w:rsidRPr="00905CEB" w:rsidRDefault="00821740" w:rsidP="00821740">
      <w:pPr>
        <w:pBdr>
          <w:top w:val="single" w:sz="4" w:space="1" w:color="auto"/>
          <w:left w:val="single" w:sz="4" w:space="4" w:color="auto"/>
          <w:bottom w:val="single" w:sz="4" w:space="1" w:color="auto"/>
          <w:right w:val="single" w:sz="4" w:space="4" w:color="auto"/>
        </w:pBdr>
        <w:tabs>
          <w:tab w:val="left" w:pos="567"/>
        </w:tabs>
        <w:rPr>
          <w:b/>
          <w:szCs w:val="22"/>
        </w:rPr>
      </w:pPr>
    </w:p>
    <w:p w14:paraId="7F9096A6" w14:textId="77777777" w:rsidR="00821740" w:rsidRPr="00905CEB" w:rsidRDefault="00821740" w:rsidP="00821740">
      <w:pPr>
        <w:pBdr>
          <w:top w:val="single" w:sz="4" w:space="1" w:color="auto"/>
          <w:left w:val="single" w:sz="4" w:space="4" w:color="auto"/>
          <w:bottom w:val="single" w:sz="4" w:space="1" w:color="auto"/>
          <w:right w:val="single" w:sz="4" w:space="4" w:color="auto"/>
        </w:pBdr>
        <w:tabs>
          <w:tab w:val="left" w:pos="567"/>
        </w:tabs>
        <w:rPr>
          <w:b/>
          <w:szCs w:val="22"/>
        </w:rPr>
      </w:pPr>
      <w:r w:rsidRPr="00905CEB">
        <w:rPr>
          <w:b/>
          <w:szCs w:val="22"/>
        </w:rPr>
        <w:t xml:space="preserve">OUTER CARTON </w:t>
      </w:r>
    </w:p>
    <w:p w14:paraId="68F068C5" w14:textId="77777777" w:rsidR="00821740" w:rsidRPr="00905CEB" w:rsidRDefault="00821740" w:rsidP="00821740">
      <w:pPr>
        <w:pBdr>
          <w:top w:val="single" w:sz="4" w:space="1" w:color="auto"/>
          <w:left w:val="single" w:sz="4" w:space="4" w:color="auto"/>
          <w:bottom w:val="single" w:sz="4" w:space="1" w:color="auto"/>
          <w:right w:val="single" w:sz="4" w:space="4" w:color="auto"/>
        </w:pBdr>
        <w:tabs>
          <w:tab w:val="left" w:pos="567"/>
        </w:tabs>
        <w:rPr>
          <w:b/>
          <w:szCs w:val="22"/>
        </w:rPr>
      </w:pPr>
    </w:p>
    <w:p w14:paraId="69F0412E" w14:textId="77777777" w:rsidR="00821740" w:rsidRPr="00905CEB" w:rsidRDefault="00821740" w:rsidP="00821740">
      <w:pPr>
        <w:pBdr>
          <w:top w:val="single" w:sz="4" w:space="1" w:color="auto"/>
          <w:left w:val="single" w:sz="4" w:space="4" w:color="auto"/>
          <w:bottom w:val="single" w:sz="4" w:space="1" w:color="auto"/>
          <w:right w:val="single" w:sz="4" w:space="4" w:color="auto"/>
        </w:pBdr>
        <w:tabs>
          <w:tab w:val="left" w:pos="567"/>
        </w:tabs>
        <w:rPr>
          <w:szCs w:val="22"/>
        </w:rPr>
      </w:pPr>
      <w:r w:rsidRPr="00905CEB">
        <w:rPr>
          <w:b/>
          <w:szCs w:val="22"/>
        </w:rPr>
        <w:t xml:space="preserve">Multipack of 90 (3 packs of 30 x 1) soft capsules </w:t>
      </w:r>
      <w:r w:rsidRPr="00905CEB">
        <w:rPr>
          <w:b/>
          <w:bCs/>
          <w:szCs w:val="22"/>
        </w:rPr>
        <w:t>– WITH BLUE BOX</w:t>
      </w:r>
    </w:p>
    <w:p w14:paraId="410165F7" w14:textId="77777777" w:rsidR="00821740" w:rsidRPr="00905CEB" w:rsidRDefault="00821740" w:rsidP="00821740">
      <w:pPr>
        <w:rPr>
          <w:szCs w:val="22"/>
        </w:rPr>
      </w:pPr>
    </w:p>
    <w:p w14:paraId="6DB18FEA" w14:textId="77777777" w:rsidR="00821740" w:rsidRPr="00905CEB" w:rsidRDefault="00821740" w:rsidP="00821740">
      <w:pPr>
        <w:rPr>
          <w:szCs w:val="22"/>
        </w:rPr>
      </w:pPr>
    </w:p>
    <w:p w14:paraId="4FEB0662" w14:textId="77777777" w:rsidR="00821740" w:rsidRPr="00905CEB" w:rsidRDefault="00821740" w:rsidP="00821740">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1.</w:t>
      </w:r>
      <w:r w:rsidRPr="00905CEB">
        <w:rPr>
          <w:b/>
          <w:caps/>
          <w:szCs w:val="22"/>
        </w:rPr>
        <w:tab/>
        <w:t>name of THE medicinal product</w:t>
      </w:r>
    </w:p>
    <w:p w14:paraId="0660B98B" w14:textId="77777777" w:rsidR="00821740" w:rsidRPr="00905CEB" w:rsidRDefault="00821740" w:rsidP="00821740">
      <w:pPr>
        <w:rPr>
          <w:szCs w:val="22"/>
        </w:rPr>
      </w:pPr>
    </w:p>
    <w:p w14:paraId="47BAB81A" w14:textId="77777777" w:rsidR="00821740" w:rsidRPr="00905CEB" w:rsidRDefault="00821740" w:rsidP="00821740">
      <w:pPr>
        <w:rPr>
          <w:szCs w:val="22"/>
        </w:rPr>
      </w:pPr>
      <w:r w:rsidRPr="00905CEB">
        <w:rPr>
          <w:szCs w:val="22"/>
        </w:rPr>
        <w:t>Vyndaqel 61 mg soft capsules</w:t>
      </w:r>
    </w:p>
    <w:p w14:paraId="61359689" w14:textId="77777777" w:rsidR="00821740" w:rsidRPr="00905CEB" w:rsidRDefault="00821740" w:rsidP="00821740">
      <w:pPr>
        <w:rPr>
          <w:szCs w:val="22"/>
        </w:rPr>
      </w:pPr>
      <w:r w:rsidRPr="00905CEB">
        <w:rPr>
          <w:szCs w:val="22"/>
        </w:rPr>
        <w:t>tafamidis</w:t>
      </w:r>
    </w:p>
    <w:p w14:paraId="5FDCDE7C" w14:textId="77777777" w:rsidR="00821740" w:rsidRPr="00905CEB" w:rsidRDefault="00821740" w:rsidP="00821740">
      <w:pPr>
        <w:rPr>
          <w:szCs w:val="22"/>
        </w:rPr>
      </w:pPr>
    </w:p>
    <w:p w14:paraId="37501749" w14:textId="77777777" w:rsidR="00821740" w:rsidRPr="00905CEB" w:rsidRDefault="00821740" w:rsidP="00821740">
      <w:pPr>
        <w:rPr>
          <w:szCs w:val="22"/>
        </w:rPr>
      </w:pPr>
    </w:p>
    <w:p w14:paraId="169A1600" w14:textId="77777777" w:rsidR="00821740" w:rsidRPr="00905CEB" w:rsidRDefault="00821740" w:rsidP="00821740">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2.</w:t>
      </w:r>
      <w:r w:rsidRPr="00905CEB">
        <w:rPr>
          <w:b/>
          <w:caps/>
          <w:szCs w:val="22"/>
        </w:rPr>
        <w:tab/>
        <w:t>statement of active substances</w:t>
      </w:r>
    </w:p>
    <w:p w14:paraId="304AC69B" w14:textId="77777777" w:rsidR="00821740" w:rsidRPr="00905CEB" w:rsidRDefault="00821740" w:rsidP="00821740">
      <w:pPr>
        <w:rPr>
          <w:szCs w:val="22"/>
        </w:rPr>
      </w:pPr>
    </w:p>
    <w:p w14:paraId="3FB20286" w14:textId="77777777" w:rsidR="00821740" w:rsidRPr="00905CEB" w:rsidRDefault="00821740" w:rsidP="00821740">
      <w:pPr>
        <w:rPr>
          <w:szCs w:val="22"/>
        </w:rPr>
      </w:pPr>
      <w:r w:rsidRPr="00905CEB">
        <w:rPr>
          <w:szCs w:val="22"/>
        </w:rPr>
        <w:t>Each soft capsule contains 61 mg micronized tafamidis</w:t>
      </w:r>
      <w:r w:rsidRPr="00905CEB">
        <w:t>.</w:t>
      </w:r>
    </w:p>
    <w:p w14:paraId="2B179CD5" w14:textId="77777777" w:rsidR="00821740" w:rsidRPr="00905CEB" w:rsidRDefault="00821740" w:rsidP="00821740">
      <w:pPr>
        <w:rPr>
          <w:szCs w:val="22"/>
        </w:rPr>
      </w:pPr>
    </w:p>
    <w:p w14:paraId="43E85C2A" w14:textId="77777777" w:rsidR="00821740" w:rsidRPr="00905CEB" w:rsidRDefault="00821740" w:rsidP="00821740">
      <w:pPr>
        <w:rPr>
          <w:szCs w:val="22"/>
        </w:rPr>
      </w:pPr>
    </w:p>
    <w:p w14:paraId="4424875B" w14:textId="77777777" w:rsidR="00821740" w:rsidRPr="00905CEB" w:rsidRDefault="00821740" w:rsidP="00821740">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3.</w:t>
      </w:r>
      <w:r w:rsidRPr="00905CEB">
        <w:rPr>
          <w:b/>
          <w:caps/>
          <w:szCs w:val="22"/>
        </w:rPr>
        <w:tab/>
        <w:t>list of excipients</w:t>
      </w:r>
    </w:p>
    <w:p w14:paraId="48698E91" w14:textId="77777777" w:rsidR="00821740" w:rsidRPr="00905CEB" w:rsidRDefault="00821740" w:rsidP="00821740">
      <w:pPr>
        <w:rPr>
          <w:szCs w:val="22"/>
        </w:rPr>
      </w:pPr>
    </w:p>
    <w:p w14:paraId="148F28B8" w14:textId="77777777" w:rsidR="00821740" w:rsidRPr="00905CEB" w:rsidRDefault="00821740" w:rsidP="00821740">
      <w:pPr>
        <w:rPr>
          <w:szCs w:val="22"/>
        </w:rPr>
      </w:pPr>
      <w:r w:rsidRPr="00905CEB">
        <w:rPr>
          <w:szCs w:val="22"/>
        </w:rPr>
        <w:t xml:space="preserve">The capsule contains sorbitol (E 420). </w:t>
      </w:r>
      <w:r w:rsidRPr="009B43BC">
        <w:rPr>
          <w:szCs w:val="22"/>
          <w:highlight w:val="lightGray"/>
        </w:rPr>
        <w:t>See leaflet for further information.</w:t>
      </w:r>
    </w:p>
    <w:p w14:paraId="5319DEBA" w14:textId="77777777" w:rsidR="00821740" w:rsidRPr="00905CEB" w:rsidRDefault="00821740" w:rsidP="00821740">
      <w:pPr>
        <w:rPr>
          <w:szCs w:val="22"/>
        </w:rPr>
      </w:pPr>
    </w:p>
    <w:p w14:paraId="22827524" w14:textId="77777777" w:rsidR="00821740" w:rsidRPr="00905CEB" w:rsidRDefault="00821740" w:rsidP="00821740">
      <w:pPr>
        <w:rPr>
          <w:szCs w:val="22"/>
        </w:rPr>
      </w:pPr>
    </w:p>
    <w:p w14:paraId="01D4AB51" w14:textId="77777777" w:rsidR="00821740" w:rsidRPr="00905CEB" w:rsidRDefault="00821740" w:rsidP="00821740">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4.</w:t>
      </w:r>
      <w:r w:rsidRPr="00905CEB">
        <w:rPr>
          <w:b/>
          <w:caps/>
          <w:szCs w:val="22"/>
        </w:rPr>
        <w:tab/>
        <w:t>pharmaceutical form and contents</w:t>
      </w:r>
    </w:p>
    <w:p w14:paraId="56BCEF9B" w14:textId="77777777" w:rsidR="00821740" w:rsidRPr="00905CEB" w:rsidRDefault="00821740" w:rsidP="00821740">
      <w:pPr>
        <w:rPr>
          <w:szCs w:val="22"/>
        </w:rPr>
      </w:pPr>
    </w:p>
    <w:p w14:paraId="2940FB75" w14:textId="77777777" w:rsidR="00821740" w:rsidRPr="00905CEB" w:rsidRDefault="00821740" w:rsidP="00821740">
      <w:pPr>
        <w:rPr>
          <w:szCs w:val="22"/>
        </w:rPr>
      </w:pPr>
      <w:r w:rsidRPr="00905CEB">
        <w:rPr>
          <w:szCs w:val="22"/>
        </w:rPr>
        <w:t>Multipack: 90 (3 packs of 30 x 1) soft capsules.</w:t>
      </w:r>
    </w:p>
    <w:p w14:paraId="3CFB826F" w14:textId="77777777" w:rsidR="00821740" w:rsidRPr="00905CEB" w:rsidRDefault="00821740" w:rsidP="00821740">
      <w:pPr>
        <w:rPr>
          <w:szCs w:val="22"/>
        </w:rPr>
      </w:pPr>
    </w:p>
    <w:p w14:paraId="17C7A861" w14:textId="77777777" w:rsidR="00821740" w:rsidRPr="00905CEB" w:rsidRDefault="00821740" w:rsidP="00821740">
      <w:pPr>
        <w:rPr>
          <w:szCs w:val="22"/>
        </w:rPr>
      </w:pPr>
    </w:p>
    <w:p w14:paraId="619352B9" w14:textId="77777777" w:rsidR="00821740" w:rsidRPr="00905CEB" w:rsidRDefault="00821740" w:rsidP="00821740">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5.</w:t>
      </w:r>
      <w:r w:rsidRPr="00905CEB">
        <w:rPr>
          <w:b/>
          <w:caps/>
          <w:szCs w:val="22"/>
        </w:rPr>
        <w:tab/>
        <w:t>Method and route(s) of administration</w:t>
      </w:r>
    </w:p>
    <w:p w14:paraId="6BD979F7" w14:textId="77777777" w:rsidR="00821740" w:rsidRPr="00905CEB" w:rsidRDefault="00821740" w:rsidP="00821740">
      <w:pPr>
        <w:rPr>
          <w:szCs w:val="22"/>
        </w:rPr>
      </w:pPr>
    </w:p>
    <w:p w14:paraId="1128F51D" w14:textId="77777777" w:rsidR="00821740" w:rsidRPr="00905CEB" w:rsidRDefault="00821740" w:rsidP="00821740">
      <w:pPr>
        <w:rPr>
          <w:szCs w:val="22"/>
        </w:rPr>
      </w:pPr>
      <w:r w:rsidRPr="00905CEB">
        <w:rPr>
          <w:szCs w:val="22"/>
        </w:rPr>
        <w:t>Read the package leaflet before use.</w:t>
      </w:r>
    </w:p>
    <w:p w14:paraId="6B502117" w14:textId="77777777" w:rsidR="00821740" w:rsidRPr="00905CEB" w:rsidRDefault="00821740" w:rsidP="00821740">
      <w:pPr>
        <w:rPr>
          <w:szCs w:val="22"/>
        </w:rPr>
      </w:pPr>
      <w:r w:rsidRPr="00905CEB">
        <w:rPr>
          <w:szCs w:val="22"/>
        </w:rPr>
        <w:t>Oral use</w:t>
      </w:r>
    </w:p>
    <w:p w14:paraId="7C125B19" w14:textId="3E8DD94E" w:rsidR="00821740" w:rsidRPr="00905CEB" w:rsidRDefault="00821740" w:rsidP="00821740">
      <w:pPr>
        <w:rPr>
          <w:szCs w:val="22"/>
          <w:lang w:eastAsia="x-none"/>
        </w:rPr>
      </w:pPr>
      <w:r w:rsidRPr="00905CEB">
        <w:rPr>
          <w:szCs w:val="22"/>
          <w:lang w:eastAsia="x-none"/>
        </w:rPr>
        <w:t>To remove capsule: tear off one individual blister</w:t>
      </w:r>
      <w:r w:rsidRPr="009B43BC">
        <w:rPr>
          <w:rFonts w:eastAsia="MS Mincho"/>
          <w:szCs w:val="22"/>
          <w:lang w:eastAsia="en-GB"/>
        </w:rPr>
        <w:t xml:space="preserve"> </w:t>
      </w:r>
      <w:r w:rsidRPr="00905CEB">
        <w:rPr>
          <w:szCs w:val="22"/>
          <w:lang w:eastAsia="x-none"/>
        </w:rPr>
        <w:t xml:space="preserve">and push through </w:t>
      </w:r>
      <w:r w:rsidRPr="009B43BC">
        <w:rPr>
          <w:rFonts w:eastAsia="MS Mincho"/>
          <w:szCs w:val="22"/>
          <w:lang w:eastAsia="en-GB"/>
        </w:rPr>
        <w:t>the aluminium foil.</w:t>
      </w:r>
    </w:p>
    <w:p w14:paraId="673DD613" w14:textId="77777777" w:rsidR="00821740" w:rsidRPr="00905CEB" w:rsidRDefault="00821740" w:rsidP="00821740">
      <w:pPr>
        <w:rPr>
          <w:szCs w:val="22"/>
        </w:rPr>
      </w:pPr>
    </w:p>
    <w:p w14:paraId="4A4A8AD1" w14:textId="77777777" w:rsidR="00821740" w:rsidRPr="00905CEB" w:rsidRDefault="00821740" w:rsidP="00821740">
      <w:pPr>
        <w:rPr>
          <w:szCs w:val="22"/>
        </w:rPr>
      </w:pPr>
    </w:p>
    <w:p w14:paraId="28BC4DB1" w14:textId="77777777" w:rsidR="00821740" w:rsidRPr="00905CEB" w:rsidRDefault="00821740" w:rsidP="00821740">
      <w:pPr>
        <w:keepNext/>
        <w:pBdr>
          <w:top w:val="single" w:sz="4" w:space="1" w:color="auto"/>
          <w:left w:val="single" w:sz="4" w:space="4" w:color="auto"/>
          <w:bottom w:val="single" w:sz="4" w:space="1" w:color="auto"/>
          <w:right w:val="single" w:sz="4" w:space="4" w:color="auto"/>
        </w:pBdr>
        <w:ind w:left="720" w:hanging="720"/>
        <w:rPr>
          <w:b/>
          <w:caps/>
          <w:szCs w:val="22"/>
        </w:rPr>
      </w:pPr>
      <w:r w:rsidRPr="00905CEB">
        <w:rPr>
          <w:b/>
          <w:caps/>
          <w:szCs w:val="22"/>
        </w:rPr>
        <w:t>6.</w:t>
      </w:r>
      <w:r w:rsidRPr="00905CEB">
        <w:rPr>
          <w:b/>
          <w:caps/>
          <w:szCs w:val="22"/>
        </w:rPr>
        <w:tab/>
        <w:t>special warning that the medicinal product must be stored out of THE SIGHT AND reach of children</w:t>
      </w:r>
    </w:p>
    <w:p w14:paraId="5AFD4A01" w14:textId="77777777" w:rsidR="00821740" w:rsidRPr="00905CEB" w:rsidRDefault="00821740" w:rsidP="00821740">
      <w:pPr>
        <w:rPr>
          <w:szCs w:val="22"/>
        </w:rPr>
      </w:pPr>
    </w:p>
    <w:p w14:paraId="420CE5E0" w14:textId="77777777" w:rsidR="00821740" w:rsidRPr="00905CEB" w:rsidRDefault="00821740" w:rsidP="00821740">
      <w:pPr>
        <w:rPr>
          <w:szCs w:val="22"/>
        </w:rPr>
      </w:pPr>
      <w:r w:rsidRPr="00905CEB">
        <w:rPr>
          <w:szCs w:val="22"/>
        </w:rPr>
        <w:t>Keep out of the sight and reach of children.</w:t>
      </w:r>
    </w:p>
    <w:p w14:paraId="03DB903B" w14:textId="77777777" w:rsidR="00821740" w:rsidRPr="00905CEB" w:rsidRDefault="00821740" w:rsidP="00821740">
      <w:pPr>
        <w:rPr>
          <w:szCs w:val="22"/>
        </w:rPr>
      </w:pPr>
    </w:p>
    <w:p w14:paraId="1938D059" w14:textId="77777777" w:rsidR="00821740" w:rsidRPr="00905CEB" w:rsidRDefault="00821740" w:rsidP="00821740">
      <w:pPr>
        <w:rPr>
          <w:szCs w:val="22"/>
        </w:rPr>
      </w:pPr>
    </w:p>
    <w:p w14:paraId="339DA08D" w14:textId="77777777" w:rsidR="00821740" w:rsidRPr="00905CEB" w:rsidRDefault="00821740" w:rsidP="00821740">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7.</w:t>
      </w:r>
      <w:r w:rsidRPr="00905CEB">
        <w:rPr>
          <w:b/>
          <w:caps/>
          <w:szCs w:val="22"/>
        </w:rPr>
        <w:tab/>
        <w:t>other special warning(s), if necessary</w:t>
      </w:r>
    </w:p>
    <w:p w14:paraId="4125203B" w14:textId="77777777" w:rsidR="00821740" w:rsidRPr="00905CEB" w:rsidRDefault="00821740" w:rsidP="00821740">
      <w:pPr>
        <w:rPr>
          <w:szCs w:val="22"/>
        </w:rPr>
      </w:pPr>
    </w:p>
    <w:p w14:paraId="48525D90" w14:textId="77777777" w:rsidR="00821740" w:rsidRPr="00905CEB" w:rsidRDefault="00821740" w:rsidP="00821740">
      <w:pPr>
        <w:rPr>
          <w:szCs w:val="22"/>
        </w:rPr>
      </w:pPr>
    </w:p>
    <w:p w14:paraId="1ADC26E5" w14:textId="77777777" w:rsidR="00821740" w:rsidRPr="00905CEB" w:rsidRDefault="00821740" w:rsidP="00821740">
      <w:pPr>
        <w:rPr>
          <w:szCs w:val="22"/>
        </w:rPr>
      </w:pPr>
    </w:p>
    <w:p w14:paraId="0ACCE0E8" w14:textId="77777777" w:rsidR="00821740" w:rsidRPr="00905CEB" w:rsidRDefault="00821740" w:rsidP="00821740">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8.</w:t>
      </w:r>
      <w:r w:rsidRPr="00905CEB">
        <w:rPr>
          <w:b/>
          <w:caps/>
          <w:szCs w:val="22"/>
        </w:rPr>
        <w:tab/>
        <w:t>Expiry date</w:t>
      </w:r>
    </w:p>
    <w:p w14:paraId="70DCE338" w14:textId="77777777" w:rsidR="00821740" w:rsidRPr="00905CEB" w:rsidRDefault="00821740" w:rsidP="00821740">
      <w:pPr>
        <w:rPr>
          <w:szCs w:val="22"/>
        </w:rPr>
      </w:pPr>
    </w:p>
    <w:p w14:paraId="6505CB5C" w14:textId="77777777" w:rsidR="00821740" w:rsidRPr="00905CEB" w:rsidRDefault="00821740" w:rsidP="00821740">
      <w:pPr>
        <w:rPr>
          <w:szCs w:val="22"/>
        </w:rPr>
      </w:pPr>
      <w:r w:rsidRPr="00905CEB">
        <w:rPr>
          <w:szCs w:val="22"/>
        </w:rPr>
        <w:t>EXP</w:t>
      </w:r>
    </w:p>
    <w:p w14:paraId="2A57778B" w14:textId="77777777" w:rsidR="00821740" w:rsidRPr="00905CEB" w:rsidRDefault="00821740" w:rsidP="00821740">
      <w:pPr>
        <w:rPr>
          <w:szCs w:val="22"/>
        </w:rPr>
      </w:pPr>
    </w:p>
    <w:p w14:paraId="7891D148" w14:textId="77777777" w:rsidR="00821740" w:rsidRPr="00905CEB" w:rsidRDefault="00821740" w:rsidP="00821740">
      <w:pPr>
        <w:rPr>
          <w:szCs w:val="22"/>
        </w:rPr>
      </w:pPr>
    </w:p>
    <w:p w14:paraId="0D16A36E" w14:textId="77777777" w:rsidR="00821740" w:rsidRPr="00905CEB" w:rsidRDefault="00821740" w:rsidP="00821740">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9.</w:t>
      </w:r>
      <w:r w:rsidRPr="00905CEB">
        <w:rPr>
          <w:b/>
          <w:caps/>
          <w:szCs w:val="22"/>
        </w:rPr>
        <w:tab/>
        <w:t>special Storage Conditions</w:t>
      </w:r>
    </w:p>
    <w:p w14:paraId="38887892" w14:textId="77777777" w:rsidR="00821740" w:rsidRPr="00905CEB" w:rsidRDefault="00821740" w:rsidP="00821740">
      <w:pPr>
        <w:rPr>
          <w:szCs w:val="22"/>
        </w:rPr>
      </w:pPr>
    </w:p>
    <w:p w14:paraId="6686490F" w14:textId="77777777" w:rsidR="00821740" w:rsidRPr="00905CEB" w:rsidRDefault="00821740" w:rsidP="00821740">
      <w:pPr>
        <w:pStyle w:val="Paragraph"/>
        <w:spacing w:after="0"/>
        <w:rPr>
          <w:noProof/>
          <w:lang w:val="en-GB"/>
        </w:rPr>
      </w:pPr>
    </w:p>
    <w:p w14:paraId="48ADC45A" w14:textId="77777777" w:rsidR="00821740" w:rsidRPr="00905CEB" w:rsidRDefault="00821740" w:rsidP="00821740">
      <w:pPr>
        <w:pStyle w:val="Paragraph"/>
        <w:spacing w:after="0"/>
        <w:rPr>
          <w:lang w:val="en-GB"/>
        </w:rPr>
      </w:pPr>
    </w:p>
    <w:p w14:paraId="4D528CDB" w14:textId="77777777" w:rsidR="00821740" w:rsidRPr="00905CEB" w:rsidRDefault="00821740" w:rsidP="00821740">
      <w:pPr>
        <w:rPr>
          <w:szCs w:val="22"/>
        </w:rPr>
      </w:pPr>
    </w:p>
    <w:p w14:paraId="72F2976E" w14:textId="77777777" w:rsidR="00821740" w:rsidRPr="00905CEB" w:rsidRDefault="00821740" w:rsidP="00821740">
      <w:pPr>
        <w:keepNext/>
        <w:pBdr>
          <w:top w:val="single" w:sz="4" w:space="1" w:color="auto"/>
          <w:left w:val="single" w:sz="4" w:space="4" w:color="auto"/>
          <w:bottom w:val="single" w:sz="4" w:space="1" w:color="auto"/>
          <w:right w:val="single" w:sz="4" w:space="4" w:color="auto"/>
        </w:pBdr>
        <w:ind w:left="720" w:hanging="720"/>
        <w:rPr>
          <w:b/>
          <w:caps/>
          <w:szCs w:val="22"/>
        </w:rPr>
      </w:pPr>
      <w:r w:rsidRPr="00905CEB">
        <w:rPr>
          <w:b/>
          <w:caps/>
          <w:szCs w:val="22"/>
        </w:rPr>
        <w:t>10.</w:t>
      </w:r>
      <w:r w:rsidRPr="00905CEB">
        <w:rPr>
          <w:b/>
          <w:caps/>
          <w:szCs w:val="22"/>
        </w:rPr>
        <w:tab/>
        <w:t>special precautions for disposal of unused medicinal products or waste materials derived from such medicinal products, if appropriate</w:t>
      </w:r>
    </w:p>
    <w:p w14:paraId="5FA84A0D" w14:textId="77777777" w:rsidR="00821740" w:rsidRPr="00905CEB" w:rsidRDefault="00821740" w:rsidP="00821740">
      <w:pPr>
        <w:rPr>
          <w:szCs w:val="22"/>
        </w:rPr>
      </w:pPr>
    </w:p>
    <w:p w14:paraId="562DAE90" w14:textId="77777777" w:rsidR="00821740" w:rsidRPr="00905CEB" w:rsidRDefault="00821740" w:rsidP="00821740">
      <w:pPr>
        <w:rPr>
          <w:szCs w:val="22"/>
        </w:rPr>
      </w:pPr>
    </w:p>
    <w:p w14:paraId="318E9BFC" w14:textId="77777777" w:rsidR="00821740" w:rsidRPr="00905CEB" w:rsidRDefault="00821740" w:rsidP="00821740">
      <w:pPr>
        <w:rPr>
          <w:szCs w:val="22"/>
        </w:rPr>
      </w:pPr>
    </w:p>
    <w:p w14:paraId="4702EBF0" w14:textId="77777777" w:rsidR="00821740" w:rsidRPr="00905CEB" w:rsidRDefault="00821740" w:rsidP="00821740">
      <w:pPr>
        <w:keepNext/>
        <w:pBdr>
          <w:top w:val="single" w:sz="4" w:space="1" w:color="auto"/>
          <w:left w:val="single" w:sz="4" w:space="4" w:color="auto"/>
          <w:bottom w:val="single" w:sz="4" w:space="1" w:color="auto"/>
          <w:right w:val="single" w:sz="4" w:space="4" w:color="auto"/>
        </w:pBdr>
        <w:ind w:left="720" w:hanging="720"/>
        <w:rPr>
          <w:b/>
          <w:caps/>
          <w:szCs w:val="22"/>
        </w:rPr>
      </w:pPr>
      <w:r w:rsidRPr="00905CEB">
        <w:rPr>
          <w:b/>
          <w:caps/>
          <w:szCs w:val="22"/>
        </w:rPr>
        <w:t>11.</w:t>
      </w:r>
      <w:r w:rsidRPr="00905CEB">
        <w:rPr>
          <w:b/>
          <w:caps/>
          <w:szCs w:val="22"/>
        </w:rPr>
        <w:tab/>
        <w:t>name and address of the marketing authorisation holder</w:t>
      </w:r>
    </w:p>
    <w:p w14:paraId="56222469" w14:textId="77777777" w:rsidR="00821740" w:rsidRPr="00905CEB" w:rsidRDefault="00821740" w:rsidP="00821740">
      <w:pPr>
        <w:rPr>
          <w:szCs w:val="22"/>
        </w:rPr>
      </w:pPr>
    </w:p>
    <w:p w14:paraId="76DBC242" w14:textId="77777777" w:rsidR="00821740" w:rsidRPr="00A93D7A" w:rsidRDefault="00821740" w:rsidP="00821740">
      <w:pPr>
        <w:pStyle w:val="TableLeft"/>
        <w:keepNext/>
        <w:keepLines/>
        <w:spacing w:after="0"/>
        <w:rPr>
          <w:sz w:val="22"/>
          <w:szCs w:val="22"/>
          <w:lang w:val="de-DE"/>
        </w:rPr>
      </w:pPr>
      <w:r w:rsidRPr="00A93D7A">
        <w:rPr>
          <w:sz w:val="22"/>
          <w:szCs w:val="22"/>
          <w:lang w:val="de-DE"/>
        </w:rPr>
        <w:t>Pfizer Europe MA EEIG</w:t>
      </w:r>
    </w:p>
    <w:p w14:paraId="67B85051" w14:textId="77777777" w:rsidR="00821740" w:rsidRPr="00A93D7A" w:rsidRDefault="00821740" w:rsidP="00821740">
      <w:pPr>
        <w:pStyle w:val="TableLeft"/>
        <w:keepNext/>
        <w:keepLines/>
        <w:spacing w:after="0"/>
        <w:rPr>
          <w:sz w:val="22"/>
          <w:szCs w:val="22"/>
          <w:lang w:val="de-DE"/>
        </w:rPr>
      </w:pPr>
      <w:r w:rsidRPr="00A93D7A">
        <w:rPr>
          <w:sz w:val="22"/>
          <w:szCs w:val="22"/>
          <w:lang w:val="de-DE"/>
        </w:rPr>
        <w:t>Boulevard de la Plaine 17</w:t>
      </w:r>
    </w:p>
    <w:p w14:paraId="24EE1476" w14:textId="77777777" w:rsidR="00821740" w:rsidRPr="00A93D7A" w:rsidRDefault="00821740" w:rsidP="00821740">
      <w:pPr>
        <w:pStyle w:val="TableLeft"/>
        <w:keepNext/>
        <w:keepLines/>
        <w:spacing w:after="0"/>
        <w:rPr>
          <w:sz w:val="22"/>
          <w:szCs w:val="22"/>
          <w:lang w:val="de-DE"/>
        </w:rPr>
      </w:pPr>
      <w:r w:rsidRPr="00A93D7A">
        <w:rPr>
          <w:sz w:val="22"/>
          <w:szCs w:val="22"/>
          <w:lang w:val="de-DE"/>
        </w:rPr>
        <w:t>1050 Bruxelles</w:t>
      </w:r>
    </w:p>
    <w:p w14:paraId="5C93AEF5" w14:textId="77777777" w:rsidR="00821740" w:rsidRPr="00A93D7A" w:rsidRDefault="00821740" w:rsidP="00821740">
      <w:pPr>
        <w:pStyle w:val="TableLeft"/>
        <w:keepNext/>
        <w:keepLines/>
        <w:spacing w:after="0"/>
        <w:rPr>
          <w:sz w:val="22"/>
          <w:szCs w:val="22"/>
          <w:lang w:val="de-DE"/>
        </w:rPr>
      </w:pPr>
      <w:r w:rsidRPr="00A93D7A">
        <w:rPr>
          <w:sz w:val="22"/>
          <w:szCs w:val="22"/>
          <w:lang w:val="de-DE"/>
        </w:rPr>
        <w:t>Belgium</w:t>
      </w:r>
    </w:p>
    <w:p w14:paraId="28ABE0C5" w14:textId="77777777" w:rsidR="00821740" w:rsidRPr="00A93D7A" w:rsidRDefault="00821740" w:rsidP="00821740">
      <w:pPr>
        <w:pStyle w:val="TableLeft"/>
        <w:keepNext/>
        <w:keepLines/>
        <w:spacing w:after="0"/>
        <w:rPr>
          <w:rFonts w:eastAsia="Batang" w:cs="Times New Roman"/>
          <w:sz w:val="22"/>
          <w:szCs w:val="22"/>
          <w:lang w:val="de-DE"/>
        </w:rPr>
      </w:pPr>
    </w:p>
    <w:p w14:paraId="64DAB164" w14:textId="77777777" w:rsidR="00821740" w:rsidRPr="00A93D7A" w:rsidRDefault="00821740" w:rsidP="00821740">
      <w:pPr>
        <w:rPr>
          <w:szCs w:val="22"/>
          <w:lang w:val="de-DE"/>
        </w:rPr>
      </w:pPr>
    </w:p>
    <w:p w14:paraId="34D442A3" w14:textId="77777777" w:rsidR="00821740" w:rsidRPr="00905CEB" w:rsidRDefault="00821740" w:rsidP="00821740">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12.</w:t>
      </w:r>
      <w:r w:rsidRPr="00905CEB">
        <w:rPr>
          <w:b/>
          <w:caps/>
          <w:szCs w:val="22"/>
        </w:rPr>
        <w:tab/>
        <w:t>Marketing authorisation number(s)</w:t>
      </w:r>
    </w:p>
    <w:p w14:paraId="4E0D43FA" w14:textId="77777777" w:rsidR="00821740" w:rsidRPr="00905CEB" w:rsidRDefault="00821740" w:rsidP="00821740">
      <w:pPr>
        <w:rPr>
          <w:szCs w:val="22"/>
        </w:rPr>
      </w:pPr>
    </w:p>
    <w:p w14:paraId="6DF5A2B6" w14:textId="77777777" w:rsidR="00821740" w:rsidRPr="00905CEB" w:rsidRDefault="00821740" w:rsidP="00821740">
      <w:pPr>
        <w:rPr>
          <w:szCs w:val="22"/>
        </w:rPr>
      </w:pPr>
      <w:r w:rsidRPr="00905CEB">
        <w:rPr>
          <w:szCs w:val="22"/>
        </w:rPr>
        <w:t>EU/1/11/717/</w:t>
      </w:r>
      <w:r w:rsidR="001E38D7" w:rsidRPr="00905CEB">
        <w:rPr>
          <w:szCs w:val="22"/>
        </w:rPr>
        <w:t>004</w:t>
      </w:r>
    </w:p>
    <w:p w14:paraId="0370189B" w14:textId="77777777" w:rsidR="00821740" w:rsidRPr="00905CEB" w:rsidRDefault="00821740" w:rsidP="00821740">
      <w:pPr>
        <w:rPr>
          <w:szCs w:val="22"/>
        </w:rPr>
      </w:pPr>
    </w:p>
    <w:p w14:paraId="7E6CA8C7" w14:textId="77777777" w:rsidR="00821740" w:rsidRPr="00905CEB" w:rsidRDefault="00821740" w:rsidP="00821740">
      <w:pPr>
        <w:rPr>
          <w:szCs w:val="22"/>
        </w:rPr>
      </w:pPr>
    </w:p>
    <w:p w14:paraId="2993DC85" w14:textId="77777777" w:rsidR="00821740" w:rsidRPr="00905CEB" w:rsidRDefault="00821740" w:rsidP="00821740">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13.</w:t>
      </w:r>
      <w:r w:rsidRPr="00905CEB">
        <w:rPr>
          <w:b/>
          <w:caps/>
          <w:szCs w:val="22"/>
        </w:rPr>
        <w:tab/>
        <w:t>Batch number</w:t>
      </w:r>
    </w:p>
    <w:p w14:paraId="287FA878" w14:textId="77777777" w:rsidR="00821740" w:rsidRPr="00905CEB" w:rsidRDefault="00821740" w:rsidP="00821740">
      <w:pPr>
        <w:rPr>
          <w:szCs w:val="22"/>
        </w:rPr>
      </w:pPr>
    </w:p>
    <w:p w14:paraId="446EC861" w14:textId="77777777" w:rsidR="00821740" w:rsidRPr="00905CEB" w:rsidRDefault="00821740" w:rsidP="00821740">
      <w:pPr>
        <w:rPr>
          <w:szCs w:val="22"/>
        </w:rPr>
      </w:pPr>
      <w:r w:rsidRPr="00905CEB">
        <w:rPr>
          <w:szCs w:val="22"/>
        </w:rPr>
        <w:t>Lot</w:t>
      </w:r>
    </w:p>
    <w:p w14:paraId="690A0156" w14:textId="77777777" w:rsidR="00821740" w:rsidRPr="00905CEB" w:rsidRDefault="00821740" w:rsidP="00821740">
      <w:pPr>
        <w:rPr>
          <w:szCs w:val="22"/>
        </w:rPr>
      </w:pPr>
    </w:p>
    <w:p w14:paraId="3FE220C0" w14:textId="77777777" w:rsidR="00821740" w:rsidRPr="00905CEB" w:rsidRDefault="00821740" w:rsidP="00821740">
      <w:pPr>
        <w:rPr>
          <w:szCs w:val="22"/>
        </w:rPr>
      </w:pPr>
    </w:p>
    <w:p w14:paraId="610F3DCA" w14:textId="77777777" w:rsidR="00821740" w:rsidRPr="00905CEB" w:rsidRDefault="00821740" w:rsidP="00821740">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14.</w:t>
      </w:r>
      <w:r w:rsidRPr="00905CEB">
        <w:rPr>
          <w:b/>
          <w:caps/>
          <w:szCs w:val="22"/>
        </w:rPr>
        <w:tab/>
        <w:t>General Classification for supply</w:t>
      </w:r>
    </w:p>
    <w:p w14:paraId="20C258A2" w14:textId="77777777" w:rsidR="00821740" w:rsidRPr="00905CEB" w:rsidRDefault="00821740" w:rsidP="00821740">
      <w:pPr>
        <w:rPr>
          <w:szCs w:val="22"/>
        </w:rPr>
      </w:pPr>
    </w:p>
    <w:p w14:paraId="5ACF080E" w14:textId="77777777" w:rsidR="00821740" w:rsidRPr="00905CEB" w:rsidRDefault="00821740" w:rsidP="00821740">
      <w:pPr>
        <w:rPr>
          <w:szCs w:val="22"/>
        </w:rPr>
      </w:pPr>
    </w:p>
    <w:p w14:paraId="5374ECAF" w14:textId="77777777" w:rsidR="00821740" w:rsidRPr="00905CEB" w:rsidRDefault="00821740" w:rsidP="00821740">
      <w:pPr>
        <w:rPr>
          <w:szCs w:val="22"/>
        </w:rPr>
      </w:pPr>
    </w:p>
    <w:p w14:paraId="47A8C91E" w14:textId="77777777" w:rsidR="00821740" w:rsidRPr="00905CEB" w:rsidRDefault="00821740" w:rsidP="00821740">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15.</w:t>
      </w:r>
      <w:r w:rsidRPr="00905CEB">
        <w:rPr>
          <w:b/>
          <w:caps/>
          <w:szCs w:val="22"/>
        </w:rPr>
        <w:tab/>
        <w:t>instructions on use</w:t>
      </w:r>
    </w:p>
    <w:p w14:paraId="3138720B" w14:textId="77777777" w:rsidR="00821740" w:rsidRPr="00905CEB" w:rsidRDefault="00821740" w:rsidP="00821740">
      <w:pPr>
        <w:rPr>
          <w:szCs w:val="22"/>
        </w:rPr>
      </w:pPr>
    </w:p>
    <w:p w14:paraId="5D7BEA49" w14:textId="77777777" w:rsidR="00821740" w:rsidRPr="00905CEB" w:rsidRDefault="00821740" w:rsidP="00821740">
      <w:pPr>
        <w:rPr>
          <w:szCs w:val="22"/>
        </w:rPr>
      </w:pPr>
    </w:p>
    <w:p w14:paraId="75D7C7A3" w14:textId="77777777" w:rsidR="00821740" w:rsidRPr="00905CEB" w:rsidRDefault="00821740" w:rsidP="00821740">
      <w:pPr>
        <w:rPr>
          <w:szCs w:val="22"/>
        </w:rPr>
      </w:pPr>
    </w:p>
    <w:p w14:paraId="72129F3D" w14:textId="77777777" w:rsidR="00821740" w:rsidRPr="00905CEB" w:rsidRDefault="00821740" w:rsidP="00821740">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16.</w:t>
      </w:r>
      <w:r w:rsidRPr="00905CEB">
        <w:rPr>
          <w:b/>
          <w:caps/>
          <w:szCs w:val="22"/>
        </w:rPr>
        <w:tab/>
        <w:t>Information in Braille</w:t>
      </w:r>
    </w:p>
    <w:p w14:paraId="4F73DE12" w14:textId="77777777" w:rsidR="00821740" w:rsidRPr="00905CEB" w:rsidRDefault="00821740" w:rsidP="00821740">
      <w:pPr>
        <w:rPr>
          <w:szCs w:val="22"/>
        </w:rPr>
      </w:pPr>
    </w:p>
    <w:p w14:paraId="2B1B3C92" w14:textId="77777777" w:rsidR="00821740" w:rsidRPr="00905CEB" w:rsidRDefault="00821740" w:rsidP="00821740">
      <w:pPr>
        <w:rPr>
          <w:szCs w:val="22"/>
        </w:rPr>
      </w:pPr>
      <w:r w:rsidRPr="00905CEB">
        <w:rPr>
          <w:szCs w:val="22"/>
        </w:rPr>
        <w:t>Vyndaqel 61 mg</w:t>
      </w:r>
    </w:p>
    <w:p w14:paraId="4EEF7352" w14:textId="77777777" w:rsidR="00821740" w:rsidRPr="00905CEB" w:rsidRDefault="00821740" w:rsidP="00821740">
      <w:pPr>
        <w:rPr>
          <w:szCs w:val="22"/>
        </w:rPr>
      </w:pPr>
    </w:p>
    <w:p w14:paraId="5327F92A" w14:textId="77777777" w:rsidR="00821740" w:rsidRPr="00905CEB" w:rsidRDefault="00821740" w:rsidP="00821740">
      <w:pPr>
        <w:rPr>
          <w:noProof/>
          <w:szCs w:val="22"/>
          <w:shd w:val="clear" w:color="auto" w:fill="CCCCCC"/>
        </w:rPr>
      </w:pPr>
    </w:p>
    <w:p w14:paraId="3F8E9B12" w14:textId="77777777" w:rsidR="00821740" w:rsidRPr="00905CEB" w:rsidRDefault="00821740" w:rsidP="00821740">
      <w:pPr>
        <w:keepNext/>
        <w:pBdr>
          <w:top w:val="single" w:sz="4" w:space="1" w:color="auto"/>
          <w:left w:val="single" w:sz="4" w:space="0" w:color="auto"/>
          <w:bottom w:val="single" w:sz="4" w:space="0" w:color="auto"/>
          <w:right w:val="single" w:sz="4" w:space="4" w:color="auto"/>
        </w:pBdr>
        <w:tabs>
          <w:tab w:val="left" w:pos="900"/>
        </w:tabs>
        <w:rPr>
          <w:i/>
          <w:noProof/>
          <w:szCs w:val="20"/>
        </w:rPr>
      </w:pPr>
      <w:r w:rsidRPr="00905CEB">
        <w:rPr>
          <w:b/>
          <w:noProof/>
        </w:rPr>
        <w:t>17.</w:t>
      </w:r>
      <w:r w:rsidRPr="00905CEB">
        <w:rPr>
          <w:b/>
          <w:noProof/>
        </w:rPr>
        <w:tab/>
        <w:t>UNIQUE IDENTIFIER – 2D BARCODE</w:t>
      </w:r>
    </w:p>
    <w:p w14:paraId="5CDFE112" w14:textId="77777777" w:rsidR="00821740" w:rsidRPr="00905CEB" w:rsidRDefault="00821740" w:rsidP="00821740">
      <w:pPr>
        <w:tabs>
          <w:tab w:val="left" w:pos="720"/>
        </w:tabs>
        <w:rPr>
          <w:noProof/>
        </w:rPr>
      </w:pPr>
    </w:p>
    <w:p w14:paraId="13CA6016" w14:textId="77777777" w:rsidR="00821740" w:rsidRPr="00905CEB" w:rsidRDefault="00821740" w:rsidP="00821740">
      <w:pPr>
        <w:rPr>
          <w:noProof/>
        </w:rPr>
      </w:pPr>
      <w:r w:rsidRPr="00905CEB">
        <w:rPr>
          <w:noProof/>
          <w:highlight w:val="lightGray"/>
        </w:rPr>
        <w:t>2D barcode carrying the unique identifier included.</w:t>
      </w:r>
    </w:p>
    <w:p w14:paraId="55D4D8B9" w14:textId="77777777" w:rsidR="00821740" w:rsidRPr="00905CEB" w:rsidRDefault="00821740" w:rsidP="00821740">
      <w:pPr>
        <w:rPr>
          <w:noProof/>
          <w:szCs w:val="22"/>
          <w:shd w:val="clear" w:color="auto" w:fill="CCCCCC"/>
        </w:rPr>
      </w:pPr>
    </w:p>
    <w:p w14:paraId="618B1BE7" w14:textId="77777777" w:rsidR="00821740" w:rsidRPr="00905CEB" w:rsidRDefault="00821740" w:rsidP="00821740">
      <w:pPr>
        <w:tabs>
          <w:tab w:val="left" w:pos="720"/>
        </w:tabs>
        <w:rPr>
          <w:noProof/>
        </w:rPr>
      </w:pPr>
    </w:p>
    <w:p w14:paraId="30BA5FEF" w14:textId="77777777" w:rsidR="00821740" w:rsidRPr="00905CEB" w:rsidRDefault="00821740" w:rsidP="00821740">
      <w:pPr>
        <w:keepNext/>
        <w:pBdr>
          <w:top w:val="single" w:sz="4" w:space="1" w:color="auto"/>
          <w:left w:val="single" w:sz="4" w:space="4" w:color="auto"/>
          <w:bottom w:val="single" w:sz="4" w:space="0" w:color="auto"/>
          <w:right w:val="single" w:sz="4" w:space="4" w:color="auto"/>
        </w:pBdr>
        <w:tabs>
          <w:tab w:val="left" w:pos="900"/>
        </w:tabs>
        <w:rPr>
          <w:i/>
          <w:noProof/>
        </w:rPr>
      </w:pPr>
      <w:r w:rsidRPr="00905CEB">
        <w:rPr>
          <w:b/>
          <w:noProof/>
        </w:rPr>
        <w:t>18.</w:t>
      </w:r>
      <w:r w:rsidRPr="00905CEB">
        <w:rPr>
          <w:b/>
          <w:noProof/>
        </w:rPr>
        <w:tab/>
        <w:t xml:space="preserve">UNIQUE IDENTIFIER </w:t>
      </w:r>
      <w:r w:rsidRPr="00905CEB">
        <w:rPr>
          <w:b/>
          <w:caps/>
          <w:szCs w:val="22"/>
        </w:rPr>
        <w:t>–</w:t>
      </w:r>
      <w:r w:rsidRPr="00905CEB">
        <w:rPr>
          <w:b/>
          <w:noProof/>
        </w:rPr>
        <w:t xml:space="preserve"> HUMAN READABLE DATA</w:t>
      </w:r>
    </w:p>
    <w:p w14:paraId="78FF26B1" w14:textId="77777777" w:rsidR="00821740" w:rsidRPr="00905CEB" w:rsidRDefault="00821740" w:rsidP="00821740">
      <w:pPr>
        <w:tabs>
          <w:tab w:val="left" w:pos="720"/>
        </w:tabs>
        <w:rPr>
          <w:noProof/>
        </w:rPr>
      </w:pPr>
    </w:p>
    <w:p w14:paraId="6F7C5074" w14:textId="77777777" w:rsidR="00821740" w:rsidRPr="009B43BC" w:rsidRDefault="00821740" w:rsidP="00821740">
      <w:pPr>
        <w:autoSpaceDE w:val="0"/>
        <w:autoSpaceDN w:val="0"/>
        <w:adjustRightInd w:val="0"/>
        <w:rPr>
          <w:rFonts w:eastAsia="MS Mincho"/>
          <w:szCs w:val="22"/>
          <w:lang w:eastAsia="en-GB"/>
        </w:rPr>
      </w:pPr>
      <w:r w:rsidRPr="009B43BC">
        <w:rPr>
          <w:rFonts w:eastAsia="MS Mincho"/>
          <w:szCs w:val="22"/>
          <w:lang w:eastAsia="en-GB"/>
        </w:rPr>
        <w:t>PC {number}</w:t>
      </w:r>
    </w:p>
    <w:p w14:paraId="0F277199" w14:textId="77777777" w:rsidR="00821740" w:rsidRPr="009B43BC" w:rsidRDefault="00821740" w:rsidP="00821740">
      <w:pPr>
        <w:autoSpaceDE w:val="0"/>
        <w:autoSpaceDN w:val="0"/>
        <w:adjustRightInd w:val="0"/>
        <w:rPr>
          <w:rFonts w:eastAsia="MS Mincho"/>
          <w:szCs w:val="22"/>
          <w:lang w:eastAsia="en-GB"/>
        </w:rPr>
      </w:pPr>
      <w:r w:rsidRPr="009B43BC">
        <w:rPr>
          <w:rFonts w:eastAsia="MS Mincho"/>
          <w:szCs w:val="22"/>
          <w:lang w:eastAsia="en-GB"/>
        </w:rPr>
        <w:t>SN {number}</w:t>
      </w:r>
    </w:p>
    <w:p w14:paraId="773DAD01" w14:textId="437225BD" w:rsidR="00821740" w:rsidRDefault="00821740" w:rsidP="00821740">
      <w:pPr>
        <w:autoSpaceDE w:val="0"/>
        <w:autoSpaceDN w:val="0"/>
        <w:adjustRightInd w:val="0"/>
        <w:rPr>
          <w:rFonts w:eastAsia="MS Mincho"/>
          <w:szCs w:val="22"/>
          <w:lang w:eastAsia="en-GB"/>
        </w:rPr>
      </w:pPr>
      <w:r w:rsidRPr="009B43BC">
        <w:rPr>
          <w:rFonts w:eastAsia="MS Mincho"/>
          <w:szCs w:val="22"/>
          <w:lang w:eastAsia="en-GB"/>
        </w:rPr>
        <w:t>NN {number}</w:t>
      </w:r>
    </w:p>
    <w:p w14:paraId="0D1EA9A4" w14:textId="77777777" w:rsidR="00BE5BEB" w:rsidRPr="00905CEB" w:rsidRDefault="00BE5BEB" w:rsidP="00821740">
      <w:pPr>
        <w:autoSpaceDE w:val="0"/>
        <w:autoSpaceDN w:val="0"/>
        <w:adjustRightInd w:val="0"/>
        <w:rPr>
          <w:rFonts w:ascii="TimesNewRomanPSMT" w:eastAsia="MS Mincho" w:hAnsi="TimesNewRomanPSMT" w:cs="TimesNewRomanPSMT"/>
          <w:szCs w:val="22"/>
          <w:lang w:eastAsia="en-GB"/>
        </w:rPr>
      </w:pPr>
    </w:p>
    <w:p w14:paraId="142308EF" w14:textId="4F14E54E" w:rsidR="00821740" w:rsidRDefault="00821740" w:rsidP="00821740">
      <w:pPr>
        <w:autoSpaceDE w:val="0"/>
        <w:autoSpaceDN w:val="0"/>
        <w:adjustRightInd w:val="0"/>
        <w:rPr>
          <w:rFonts w:ascii="TimesNewRomanPSMT" w:eastAsia="MS Mincho" w:hAnsi="TimesNewRomanPSMT" w:cs="TimesNewRomanPSMT"/>
          <w:szCs w:val="22"/>
          <w:lang w:eastAsia="en-GB"/>
        </w:rPr>
      </w:pPr>
    </w:p>
    <w:p w14:paraId="1F1A7F2F" w14:textId="77777777" w:rsidR="00630973" w:rsidRPr="00905CEB" w:rsidRDefault="00630973" w:rsidP="00630973">
      <w:pPr>
        <w:rPr>
          <w:szCs w:val="22"/>
        </w:rPr>
      </w:pPr>
      <w:r w:rsidRPr="00905CEB">
        <w:rPr>
          <w:szCs w:val="22"/>
          <w:shd w:val="clear" w:color="auto" w:fill="CCCCCC"/>
        </w:rPr>
        <w:br w:type="page"/>
      </w:r>
    </w:p>
    <w:p w14:paraId="568DF70E" w14:textId="77777777" w:rsidR="00630973" w:rsidRPr="00905CEB" w:rsidRDefault="00630973" w:rsidP="00630973">
      <w:pPr>
        <w:pBdr>
          <w:top w:val="single" w:sz="4" w:space="1" w:color="auto"/>
          <w:left w:val="single" w:sz="4" w:space="4" w:color="auto"/>
          <w:bottom w:val="single" w:sz="4" w:space="1" w:color="auto"/>
          <w:right w:val="single" w:sz="4" w:space="4" w:color="auto"/>
        </w:pBdr>
        <w:tabs>
          <w:tab w:val="left" w:pos="567"/>
        </w:tabs>
        <w:rPr>
          <w:b/>
          <w:szCs w:val="22"/>
        </w:rPr>
      </w:pPr>
      <w:r w:rsidRPr="00905CEB">
        <w:rPr>
          <w:b/>
          <w:szCs w:val="22"/>
        </w:rPr>
        <w:t>PARTICULARS TO APPEAR ON THE OUTER PACKAGING</w:t>
      </w:r>
    </w:p>
    <w:p w14:paraId="1F4BAAC8" w14:textId="77777777" w:rsidR="00630973" w:rsidRPr="00905CEB" w:rsidRDefault="00630973" w:rsidP="00630973">
      <w:pPr>
        <w:pBdr>
          <w:top w:val="single" w:sz="4" w:space="1" w:color="auto"/>
          <w:left w:val="single" w:sz="4" w:space="4" w:color="auto"/>
          <w:bottom w:val="single" w:sz="4" w:space="1" w:color="auto"/>
          <w:right w:val="single" w:sz="4" w:space="4" w:color="auto"/>
        </w:pBdr>
        <w:tabs>
          <w:tab w:val="left" w:pos="567"/>
        </w:tabs>
        <w:rPr>
          <w:b/>
          <w:szCs w:val="22"/>
        </w:rPr>
      </w:pPr>
    </w:p>
    <w:p w14:paraId="34E37434" w14:textId="77777777" w:rsidR="00630973" w:rsidRPr="00905CEB" w:rsidRDefault="00630973" w:rsidP="00630973">
      <w:pPr>
        <w:pBdr>
          <w:top w:val="single" w:sz="4" w:space="1" w:color="auto"/>
          <w:left w:val="single" w:sz="4" w:space="4" w:color="auto"/>
          <w:bottom w:val="single" w:sz="4" w:space="1" w:color="auto"/>
          <w:right w:val="single" w:sz="4" w:space="4" w:color="auto"/>
        </w:pBdr>
        <w:tabs>
          <w:tab w:val="left" w:pos="567"/>
        </w:tabs>
        <w:rPr>
          <w:b/>
          <w:szCs w:val="22"/>
        </w:rPr>
      </w:pPr>
      <w:r w:rsidRPr="00905CEB">
        <w:rPr>
          <w:b/>
          <w:szCs w:val="22"/>
        </w:rPr>
        <w:t xml:space="preserve">INNER CARTON </w:t>
      </w:r>
    </w:p>
    <w:p w14:paraId="14EDB58D" w14:textId="77777777" w:rsidR="00630973" w:rsidRPr="00905CEB" w:rsidRDefault="00630973" w:rsidP="00630973">
      <w:pPr>
        <w:pBdr>
          <w:top w:val="single" w:sz="4" w:space="1" w:color="auto"/>
          <w:left w:val="single" w:sz="4" w:space="4" w:color="auto"/>
          <w:bottom w:val="single" w:sz="4" w:space="1" w:color="auto"/>
          <w:right w:val="single" w:sz="4" w:space="4" w:color="auto"/>
        </w:pBdr>
        <w:tabs>
          <w:tab w:val="left" w:pos="567"/>
        </w:tabs>
        <w:rPr>
          <w:b/>
          <w:szCs w:val="22"/>
        </w:rPr>
      </w:pPr>
    </w:p>
    <w:p w14:paraId="7E5AA0B6" w14:textId="77777777" w:rsidR="00630973" w:rsidRPr="00905CEB" w:rsidRDefault="00630973" w:rsidP="00630973">
      <w:pPr>
        <w:pBdr>
          <w:top w:val="single" w:sz="4" w:space="1" w:color="auto"/>
          <w:left w:val="single" w:sz="4" w:space="4" w:color="auto"/>
          <w:bottom w:val="single" w:sz="4" w:space="1" w:color="auto"/>
          <w:right w:val="single" w:sz="4" w:space="4" w:color="auto"/>
        </w:pBdr>
        <w:tabs>
          <w:tab w:val="left" w:pos="567"/>
        </w:tabs>
        <w:rPr>
          <w:szCs w:val="22"/>
        </w:rPr>
      </w:pPr>
      <w:r w:rsidRPr="00905CEB">
        <w:rPr>
          <w:b/>
          <w:szCs w:val="22"/>
        </w:rPr>
        <w:t xml:space="preserve">Pack of 30 – for multipack of 90 (3 packs of 30 x 1) soft capsules </w:t>
      </w:r>
      <w:r w:rsidRPr="00905CEB">
        <w:rPr>
          <w:b/>
          <w:bCs/>
          <w:szCs w:val="22"/>
        </w:rPr>
        <w:t>– WITHOUT BLUE BOX</w:t>
      </w:r>
    </w:p>
    <w:p w14:paraId="75D452AF" w14:textId="77777777" w:rsidR="00630973" w:rsidRPr="00905CEB" w:rsidRDefault="00630973" w:rsidP="00630973">
      <w:pPr>
        <w:rPr>
          <w:szCs w:val="22"/>
        </w:rPr>
      </w:pPr>
    </w:p>
    <w:p w14:paraId="6D750B6B" w14:textId="77777777" w:rsidR="00630973" w:rsidRPr="00905CEB" w:rsidRDefault="00630973" w:rsidP="00630973">
      <w:pPr>
        <w:rPr>
          <w:szCs w:val="22"/>
        </w:rPr>
      </w:pPr>
    </w:p>
    <w:p w14:paraId="3E43EDD9" w14:textId="77777777" w:rsidR="00630973" w:rsidRPr="00905CEB" w:rsidRDefault="00630973" w:rsidP="00630973">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1.</w:t>
      </w:r>
      <w:r w:rsidRPr="00905CEB">
        <w:rPr>
          <w:b/>
          <w:caps/>
          <w:szCs w:val="22"/>
        </w:rPr>
        <w:tab/>
        <w:t>name of THE medicinal product</w:t>
      </w:r>
    </w:p>
    <w:p w14:paraId="4F087FEA" w14:textId="77777777" w:rsidR="00630973" w:rsidRPr="00905CEB" w:rsidRDefault="00630973" w:rsidP="00630973">
      <w:pPr>
        <w:rPr>
          <w:szCs w:val="22"/>
        </w:rPr>
      </w:pPr>
    </w:p>
    <w:p w14:paraId="142004EF" w14:textId="77777777" w:rsidR="00630973" w:rsidRPr="00905CEB" w:rsidRDefault="00630973" w:rsidP="00630973">
      <w:pPr>
        <w:rPr>
          <w:szCs w:val="22"/>
        </w:rPr>
      </w:pPr>
      <w:r w:rsidRPr="00905CEB">
        <w:rPr>
          <w:szCs w:val="22"/>
        </w:rPr>
        <w:t>Vyndaqel 61 mg soft capsules</w:t>
      </w:r>
    </w:p>
    <w:p w14:paraId="2B69FEE5" w14:textId="77777777" w:rsidR="00630973" w:rsidRPr="00905CEB" w:rsidRDefault="00630973" w:rsidP="00630973">
      <w:pPr>
        <w:rPr>
          <w:szCs w:val="22"/>
        </w:rPr>
      </w:pPr>
      <w:r w:rsidRPr="00905CEB">
        <w:rPr>
          <w:szCs w:val="22"/>
        </w:rPr>
        <w:t>tafamidis</w:t>
      </w:r>
    </w:p>
    <w:p w14:paraId="1C646844" w14:textId="77777777" w:rsidR="00630973" w:rsidRPr="00905CEB" w:rsidRDefault="00630973" w:rsidP="00630973">
      <w:pPr>
        <w:rPr>
          <w:szCs w:val="22"/>
        </w:rPr>
      </w:pPr>
    </w:p>
    <w:p w14:paraId="5300C0B5" w14:textId="77777777" w:rsidR="00630973" w:rsidRPr="00905CEB" w:rsidRDefault="00630973" w:rsidP="00630973">
      <w:pPr>
        <w:rPr>
          <w:szCs w:val="22"/>
        </w:rPr>
      </w:pPr>
    </w:p>
    <w:p w14:paraId="5EEDCEF2" w14:textId="77777777" w:rsidR="00630973" w:rsidRPr="00905CEB" w:rsidRDefault="00630973" w:rsidP="00630973">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2.</w:t>
      </w:r>
      <w:r w:rsidRPr="00905CEB">
        <w:rPr>
          <w:b/>
          <w:caps/>
          <w:szCs w:val="22"/>
        </w:rPr>
        <w:tab/>
        <w:t>statement of active substances</w:t>
      </w:r>
    </w:p>
    <w:p w14:paraId="64290908" w14:textId="77777777" w:rsidR="00630973" w:rsidRPr="00905CEB" w:rsidRDefault="00630973" w:rsidP="00630973">
      <w:pPr>
        <w:rPr>
          <w:szCs w:val="22"/>
        </w:rPr>
      </w:pPr>
    </w:p>
    <w:p w14:paraId="154C600F" w14:textId="77777777" w:rsidR="00630973" w:rsidRPr="00905CEB" w:rsidRDefault="00630973" w:rsidP="00630973">
      <w:pPr>
        <w:rPr>
          <w:szCs w:val="22"/>
        </w:rPr>
      </w:pPr>
      <w:r w:rsidRPr="00905CEB">
        <w:rPr>
          <w:szCs w:val="22"/>
        </w:rPr>
        <w:t>Each soft capsule contains 61 mg micronized tafamidis.</w:t>
      </w:r>
    </w:p>
    <w:p w14:paraId="2E0DE55C" w14:textId="77777777" w:rsidR="00630973" w:rsidRPr="00905CEB" w:rsidRDefault="00630973" w:rsidP="00630973">
      <w:pPr>
        <w:rPr>
          <w:szCs w:val="22"/>
        </w:rPr>
      </w:pPr>
    </w:p>
    <w:p w14:paraId="6624BFF4" w14:textId="77777777" w:rsidR="00630973" w:rsidRPr="00905CEB" w:rsidRDefault="00630973" w:rsidP="00630973">
      <w:pPr>
        <w:rPr>
          <w:szCs w:val="22"/>
        </w:rPr>
      </w:pPr>
    </w:p>
    <w:p w14:paraId="2AE4E310" w14:textId="77777777" w:rsidR="00630973" w:rsidRPr="00905CEB" w:rsidRDefault="00630973" w:rsidP="00630973">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3.</w:t>
      </w:r>
      <w:r w:rsidRPr="00905CEB">
        <w:rPr>
          <w:b/>
          <w:caps/>
          <w:szCs w:val="22"/>
        </w:rPr>
        <w:tab/>
        <w:t>list of excipients</w:t>
      </w:r>
    </w:p>
    <w:p w14:paraId="29E7941C" w14:textId="77777777" w:rsidR="00630973" w:rsidRPr="00905CEB" w:rsidRDefault="00630973" w:rsidP="00630973">
      <w:pPr>
        <w:rPr>
          <w:szCs w:val="22"/>
        </w:rPr>
      </w:pPr>
    </w:p>
    <w:p w14:paraId="3429D1F6" w14:textId="77777777" w:rsidR="00630973" w:rsidRPr="00905CEB" w:rsidRDefault="00630973" w:rsidP="00630973">
      <w:pPr>
        <w:rPr>
          <w:szCs w:val="22"/>
        </w:rPr>
      </w:pPr>
      <w:r w:rsidRPr="00905CEB">
        <w:rPr>
          <w:szCs w:val="22"/>
        </w:rPr>
        <w:t xml:space="preserve">The capsule contains sorbitol (E 420). </w:t>
      </w:r>
      <w:r w:rsidRPr="009B43BC">
        <w:rPr>
          <w:szCs w:val="22"/>
          <w:highlight w:val="lightGray"/>
        </w:rPr>
        <w:t>See leaflet for further information.</w:t>
      </w:r>
    </w:p>
    <w:p w14:paraId="43689166" w14:textId="77777777" w:rsidR="00630973" w:rsidRPr="00905CEB" w:rsidRDefault="00630973" w:rsidP="00630973">
      <w:pPr>
        <w:rPr>
          <w:szCs w:val="22"/>
        </w:rPr>
      </w:pPr>
    </w:p>
    <w:p w14:paraId="1D9ED764" w14:textId="77777777" w:rsidR="00630973" w:rsidRPr="00905CEB" w:rsidRDefault="00630973" w:rsidP="00630973">
      <w:pPr>
        <w:rPr>
          <w:szCs w:val="22"/>
        </w:rPr>
      </w:pPr>
    </w:p>
    <w:p w14:paraId="71B9C8EE" w14:textId="77777777" w:rsidR="00630973" w:rsidRPr="00905CEB" w:rsidRDefault="00630973" w:rsidP="00630973">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4.</w:t>
      </w:r>
      <w:r w:rsidRPr="00905CEB">
        <w:rPr>
          <w:b/>
          <w:caps/>
          <w:szCs w:val="22"/>
        </w:rPr>
        <w:tab/>
        <w:t>pharmaceutical form and contents</w:t>
      </w:r>
    </w:p>
    <w:p w14:paraId="7F5E35BD" w14:textId="77777777" w:rsidR="00630973" w:rsidRPr="00905CEB" w:rsidRDefault="00630973" w:rsidP="00630973">
      <w:pPr>
        <w:rPr>
          <w:szCs w:val="22"/>
        </w:rPr>
      </w:pPr>
    </w:p>
    <w:p w14:paraId="5C40876C" w14:textId="77777777" w:rsidR="00630973" w:rsidRPr="00905CEB" w:rsidRDefault="00630973" w:rsidP="00630973">
      <w:pPr>
        <w:rPr>
          <w:szCs w:val="22"/>
        </w:rPr>
      </w:pPr>
      <w:r w:rsidRPr="00905CEB">
        <w:rPr>
          <w:szCs w:val="22"/>
        </w:rPr>
        <w:t>30 x 1 soft capsules. Component of a multipack, can’t be sold separately.</w:t>
      </w:r>
    </w:p>
    <w:p w14:paraId="32982C80" w14:textId="77777777" w:rsidR="00630973" w:rsidRPr="00905CEB" w:rsidRDefault="00630973" w:rsidP="00630973">
      <w:pPr>
        <w:rPr>
          <w:szCs w:val="22"/>
        </w:rPr>
      </w:pPr>
    </w:p>
    <w:p w14:paraId="12F0046B" w14:textId="77777777" w:rsidR="00630973" w:rsidRPr="00905CEB" w:rsidRDefault="00630973" w:rsidP="00630973">
      <w:pPr>
        <w:rPr>
          <w:szCs w:val="22"/>
        </w:rPr>
      </w:pPr>
    </w:p>
    <w:p w14:paraId="1CE62F27" w14:textId="77777777" w:rsidR="00630973" w:rsidRPr="00905CEB" w:rsidRDefault="00630973" w:rsidP="00630973">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5.</w:t>
      </w:r>
      <w:r w:rsidRPr="00905CEB">
        <w:rPr>
          <w:b/>
          <w:caps/>
          <w:szCs w:val="22"/>
        </w:rPr>
        <w:tab/>
        <w:t>Method and route(s) of administration</w:t>
      </w:r>
    </w:p>
    <w:p w14:paraId="45AB9A13" w14:textId="77777777" w:rsidR="00630973" w:rsidRPr="00905CEB" w:rsidRDefault="00630973" w:rsidP="00630973">
      <w:pPr>
        <w:rPr>
          <w:szCs w:val="22"/>
        </w:rPr>
      </w:pPr>
    </w:p>
    <w:p w14:paraId="63429980" w14:textId="77777777" w:rsidR="00630973" w:rsidRPr="00905CEB" w:rsidRDefault="00630973" w:rsidP="00630973">
      <w:pPr>
        <w:rPr>
          <w:szCs w:val="22"/>
        </w:rPr>
      </w:pPr>
      <w:r w:rsidRPr="00905CEB">
        <w:rPr>
          <w:szCs w:val="22"/>
        </w:rPr>
        <w:t>Read the package leaflet before use.</w:t>
      </w:r>
    </w:p>
    <w:p w14:paraId="0D07B219" w14:textId="77777777" w:rsidR="00630973" w:rsidRPr="00905CEB" w:rsidRDefault="00630973" w:rsidP="00630973">
      <w:pPr>
        <w:rPr>
          <w:szCs w:val="22"/>
        </w:rPr>
      </w:pPr>
      <w:r w:rsidRPr="00905CEB">
        <w:rPr>
          <w:szCs w:val="22"/>
        </w:rPr>
        <w:t>Oral use</w:t>
      </w:r>
    </w:p>
    <w:p w14:paraId="7B482073" w14:textId="54B21728" w:rsidR="00630973" w:rsidRPr="00905CEB" w:rsidRDefault="00630973" w:rsidP="00630973">
      <w:pPr>
        <w:rPr>
          <w:szCs w:val="22"/>
          <w:lang w:eastAsia="x-none"/>
        </w:rPr>
      </w:pPr>
      <w:r w:rsidRPr="00905CEB">
        <w:rPr>
          <w:szCs w:val="22"/>
          <w:lang w:eastAsia="x-none"/>
        </w:rPr>
        <w:t>To remove capsule: tear off one individual blister</w:t>
      </w:r>
      <w:r w:rsidRPr="00905CEB">
        <w:rPr>
          <w:rFonts w:eastAsia="MS Mincho"/>
          <w:szCs w:val="22"/>
          <w:lang w:eastAsia="en-GB"/>
        </w:rPr>
        <w:t xml:space="preserve"> </w:t>
      </w:r>
      <w:r w:rsidRPr="00905CEB">
        <w:rPr>
          <w:szCs w:val="22"/>
          <w:lang w:eastAsia="x-none"/>
        </w:rPr>
        <w:t xml:space="preserve">and push through </w:t>
      </w:r>
      <w:r w:rsidRPr="00905CEB">
        <w:rPr>
          <w:rFonts w:eastAsia="MS Mincho"/>
          <w:szCs w:val="22"/>
          <w:lang w:eastAsia="en-GB"/>
        </w:rPr>
        <w:t>the aluminium foil.</w:t>
      </w:r>
    </w:p>
    <w:p w14:paraId="1911E4E6" w14:textId="77777777" w:rsidR="00630973" w:rsidRPr="00905CEB" w:rsidRDefault="00630973" w:rsidP="00630973">
      <w:pPr>
        <w:rPr>
          <w:szCs w:val="22"/>
        </w:rPr>
      </w:pPr>
    </w:p>
    <w:p w14:paraId="5E870E9D" w14:textId="77777777" w:rsidR="00630973" w:rsidRPr="00905CEB" w:rsidRDefault="00630973" w:rsidP="00630973">
      <w:pPr>
        <w:rPr>
          <w:szCs w:val="22"/>
        </w:rPr>
      </w:pPr>
    </w:p>
    <w:p w14:paraId="7E488CAD" w14:textId="77777777" w:rsidR="00630973" w:rsidRPr="00905CEB" w:rsidRDefault="00630973" w:rsidP="00630973">
      <w:pPr>
        <w:keepNext/>
        <w:pBdr>
          <w:top w:val="single" w:sz="4" w:space="1" w:color="auto"/>
          <w:left w:val="single" w:sz="4" w:space="4" w:color="auto"/>
          <w:bottom w:val="single" w:sz="4" w:space="1" w:color="auto"/>
          <w:right w:val="single" w:sz="4" w:space="4" w:color="auto"/>
        </w:pBdr>
        <w:ind w:left="720" w:hanging="720"/>
        <w:rPr>
          <w:b/>
          <w:caps/>
          <w:szCs w:val="22"/>
        </w:rPr>
      </w:pPr>
      <w:r w:rsidRPr="00905CEB">
        <w:rPr>
          <w:b/>
          <w:caps/>
          <w:szCs w:val="22"/>
        </w:rPr>
        <w:t>6.</w:t>
      </w:r>
      <w:r w:rsidRPr="00905CEB">
        <w:rPr>
          <w:b/>
          <w:caps/>
          <w:szCs w:val="22"/>
        </w:rPr>
        <w:tab/>
        <w:t>special warning that the medicinal product must be stored out of THE SIGHT AND reach of children</w:t>
      </w:r>
    </w:p>
    <w:p w14:paraId="4049BB6A" w14:textId="77777777" w:rsidR="00630973" w:rsidRPr="00905CEB" w:rsidRDefault="00630973" w:rsidP="00630973">
      <w:pPr>
        <w:rPr>
          <w:szCs w:val="22"/>
        </w:rPr>
      </w:pPr>
    </w:p>
    <w:p w14:paraId="67A7A101" w14:textId="77777777" w:rsidR="00630973" w:rsidRPr="00905CEB" w:rsidRDefault="00630973" w:rsidP="00630973">
      <w:pPr>
        <w:rPr>
          <w:szCs w:val="22"/>
        </w:rPr>
      </w:pPr>
      <w:r w:rsidRPr="00905CEB">
        <w:rPr>
          <w:szCs w:val="22"/>
        </w:rPr>
        <w:t>Keep out of the sight and reach of children.</w:t>
      </w:r>
    </w:p>
    <w:p w14:paraId="24D898DA" w14:textId="77777777" w:rsidR="00630973" w:rsidRPr="00905CEB" w:rsidRDefault="00630973" w:rsidP="00630973">
      <w:pPr>
        <w:rPr>
          <w:szCs w:val="22"/>
        </w:rPr>
      </w:pPr>
    </w:p>
    <w:p w14:paraId="246CB5D8" w14:textId="77777777" w:rsidR="00630973" w:rsidRPr="00905CEB" w:rsidRDefault="00630973" w:rsidP="00630973">
      <w:pPr>
        <w:rPr>
          <w:szCs w:val="22"/>
        </w:rPr>
      </w:pPr>
    </w:p>
    <w:p w14:paraId="7988E05A" w14:textId="77777777" w:rsidR="00630973" w:rsidRPr="00905CEB" w:rsidRDefault="00630973" w:rsidP="00630973">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7.</w:t>
      </w:r>
      <w:r w:rsidRPr="00905CEB">
        <w:rPr>
          <w:b/>
          <w:caps/>
          <w:szCs w:val="22"/>
        </w:rPr>
        <w:tab/>
        <w:t>other special warning(s), if necessary</w:t>
      </w:r>
    </w:p>
    <w:p w14:paraId="1313E871" w14:textId="77777777" w:rsidR="00630973" w:rsidRPr="00905CEB" w:rsidRDefault="00630973" w:rsidP="00630973">
      <w:pPr>
        <w:rPr>
          <w:szCs w:val="22"/>
        </w:rPr>
      </w:pPr>
    </w:p>
    <w:p w14:paraId="7DC8E162" w14:textId="77777777" w:rsidR="00630973" w:rsidRPr="00905CEB" w:rsidRDefault="00630973" w:rsidP="00630973">
      <w:pPr>
        <w:rPr>
          <w:szCs w:val="22"/>
        </w:rPr>
      </w:pPr>
    </w:p>
    <w:p w14:paraId="1E7B5E7F" w14:textId="77777777" w:rsidR="00630973" w:rsidRPr="00905CEB" w:rsidRDefault="00630973" w:rsidP="00630973">
      <w:pPr>
        <w:rPr>
          <w:szCs w:val="22"/>
        </w:rPr>
      </w:pPr>
    </w:p>
    <w:p w14:paraId="7DE4E535" w14:textId="77777777" w:rsidR="00630973" w:rsidRPr="00905CEB" w:rsidRDefault="00630973" w:rsidP="00630973">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8.</w:t>
      </w:r>
      <w:r w:rsidRPr="00905CEB">
        <w:rPr>
          <w:b/>
          <w:caps/>
          <w:szCs w:val="22"/>
        </w:rPr>
        <w:tab/>
        <w:t>Expiry date</w:t>
      </w:r>
    </w:p>
    <w:p w14:paraId="513A0F80" w14:textId="77777777" w:rsidR="00630973" w:rsidRPr="00905CEB" w:rsidRDefault="00630973" w:rsidP="00630973">
      <w:pPr>
        <w:rPr>
          <w:szCs w:val="22"/>
        </w:rPr>
      </w:pPr>
    </w:p>
    <w:p w14:paraId="3B71750C" w14:textId="77777777" w:rsidR="00630973" w:rsidRPr="00905CEB" w:rsidRDefault="00630973" w:rsidP="00630973">
      <w:pPr>
        <w:rPr>
          <w:szCs w:val="22"/>
        </w:rPr>
      </w:pPr>
      <w:r w:rsidRPr="00905CEB">
        <w:rPr>
          <w:szCs w:val="22"/>
        </w:rPr>
        <w:t>EXP</w:t>
      </w:r>
    </w:p>
    <w:p w14:paraId="0AA41525" w14:textId="77777777" w:rsidR="00630973" w:rsidRPr="00905CEB" w:rsidRDefault="00630973" w:rsidP="00630973">
      <w:pPr>
        <w:rPr>
          <w:szCs w:val="22"/>
        </w:rPr>
      </w:pPr>
    </w:p>
    <w:p w14:paraId="53CBE05E" w14:textId="77777777" w:rsidR="00630973" w:rsidRPr="00905CEB" w:rsidRDefault="00630973" w:rsidP="00630973">
      <w:pPr>
        <w:rPr>
          <w:szCs w:val="22"/>
        </w:rPr>
      </w:pPr>
    </w:p>
    <w:p w14:paraId="4F6B4B44" w14:textId="77777777" w:rsidR="00630973" w:rsidRPr="00905CEB" w:rsidRDefault="00630973" w:rsidP="00630973">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9.</w:t>
      </w:r>
      <w:r w:rsidRPr="00905CEB">
        <w:rPr>
          <w:b/>
          <w:caps/>
          <w:szCs w:val="22"/>
        </w:rPr>
        <w:tab/>
        <w:t>special Storage Conditions</w:t>
      </w:r>
    </w:p>
    <w:p w14:paraId="623356BA" w14:textId="77777777" w:rsidR="00630973" w:rsidRPr="00905CEB" w:rsidRDefault="00630973" w:rsidP="00630973">
      <w:pPr>
        <w:rPr>
          <w:szCs w:val="22"/>
        </w:rPr>
      </w:pPr>
    </w:p>
    <w:p w14:paraId="66931468" w14:textId="77777777" w:rsidR="00630973" w:rsidRPr="00905CEB" w:rsidRDefault="00630973" w:rsidP="00630973">
      <w:pPr>
        <w:pStyle w:val="Paragraph"/>
        <w:spacing w:after="0"/>
        <w:rPr>
          <w:noProof/>
          <w:lang w:val="en-GB"/>
        </w:rPr>
      </w:pPr>
    </w:p>
    <w:p w14:paraId="3382B6C5" w14:textId="77777777" w:rsidR="00630973" w:rsidRPr="00905CEB" w:rsidRDefault="00630973" w:rsidP="00630973">
      <w:pPr>
        <w:pStyle w:val="Paragraph"/>
        <w:spacing w:after="0"/>
        <w:rPr>
          <w:lang w:val="en-GB"/>
        </w:rPr>
      </w:pPr>
    </w:p>
    <w:p w14:paraId="38AA6701" w14:textId="77777777" w:rsidR="00630973" w:rsidRPr="00905CEB" w:rsidRDefault="00630973" w:rsidP="00630973">
      <w:pPr>
        <w:rPr>
          <w:szCs w:val="22"/>
        </w:rPr>
      </w:pPr>
    </w:p>
    <w:p w14:paraId="7C3E571E" w14:textId="77777777" w:rsidR="00630973" w:rsidRPr="00905CEB" w:rsidRDefault="00630973" w:rsidP="00630973">
      <w:pPr>
        <w:keepNext/>
        <w:pBdr>
          <w:top w:val="single" w:sz="4" w:space="1" w:color="auto"/>
          <w:left w:val="single" w:sz="4" w:space="4" w:color="auto"/>
          <w:bottom w:val="single" w:sz="4" w:space="1" w:color="auto"/>
          <w:right w:val="single" w:sz="4" w:space="4" w:color="auto"/>
        </w:pBdr>
        <w:ind w:left="720" w:hanging="720"/>
        <w:rPr>
          <w:b/>
          <w:caps/>
          <w:szCs w:val="22"/>
        </w:rPr>
      </w:pPr>
      <w:r w:rsidRPr="00905CEB">
        <w:rPr>
          <w:b/>
          <w:caps/>
          <w:szCs w:val="22"/>
        </w:rPr>
        <w:t>10.</w:t>
      </w:r>
      <w:r w:rsidRPr="00905CEB">
        <w:rPr>
          <w:b/>
          <w:caps/>
          <w:szCs w:val="22"/>
        </w:rPr>
        <w:tab/>
        <w:t>special precautions for disposal of unused medicinal products or waste materials derived from such medicinal products, if appropriate</w:t>
      </w:r>
    </w:p>
    <w:p w14:paraId="7EA11E38" w14:textId="77777777" w:rsidR="00630973" w:rsidRPr="00905CEB" w:rsidRDefault="00630973" w:rsidP="00630973">
      <w:pPr>
        <w:rPr>
          <w:szCs w:val="22"/>
        </w:rPr>
      </w:pPr>
    </w:p>
    <w:p w14:paraId="06114228" w14:textId="77777777" w:rsidR="00630973" w:rsidRPr="00905CEB" w:rsidRDefault="00630973" w:rsidP="00630973">
      <w:pPr>
        <w:rPr>
          <w:szCs w:val="22"/>
        </w:rPr>
      </w:pPr>
    </w:p>
    <w:p w14:paraId="5F23BD17" w14:textId="77777777" w:rsidR="00630973" w:rsidRPr="00905CEB" w:rsidRDefault="00630973" w:rsidP="00630973">
      <w:pPr>
        <w:rPr>
          <w:szCs w:val="22"/>
        </w:rPr>
      </w:pPr>
    </w:p>
    <w:p w14:paraId="7919FCE9" w14:textId="77777777" w:rsidR="00630973" w:rsidRPr="00905CEB" w:rsidRDefault="00630973" w:rsidP="00630973">
      <w:pPr>
        <w:keepNext/>
        <w:pBdr>
          <w:top w:val="single" w:sz="4" w:space="1" w:color="auto"/>
          <w:left w:val="single" w:sz="4" w:space="4" w:color="auto"/>
          <w:bottom w:val="single" w:sz="4" w:space="1" w:color="auto"/>
          <w:right w:val="single" w:sz="4" w:space="4" w:color="auto"/>
        </w:pBdr>
        <w:ind w:left="720" w:hanging="720"/>
        <w:rPr>
          <w:b/>
          <w:caps/>
          <w:szCs w:val="22"/>
        </w:rPr>
      </w:pPr>
      <w:r w:rsidRPr="00905CEB">
        <w:rPr>
          <w:b/>
          <w:caps/>
          <w:szCs w:val="22"/>
        </w:rPr>
        <w:t>11.</w:t>
      </w:r>
      <w:r w:rsidRPr="00905CEB">
        <w:rPr>
          <w:b/>
          <w:caps/>
          <w:szCs w:val="22"/>
        </w:rPr>
        <w:tab/>
        <w:t>name and address of the marketing authorisation holder</w:t>
      </w:r>
    </w:p>
    <w:p w14:paraId="75086383" w14:textId="77777777" w:rsidR="00630973" w:rsidRPr="00905CEB" w:rsidRDefault="00630973" w:rsidP="00630973">
      <w:pPr>
        <w:rPr>
          <w:szCs w:val="22"/>
        </w:rPr>
      </w:pPr>
    </w:p>
    <w:p w14:paraId="5DDE95F2" w14:textId="77777777" w:rsidR="00630973" w:rsidRPr="00A93D7A" w:rsidRDefault="00630973" w:rsidP="00630973">
      <w:pPr>
        <w:pStyle w:val="TableLeft"/>
        <w:keepNext/>
        <w:keepLines/>
        <w:spacing w:after="0"/>
        <w:rPr>
          <w:rFonts w:cs="Times New Roman"/>
          <w:sz w:val="22"/>
          <w:szCs w:val="22"/>
          <w:lang w:val="de-DE"/>
        </w:rPr>
      </w:pPr>
      <w:r w:rsidRPr="00A93D7A">
        <w:rPr>
          <w:rFonts w:cs="Times New Roman"/>
          <w:sz w:val="22"/>
          <w:szCs w:val="22"/>
          <w:lang w:val="de-DE"/>
        </w:rPr>
        <w:t>Pfizer Europe MA EEIG</w:t>
      </w:r>
    </w:p>
    <w:p w14:paraId="3F2B3A68" w14:textId="77777777" w:rsidR="00630973" w:rsidRPr="00A93D7A" w:rsidRDefault="00630973" w:rsidP="00630973">
      <w:pPr>
        <w:pStyle w:val="TableLeft"/>
        <w:keepNext/>
        <w:keepLines/>
        <w:spacing w:after="0"/>
        <w:rPr>
          <w:rFonts w:cs="Times New Roman"/>
          <w:sz w:val="22"/>
          <w:szCs w:val="22"/>
          <w:lang w:val="de-DE"/>
        </w:rPr>
      </w:pPr>
      <w:r w:rsidRPr="00A93D7A">
        <w:rPr>
          <w:rFonts w:cs="Times New Roman"/>
          <w:sz w:val="22"/>
          <w:szCs w:val="22"/>
          <w:lang w:val="de-DE"/>
        </w:rPr>
        <w:t>Boulevard de la Plaine 17</w:t>
      </w:r>
    </w:p>
    <w:p w14:paraId="786C8B48" w14:textId="77777777" w:rsidR="00630973" w:rsidRPr="00A93D7A" w:rsidRDefault="00630973" w:rsidP="00630973">
      <w:pPr>
        <w:pStyle w:val="TableLeft"/>
        <w:keepNext/>
        <w:keepLines/>
        <w:spacing w:after="0"/>
        <w:rPr>
          <w:rFonts w:cs="Times New Roman"/>
          <w:sz w:val="22"/>
          <w:szCs w:val="22"/>
          <w:lang w:val="de-DE"/>
        </w:rPr>
      </w:pPr>
      <w:r w:rsidRPr="00A93D7A">
        <w:rPr>
          <w:rFonts w:cs="Times New Roman"/>
          <w:sz w:val="22"/>
          <w:szCs w:val="22"/>
          <w:lang w:val="de-DE"/>
        </w:rPr>
        <w:t>1050 Bruxelles</w:t>
      </w:r>
    </w:p>
    <w:p w14:paraId="772851BF" w14:textId="77777777" w:rsidR="00630973" w:rsidRPr="00A93D7A" w:rsidRDefault="00630973" w:rsidP="00630973">
      <w:pPr>
        <w:pStyle w:val="TableLeft"/>
        <w:keepNext/>
        <w:keepLines/>
        <w:spacing w:after="0"/>
        <w:rPr>
          <w:rFonts w:cs="Times New Roman"/>
          <w:sz w:val="22"/>
          <w:szCs w:val="22"/>
          <w:lang w:val="de-DE"/>
        </w:rPr>
      </w:pPr>
      <w:r w:rsidRPr="00A93D7A">
        <w:rPr>
          <w:rFonts w:cs="Times New Roman"/>
          <w:sz w:val="22"/>
          <w:szCs w:val="22"/>
          <w:lang w:val="de-DE"/>
        </w:rPr>
        <w:t>Belgium</w:t>
      </w:r>
    </w:p>
    <w:p w14:paraId="60D511AF" w14:textId="77777777" w:rsidR="00630973" w:rsidRPr="00A93D7A" w:rsidRDefault="00630973" w:rsidP="00630973">
      <w:pPr>
        <w:pStyle w:val="TableLeft"/>
        <w:keepNext/>
        <w:keepLines/>
        <w:spacing w:after="0"/>
        <w:rPr>
          <w:rFonts w:eastAsia="Batang" w:cs="Times New Roman"/>
          <w:sz w:val="22"/>
          <w:szCs w:val="22"/>
          <w:lang w:val="de-DE"/>
        </w:rPr>
      </w:pPr>
    </w:p>
    <w:p w14:paraId="691445CE" w14:textId="77777777" w:rsidR="00630973" w:rsidRPr="00A93D7A" w:rsidRDefault="00630973" w:rsidP="00630973">
      <w:pPr>
        <w:rPr>
          <w:szCs w:val="22"/>
          <w:lang w:val="de-DE"/>
        </w:rPr>
      </w:pPr>
    </w:p>
    <w:p w14:paraId="49C6EADE" w14:textId="77777777" w:rsidR="00630973" w:rsidRPr="00905CEB" w:rsidRDefault="00630973" w:rsidP="00630973">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12.</w:t>
      </w:r>
      <w:r w:rsidRPr="00905CEB">
        <w:rPr>
          <w:b/>
          <w:caps/>
          <w:szCs w:val="22"/>
        </w:rPr>
        <w:tab/>
        <w:t>Marketing authorisation number(s)</w:t>
      </w:r>
    </w:p>
    <w:p w14:paraId="6F2D2A3A" w14:textId="77777777" w:rsidR="00630973" w:rsidRPr="00905CEB" w:rsidRDefault="00630973" w:rsidP="00630973">
      <w:pPr>
        <w:rPr>
          <w:szCs w:val="22"/>
        </w:rPr>
      </w:pPr>
    </w:p>
    <w:p w14:paraId="32B9DC45" w14:textId="77777777" w:rsidR="00630973" w:rsidRPr="00905CEB" w:rsidRDefault="00630973" w:rsidP="00630973">
      <w:pPr>
        <w:rPr>
          <w:szCs w:val="22"/>
        </w:rPr>
      </w:pPr>
      <w:r w:rsidRPr="00905CEB">
        <w:rPr>
          <w:szCs w:val="22"/>
        </w:rPr>
        <w:t>EU/1/11/717/</w:t>
      </w:r>
      <w:r w:rsidR="001E38D7" w:rsidRPr="00905CEB">
        <w:rPr>
          <w:szCs w:val="22"/>
        </w:rPr>
        <w:t>004</w:t>
      </w:r>
    </w:p>
    <w:p w14:paraId="1F441DCF" w14:textId="77777777" w:rsidR="00630973" w:rsidRPr="00905CEB" w:rsidRDefault="00630973" w:rsidP="00630973">
      <w:pPr>
        <w:rPr>
          <w:szCs w:val="22"/>
        </w:rPr>
      </w:pPr>
    </w:p>
    <w:p w14:paraId="13384067" w14:textId="77777777" w:rsidR="00630973" w:rsidRPr="00905CEB" w:rsidRDefault="00630973" w:rsidP="00630973">
      <w:pPr>
        <w:rPr>
          <w:szCs w:val="22"/>
        </w:rPr>
      </w:pPr>
    </w:p>
    <w:p w14:paraId="700B7DB7" w14:textId="77777777" w:rsidR="00630973" w:rsidRPr="00905CEB" w:rsidRDefault="00630973" w:rsidP="00630973">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13.</w:t>
      </w:r>
      <w:r w:rsidRPr="00905CEB">
        <w:rPr>
          <w:b/>
          <w:caps/>
          <w:szCs w:val="22"/>
        </w:rPr>
        <w:tab/>
        <w:t>Batch number</w:t>
      </w:r>
    </w:p>
    <w:p w14:paraId="03E2CE92" w14:textId="77777777" w:rsidR="00630973" w:rsidRPr="00905CEB" w:rsidRDefault="00630973" w:rsidP="00630973">
      <w:pPr>
        <w:rPr>
          <w:szCs w:val="22"/>
        </w:rPr>
      </w:pPr>
    </w:p>
    <w:p w14:paraId="2F1B5889" w14:textId="77777777" w:rsidR="00630973" w:rsidRPr="00905CEB" w:rsidRDefault="00630973" w:rsidP="00630973">
      <w:pPr>
        <w:rPr>
          <w:szCs w:val="22"/>
        </w:rPr>
      </w:pPr>
      <w:r w:rsidRPr="00905CEB">
        <w:rPr>
          <w:szCs w:val="22"/>
        </w:rPr>
        <w:t>Lot</w:t>
      </w:r>
    </w:p>
    <w:p w14:paraId="47203AAA" w14:textId="77777777" w:rsidR="00630973" w:rsidRPr="00905CEB" w:rsidRDefault="00630973" w:rsidP="00630973">
      <w:pPr>
        <w:rPr>
          <w:szCs w:val="22"/>
        </w:rPr>
      </w:pPr>
    </w:p>
    <w:p w14:paraId="3A775CC2" w14:textId="77777777" w:rsidR="00630973" w:rsidRPr="00905CEB" w:rsidRDefault="00630973" w:rsidP="00630973">
      <w:pPr>
        <w:rPr>
          <w:szCs w:val="22"/>
        </w:rPr>
      </w:pPr>
    </w:p>
    <w:p w14:paraId="102E3F84" w14:textId="77777777" w:rsidR="00630973" w:rsidRPr="00905CEB" w:rsidRDefault="00630973" w:rsidP="00630973">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14.</w:t>
      </w:r>
      <w:r w:rsidRPr="00905CEB">
        <w:rPr>
          <w:b/>
          <w:caps/>
          <w:szCs w:val="22"/>
        </w:rPr>
        <w:tab/>
        <w:t>General Classification for supply</w:t>
      </w:r>
    </w:p>
    <w:p w14:paraId="594777E7" w14:textId="77777777" w:rsidR="00630973" w:rsidRPr="00905CEB" w:rsidRDefault="00630973" w:rsidP="00630973">
      <w:pPr>
        <w:rPr>
          <w:szCs w:val="22"/>
        </w:rPr>
      </w:pPr>
    </w:p>
    <w:p w14:paraId="25CFC7AA" w14:textId="77777777" w:rsidR="00630973" w:rsidRPr="00905CEB" w:rsidRDefault="00630973" w:rsidP="00630973">
      <w:pPr>
        <w:rPr>
          <w:szCs w:val="22"/>
        </w:rPr>
      </w:pPr>
    </w:p>
    <w:p w14:paraId="2F2B8A11" w14:textId="77777777" w:rsidR="00630973" w:rsidRPr="00905CEB" w:rsidRDefault="00630973" w:rsidP="00630973">
      <w:pPr>
        <w:rPr>
          <w:szCs w:val="22"/>
        </w:rPr>
      </w:pPr>
    </w:p>
    <w:p w14:paraId="345C88B1" w14:textId="77777777" w:rsidR="00630973" w:rsidRPr="00905CEB" w:rsidRDefault="00630973" w:rsidP="00630973">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15.</w:t>
      </w:r>
      <w:r w:rsidRPr="00905CEB">
        <w:rPr>
          <w:b/>
          <w:caps/>
          <w:szCs w:val="22"/>
        </w:rPr>
        <w:tab/>
        <w:t>instructions on use</w:t>
      </w:r>
    </w:p>
    <w:p w14:paraId="5CF4B1F6" w14:textId="77777777" w:rsidR="00630973" w:rsidRPr="00905CEB" w:rsidRDefault="00630973" w:rsidP="00630973">
      <w:pPr>
        <w:rPr>
          <w:szCs w:val="22"/>
        </w:rPr>
      </w:pPr>
    </w:p>
    <w:p w14:paraId="325C0508" w14:textId="77777777" w:rsidR="00630973" w:rsidRPr="00905CEB" w:rsidRDefault="00630973" w:rsidP="00630973">
      <w:pPr>
        <w:rPr>
          <w:szCs w:val="22"/>
        </w:rPr>
      </w:pPr>
    </w:p>
    <w:p w14:paraId="0F39D582" w14:textId="77777777" w:rsidR="00630973" w:rsidRPr="00905CEB" w:rsidRDefault="00630973" w:rsidP="00630973">
      <w:pPr>
        <w:rPr>
          <w:szCs w:val="22"/>
        </w:rPr>
      </w:pPr>
    </w:p>
    <w:p w14:paraId="38C08849" w14:textId="77777777" w:rsidR="00630973" w:rsidRPr="00905CEB" w:rsidRDefault="00630973" w:rsidP="00630973">
      <w:pPr>
        <w:keepNext/>
        <w:pBdr>
          <w:top w:val="single" w:sz="4" w:space="1" w:color="auto"/>
          <w:left w:val="single" w:sz="4" w:space="4" w:color="auto"/>
          <w:bottom w:val="single" w:sz="4" w:space="1" w:color="auto"/>
          <w:right w:val="single" w:sz="4" w:space="4" w:color="auto"/>
        </w:pBdr>
        <w:rPr>
          <w:b/>
          <w:caps/>
          <w:szCs w:val="22"/>
        </w:rPr>
      </w:pPr>
      <w:r w:rsidRPr="00905CEB">
        <w:rPr>
          <w:b/>
          <w:caps/>
          <w:szCs w:val="22"/>
        </w:rPr>
        <w:t>16.</w:t>
      </w:r>
      <w:r w:rsidRPr="00905CEB">
        <w:rPr>
          <w:b/>
          <w:caps/>
          <w:szCs w:val="22"/>
        </w:rPr>
        <w:tab/>
        <w:t>Information in Braille</w:t>
      </w:r>
    </w:p>
    <w:p w14:paraId="4D392ADE" w14:textId="77777777" w:rsidR="00630973" w:rsidRPr="00905CEB" w:rsidRDefault="00630973" w:rsidP="00630973">
      <w:pPr>
        <w:rPr>
          <w:szCs w:val="22"/>
        </w:rPr>
      </w:pPr>
    </w:p>
    <w:p w14:paraId="252E5207" w14:textId="77777777" w:rsidR="00630973" w:rsidRPr="00905CEB" w:rsidRDefault="00630973" w:rsidP="00630973">
      <w:pPr>
        <w:rPr>
          <w:szCs w:val="22"/>
        </w:rPr>
      </w:pPr>
      <w:r w:rsidRPr="00905CEB">
        <w:rPr>
          <w:szCs w:val="22"/>
        </w:rPr>
        <w:t>Vyndaqel 61 mg</w:t>
      </w:r>
    </w:p>
    <w:p w14:paraId="7D0DA60A" w14:textId="77777777" w:rsidR="00630973" w:rsidRPr="00905CEB" w:rsidRDefault="00630973" w:rsidP="00630973">
      <w:pPr>
        <w:rPr>
          <w:szCs w:val="22"/>
        </w:rPr>
      </w:pPr>
    </w:p>
    <w:p w14:paraId="0FA7C320" w14:textId="77777777" w:rsidR="00630973" w:rsidRPr="00905CEB" w:rsidRDefault="00630973" w:rsidP="00630973">
      <w:pPr>
        <w:rPr>
          <w:noProof/>
          <w:szCs w:val="22"/>
          <w:shd w:val="clear" w:color="auto" w:fill="CCCCCC"/>
        </w:rPr>
      </w:pPr>
    </w:p>
    <w:p w14:paraId="31F54EE9" w14:textId="77777777" w:rsidR="00630973" w:rsidRPr="00905CEB" w:rsidRDefault="00630973" w:rsidP="00630973">
      <w:pPr>
        <w:keepNext/>
        <w:pBdr>
          <w:top w:val="single" w:sz="4" w:space="1" w:color="auto"/>
          <w:left w:val="single" w:sz="4" w:space="0" w:color="auto"/>
          <w:bottom w:val="single" w:sz="4" w:space="0" w:color="auto"/>
          <w:right w:val="single" w:sz="4" w:space="4" w:color="auto"/>
        </w:pBdr>
        <w:rPr>
          <w:i/>
          <w:noProof/>
          <w:szCs w:val="22"/>
        </w:rPr>
      </w:pPr>
      <w:r w:rsidRPr="00905CEB">
        <w:rPr>
          <w:b/>
          <w:noProof/>
          <w:szCs w:val="22"/>
        </w:rPr>
        <w:t>17.</w:t>
      </w:r>
      <w:r w:rsidRPr="00905CEB">
        <w:rPr>
          <w:b/>
          <w:noProof/>
          <w:szCs w:val="22"/>
        </w:rPr>
        <w:tab/>
        <w:t>UNIQUE IDENTIFIER – 2D BARCODE</w:t>
      </w:r>
    </w:p>
    <w:p w14:paraId="2AE10189" w14:textId="77777777" w:rsidR="00630973" w:rsidRPr="00905CEB" w:rsidRDefault="00630973" w:rsidP="00630973">
      <w:pPr>
        <w:tabs>
          <w:tab w:val="left" w:pos="720"/>
        </w:tabs>
        <w:rPr>
          <w:noProof/>
          <w:szCs w:val="22"/>
        </w:rPr>
      </w:pPr>
    </w:p>
    <w:p w14:paraId="1504A3CA" w14:textId="77777777" w:rsidR="00630973" w:rsidRPr="00905CEB" w:rsidRDefault="00630973" w:rsidP="00630973">
      <w:pPr>
        <w:rPr>
          <w:noProof/>
          <w:szCs w:val="22"/>
        </w:rPr>
      </w:pPr>
      <w:r w:rsidRPr="00905CEB">
        <w:rPr>
          <w:noProof/>
          <w:szCs w:val="22"/>
          <w:highlight w:val="lightGray"/>
        </w:rPr>
        <w:t>Not applicable.</w:t>
      </w:r>
    </w:p>
    <w:p w14:paraId="6E0C26A4" w14:textId="77777777" w:rsidR="00630973" w:rsidRPr="00905CEB" w:rsidRDefault="00630973" w:rsidP="00630973">
      <w:pPr>
        <w:rPr>
          <w:noProof/>
          <w:szCs w:val="22"/>
          <w:shd w:val="clear" w:color="auto" w:fill="CCCCCC"/>
        </w:rPr>
      </w:pPr>
    </w:p>
    <w:p w14:paraId="63334C80" w14:textId="77777777" w:rsidR="00630973" w:rsidRPr="00905CEB" w:rsidRDefault="00630973" w:rsidP="00630973">
      <w:pPr>
        <w:tabs>
          <w:tab w:val="left" w:pos="720"/>
        </w:tabs>
        <w:rPr>
          <w:noProof/>
          <w:szCs w:val="22"/>
        </w:rPr>
      </w:pPr>
    </w:p>
    <w:p w14:paraId="420AAC22" w14:textId="77777777" w:rsidR="00630973" w:rsidRPr="00905CEB" w:rsidRDefault="00630973" w:rsidP="00630973">
      <w:pPr>
        <w:keepNext/>
        <w:pBdr>
          <w:top w:val="single" w:sz="4" w:space="1" w:color="auto"/>
          <w:left w:val="single" w:sz="4" w:space="4" w:color="auto"/>
          <w:bottom w:val="single" w:sz="4" w:space="0" w:color="auto"/>
          <w:right w:val="single" w:sz="4" w:space="4" w:color="auto"/>
        </w:pBdr>
        <w:rPr>
          <w:i/>
          <w:noProof/>
          <w:szCs w:val="22"/>
        </w:rPr>
      </w:pPr>
      <w:r w:rsidRPr="00905CEB">
        <w:rPr>
          <w:b/>
          <w:noProof/>
          <w:szCs w:val="22"/>
        </w:rPr>
        <w:t>18.</w:t>
      </w:r>
      <w:r w:rsidRPr="00905CEB">
        <w:rPr>
          <w:b/>
          <w:noProof/>
          <w:szCs w:val="22"/>
        </w:rPr>
        <w:tab/>
        <w:t xml:space="preserve">UNIQUE IDENTIFIER </w:t>
      </w:r>
      <w:r w:rsidRPr="00905CEB">
        <w:rPr>
          <w:b/>
          <w:caps/>
          <w:szCs w:val="22"/>
        </w:rPr>
        <w:t>–</w:t>
      </w:r>
      <w:r w:rsidRPr="00905CEB">
        <w:rPr>
          <w:b/>
          <w:noProof/>
          <w:szCs w:val="22"/>
        </w:rPr>
        <w:t xml:space="preserve"> HUMAN READABLE DATA</w:t>
      </w:r>
    </w:p>
    <w:p w14:paraId="2E7A61D4" w14:textId="77777777" w:rsidR="00630973" w:rsidRPr="00905CEB" w:rsidRDefault="00630973" w:rsidP="00630973">
      <w:pPr>
        <w:tabs>
          <w:tab w:val="left" w:pos="720"/>
        </w:tabs>
        <w:rPr>
          <w:noProof/>
          <w:szCs w:val="22"/>
        </w:rPr>
      </w:pPr>
    </w:p>
    <w:p w14:paraId="21A4730B" w14:textId="4A5A853D" w:rsidR="00D30A09" w:rsidRDefault="00630973" w:rsidP="00630973">
      <w:pPr>
        <w:rPr>
          <w:noProof/>
          <w:szCs w:val="22"/>
        </w:rPr>
      </w:pPr>
      <w:r w:rsidRPr="00905CEB">
        <w:rPr>
          <w:noProof/>
          <w:szCs w:val="22"/>
          <w:highlight w:val="lightGray"/>
        </w:rPr>
        <w:t>Not applicable.</w:t>
      </w:r>
    </w:p>
    <w:p w14:paraId="0DB652F9" w14:textId="2699DDD2" w:rsidR="00BE5BEB" w:rsidRDefault="00BE5BEB" w:rsidP="00630973">
      <w:pPr>
        <w:rPr>
          <w:noProof/>
          <w:szCs w:val="22"/>
        </w:rPr>
      </w:pPr>
    </w:p>
    <w:p w14:paraId="77DF8013" w14:textId="77777777" w:rsidR="00BE5BEB" w:rsidRPr="00905CEB" w:rsidRDefault="00BE5BEB" w:rsidP="00630973">
      <w:pPr>
        <w:rPr>
          <w:noProof/>
          <w:szCs w:val="22"/>
        </w:rPr>
      </w:pPr>
    </w:p>
    <w:p w14:paraId="4F7BFE63" w14:textId="77777777" w:rsidR="00630973" w:rsidRPr="00905CEB" w:rsidRDefault="00630973" w:rsidP="00630973">
      <w:pPr>
        <w:rPr>
          <w:szCs w:val="22"/>
        </w:rPr>
      </w:pPr>
      <w:r w:rsidRPr="00905CEB">
        <w:rPr>
          <w:szCs w:val="22"/>
        </w:rPr>
        <w:br w:type="page"/>
      </w:r>
    </w:p>
    <w:p w14:paraId="62DAF919" w14:textId="77777777" w:rsidR="00BA4335" w:rsidRPr="00905CEB" w:rsidRDefault="00BA4335" w:rsidP="00282977">
      <w:pPr>
        <w:pBdr>
          <w:top w:val="single" w:sz="4" w:space="1" w:color="auto"/>
          <w:left w:val="single" w:sz="4" w:space="4" w:color="auto"/>
          <w:bottom w:val="single" w:sz="4" w:space="1" w:color="auto"/>
          <w:right w:val="single" w:sz="4" w:space="4" w:color="auto"/>
        </w:pBdr>
        <w:rPr>
          <w:b/>
          <w:caps/>
          <w:szCs w:val="22"/>
        </w:rPr>
      </w:pPr>
      <w:r w:rsidRPr="00905CEB">
        <w:rPr>
          <w:b/>
          <w:caps/>
          <w:szCs w:val="22"/>
        </w:rPr>
        <w:t>minimum particulars to appear on blisters or strips</w:t>
      </w:r>
    </w:p>
    <w:p w14:paraId="05932BD2" w14:textId="77777777" w:rsidR="00630973" w:rsidRPr="00905CEB" w:rsidRDefault="00630973" w:rsidP="00282977">
      <w:pPr>
        <w:pBdr>
          <w:top w:val="single" w:sz="4" w:space="1" w:color="auto"/>
          <w:left w:val="single" w:sz="4" w:space="4" w:color="auto"/>
          <w:bottom w:val="single" w:sz="4" w:space="1" w:color="auto"/>
          <w:right w:val="single" w:sz="4" w:space="4" w:color="auto"/>
        </w:pBdr>
        <w:rPr>
          <w:b/>
          <w:caps/>
          <w:szCs w:val="22"/>
        </w:rPr>
      </w:pPr>
    </w:p>
    <w:p w14:paraId="7A04D4CD" w14:textId="77777777" w:rsidR="00630973" w:rsidRPr="00905CEB" w:rsidRDefault="00F66889" w:rsidP="00282977">
      <w:pPr>
        <w:pBdr>
          <w:top w:val="single" w:sz="4" w:space="1" w:color="auto"/>
          <w:left w:val="single" w:sz="4" w:space="4" w:color="auto"/>
          <w:bottom w:val="single" w:sz="4" w:space="1" w:color="auto"/>
          <w:right w:val="single" w:sz="4" w:space="4" w:color="auto"/>
        </w:pBdr>
        <w:rPr>
          <w:b/>
          <w:caps/>
          <w:szCs w:val="22"/>
        </w:rPr>
      </w:pPr>
      <w:r w:rsidRPr="00905CEB">
        <w:rPr>
          <w:b/>
          <w:caps/>
          <w:szCs w:val="22"/>
        </w:rPr>
        <w:t>BLISTER</w:t>
      </w:r>
    </w:p>
    <w:p w14:paraId="2664C18C" w14:textId="77777777" w:rsidR="00BA4335" w:rsidRPr="00905CEB" w:rsidRDefault="00BA4335" w:rsidP="00282977">
      <w:pPr>
        <w:pBdr>
          <w:top w:val="single" w:sz="4" w:space="1" w:color="auto"/>
          <w:left w:val="single" w:sz="4" w:space="4" w:color="auto"/>
          <w:bottom w:val="single" w:sz="4" w:space="1" w:color="auto"/>
          <w:right w:val="single" w:sz="4" w:space="4" w:color="auto"/>
        </w:pBdr>
        <w:rPr>
          <w:b/>
          <w:caps/>
          <w:szCs w:val="22"/>
        </w:rPr>
      </w:pPr>
    </w:p>
    <w:p w14:paraId="0261E21E" w14:textId="77777777" w:rsidR="00BA4335" w:rsidRPr="00905CEB" w:rsidRDefault="00F66889" w:rsidP="00282977">
      <w:pPr>
        <w:pBdr>
          <w:top w:val="single" w:sz="4" w:space="1" w:color="auto"/>
          <w:left w:val="single" w:sz="4" w:space="4" w:color="auto"/>
          <w:bottom w:val="single" w:sz="4" w:space="1" w:color="auto"/>
          <w:right w:val="single" w:sz="4" w:space="4" w:color="auto"/>
        </w:pBdr>
        <w:rPr>
          <w:b/>
          <w:caps/>
          <w:szCs w:val="22"/>
        </w:rPr>
      </w:pPr>
      <w:r w:rsidRPr="00905CEB">
        <w:rPr>
          <w:b/>
          <w:szCs w:val="22"/>
        </w:rPr>
        <w:t>Perforated unit dose b</w:t>
      </w:r>
      <w:r w:rsidR="00BA4335" w:rsidRPr="00905CEB">
        <w:rPr>
          <w:b/>
          <w:szCs w:val="22"/>
        </w:rPr>
        <w:t>lister</w:t>
      </w:r>
      <w:r w:rsidRPr="00905CEB">
        <w:rPr>
          <w:b/>
          <w:szCs w:val="22"/>
        </w:rPr>
        <w:t>s</w:t>
      </w:r>
      <w:r w:rsidR="00BA4335" w:rsidRPr="00905CEB">
        <w:rPr>
          <w:b/>
          <w:szCs w:val="22"/>
        </w:rPr>
        <w:t xml:space="preserve"> of </w:t>
      </w:r>
      <w:r w:rsidRPr="00905CEB">
        <w:rPr>
          <w:b/>
          <w:szCs w:val="22"/>
        </w:rPr>
        <w:t>10</w:t>
      </w:r>
      <w:r w:rsidR="00BA4335" w:rsidRPr="00905CEB">
        <w:rPr>
          <w:b/>
          <w:szCs w:val="22"/>
        </w:rPr>
        <w:t xml:space="preserve"> x 61 mg Vyndaqel soft capsules</w:t>
      </w:r>
    </w:p>
    <w:p w14:paraId="002C4C9A" w14:textId="77777777" w:rsidR="00480B7E" w:rsidRPr="00905CEB" w:rsidRDefault="00480B7E" w:rsidP="002B04D3">
      <w:pPr>
        <w:rPr>
          <w:szCs w:val="22"/>
        </w:rPr>
      </w:pPr>
    </w:p>
    <w:p w14:paraId="3E837029" w14:textId="77777777" w:rsidR="00604710" w:rsidRPr="00905CEB" w:rsidRDefault="00604710" w:rsidP="002B04D3">
      <w:pPr>
        <w:rPr>
          <w:szCs w:val="22"/>
        </w:rPr>
      </w:pPr>
    </w:p>
    <w:p w14:paraId="5372B8EB" w14:textId="77777777" w:rsidR="00BA4335" w:rsidRPr="00905CEB" w:rsidRDefault="00BA4335" w:rsidP="00BA4335">
      <w:pPr>
        <w:pBdr>
          <w:top w:val="single" w:sz="4" w:space="1" w:color="auto"/>
          <w:left w:val="single" w:sz="4" w:space="4" w:color="auto"/>
          <w:bottom w:val="single" w:sz="4" w:space="1" w:color="auto"/>
          <w:right w:val="single" w:sz="4" w:space="4" w:color="auto"/>
        </w:pBdr>
        <w:rPr>
          <w:b/>
          <w:caps/>
          <w:szCs w:val="22"/>
        </w:rPr>
      </w:pPr>
      <w:r w:rsidRPr="00905CEB">
        <w:rPr>
          <w:b/>
          <w:caps/>
          <w:szCs w:val="22"/>
        </w:rPr>
        <w:t>1</w:t>
      </w:r>
      <w:r w:rsidR="00604710" w:rsidRPr="00905CEB">
        <w:rPr>
          <w:b/>
          <w:caps/>
          <w:szCs w:val="22"/>
        </w:rPr>
        <w:t>.</w:t>
      </w:r>
      <w:r w:rsidRPr="00905CEB">
        <w:rPr>
          <w:b/>
          <w:caps/>
          <w:szCs w:val="22"/>
        </w:rPr>
        <w:tab/>
        <w:t xml:space="preserve">name of </w:t>
      </w:r>
      <w:r w:rsidR="00604710" w:rsidRPr="00905CEB">
        <w:rPr>
          <w:b/>
          <w:caps/>
          <w:szCs w:val="22"/>
        </w:rPr>
        <w:t xml:space="preserve">the </w:t>
      </w:r>
      <w:r w:rsidRPr="00905CEB">
        <w:rPr>
          <w:b/>
          <w:caps/>
          <w:szCs w:val="22"/>
        </w:rPr>
        <w:t>medicinal product</w:t>
      </w:r>
    </w:p>
    <w:p w14:paraId="732CEBC1" w14:textId="77777777" w:rsidR="00480B7E" w:rsidRPr="00905CEB" w:rsidRDefault="00480B7E" w:rsidP="002B04D3">
      <w:pPr>
        <w:rPr>
          <w:szCs w:val="22"/>
        </w:rPr>
      </w:pPr>
    </w:p>
    <w:p w14:paraId="1D5D49E5" w14:textId="77777777" w:rsidR="00480B7E" w:rsidRPr="00905CEB" w:rsidRDefault="00480B7E" w:rsidP="002B04D3">
      <w:pPr>
        <w:rPr>
          <w:szCs w:val="22"/>
        </w:rPr>
      </w:pPr>
      <w:r w:rsidRPr="00905CEB">
        <w:rPr>
          <w:szCs w:val="22"/>
        </w:rPr>
        <w:t>Vyndaqel 61 mg soft capsules</w:t>
      </w:r>
    </w:p>
    <w:p w14:paraId="1EE8968F" w14:textId="77777777" w:rsidR="00480B7E" w:rsidRPr="00905CEB" w:rsidRDefault="00282977" w:rsidP="002B04D3">
      <w:pPr>
        <w:rPr>
          <w:szCs w:val="22"/>
        </w:rPr>
      </w:pPr>
      <w:r w:rsidRPr="00905CEB">
        <w:rPr>
          <w:szCs w:val="22"/>
        </w:rPr>
        <w:t>t</w:t>
      </w:r>
      <w:r w:rsidR="00480B7E" w:rsidRPr="00905CEB">
        <w:rPr>
          <w:szCs w:val="22"/>
        </w:rPr>
        <w:t>afamidis</w:t>
      </w:r>
    </w:p>
    <w:p w14:paraId="5BE4A08C" w14:textId="77777777" w:rsidR="00480B7E" w:rsidRPr="00905CEB" w:rsidRDefault="00480B7E" w:rsidP="002B04D3">
      <w:pPr>
        <w:rPr>
          <w:szCs w:val="22"/>
        </w:rPr>
      </w:pPr>
    </w:p>
    <w:p w14:paraId="6CF00854" w14:textId="77777777" w:rsidR="00480B7E" w:rsidRPr="00905CEB" w:rsidRDefault="00480B7E" w:rsidP="002B04D3">
      <w:pPr>
        <w:rPr>
          <w:szCs w:val="22"/>
        </w:rPr>
      </w:pPr>
    </w:p>
    <w:p w14:paraId="4F7C66D1" w14:textId="77777777" w:rsidR="00BA4335" w:rsidRPr="00905CEB" w:rsidRDefault="00BA4335" w:rsidP="00BA4335">
      <w:pPr>
        <w:pBdr>
          <w:top w:val="single" w:sz="4" w:space="1" w:color="auto"/>
          <w:left w:val="single" w:sz="4" w:space="4" w:color="auto"/>
          <w:bottom w:val="single" w:sz="4" w:space="1" w:color="auto"/>
          <w:right w:val="single" w:sz="4" w:space="4" w:color="auto"/>
        </w:pBdr>
        <w:rPr>
          <w:b/>
          <w:caps/>
          <w:szCs w:val="22"/>
        </w:rPr>
      </w:pPr>
      <w:r w:rsidRPr="00905CEB">
        <w:rPr>
          <w:b/>
          <w:caps/>
          <w:szCs w:val="22"/>
        </w:rPr>
        <w:t>2</w:t>
      </w:r>
      <w:r w:rsidR="00604710" w:rsidRPr="00905CEB">
        <w:rPr>
          <w:b/>
          <w:caps/>
          <w:szCs w:val="22"/>
        </w:rPr>
        <w:t>.</w:t>
      </w:r>
      <w:r w:rsidRPr="00905CEB">
        <w:rPr>
          <w:b/>
          <w:caps/>
          <w:szCs w:val="22"/>
        </w:rPr>
        <w:tab/>
        <w:t>Name of the marketing authorisation holder</w:t>
      </w:r>
    </w:p>
    <w:p w14:paraId="728133C5" w14:textId="77777777" w:rsidR="00480B7E" w:rsidRPr="00905CEB" w:rsidRDefault="00480B7E" w:rsidP="002B04D3">
      <w:pPr>
        <w:rPr>
          <w:szCs w:val="22"/>
        </w:rPr>
      </w:pPr>
    </w:p>
    <w:p w14:paraId="61ABF038" w14:textId="77777777" w:rsidR="007F20C5" w:rsidRPr="00A93D7A" w:rsidRDefault="007F20C5" w:rsidP="002B04D3">
      <w:pPr>
        <w:rPr>
          <w:szCs w:val="22"/>
          <w:lang w:val="de-DE"/>
        </w:rPr>
      </w:pPr>
      <w:r w:rsidRPr="00A93D7A">
        <w:rPr>
          <w:szCs w:val="22"/>
          <w:lang w:val="de-DE"/>
        </w:rPr>
        <w:t>Pfizer Europe MA EEIG</w:t>
      </w:r>
      <w:r w:rsidRPr="00A93D7A" w:rsidDel="000E7025">
        <w:rPr>
          <w:szCs w:val="22"/>
          <w:lang w:val="de-DE"/>
        </w:rPr>
        <w:t xml:space="preserve"> </w:t>
      </w:r>
      <w:r w:rsidRPr="00A93D7A">
        <w:rPr>
          <w:szCs w:val="22"/>
          <w:lang w:val="de-DE"/>
        </w:rPr>
        <w:t>(as MA Holder logo)</w:t>
      </w:r>
    </w:p>
    <w:p w14:paraId="1C2B84AA" w14:textId="77777777" w:rsidR="00480B7E" w:rsidRPr="00A93D7A" w:rsidRDefault="00480B7E" w:rsidP="002B04D3">
      <w:pPr>
        <w:rPr>
          <w:szCs w:val="22"/>
          <w:lang w:val="de-DE"/>
        </w:rPr>
      </w:pPr>
    </w:p>
    <w:p w14:paraId="4C8D2BF3" w14:textId="77777777" w:rsidR="00480B7E" w:rsidRPr="00A93D7A" w:rsidRDefault="00480B7E" w:rsidP="002B04D3">
      <w:pPr>
        <w:rPr>
          <w:szCs w:val="22"/>
          <w:lang w:val="de-DE"/>
        </w:rPr>
      </w:pPr>
    </w:p>
    <w:p w14:paraId="5EDBD9F9" w14:textId="77777777" w:rsidR="00BA4335" w:rsidRPr="00905CEB" w:rsidRDefault="00BA4335" w:rsidP="00BA4335">
      <w:pPr>
        <w:pBdr>
          <w:top w:val="single" w:sz="4" w:space="1" w:color="auto"/>
          <w:left w:val="single" w:sz="4" w:space="4" w:color="auto"/>
          <w:bottom w:val="single" w:sz="4" w:space="1" w:color="auto"/>
          <w:right w:val="single" w:sz="4" w:space="4" w:color="auto"/>
        </w:pBdr>
        <w:rPr>
          <w:b/>
          <w:caps/>
          <w:szCs w:val="22"/>
        </w:rPr>
      </w:pPr>
      <w:r w:rsidRPr="00905CEB">
        <w:rPr>
          <w:b/>
          <w:caps/>
          <w:szCs w:val="22"/>
        </w:rPr>
        <w:t>3</w:t>
      </w:r>
      <w:r w:rsidR="00604710" w:rsidRPr="00905CEB">
        <w:rPr>
          <w:b/>
          <w:caps/>
          <w:szCs w:val="22"/>
        </w:rPr>
        <w:t>.</w:t>
      </w:r>
      <w:r w:rsidRPr="00905CEB">
        <w:rPr>
          <w:b/>
          <w:caps/>
          <w:szCs w:val="22"/>
        </w:rPr>
        <w:tab/>
        <w:t>Expiry date</w:t>
      </w:r>
    </w:p>
    <w:p w14:paraId="33461759" w14:textId="77777777" w:rsidR="00480B7E" w:rsidRPr="00905CEB" w:rsidRDefault="00480B7E" w:rsidP="002B04D3">
      <w:pPr>
        <w:rPr>
          <w:szCs w:val="22"/>
        </w:rPr>
      </w:pPr>
    </w:p>
    <w:p w14:paraId="22FA8EC5" w14:textId="77777777" w:rsidR="00480B7E" w:rsidRPr="00905CEB" w:rsidRDefault="00480B7E" w:rsidP="002B04D3">
      <w:pPr>
        <w:rPr>
          <w:szCs w:val="22"/>
        </w:rPr>
      </w:pPr>
      <w:r w:rsidRPr="00905CEB">
        <w:rPr>
          <w:szCs w:val="22"/>
        </w:rPr>
        <w:t>EXP</w:t>
      </w:r>
    </w:p>
    <w:p w14:paraId="0143E274" w14:textId="77777777" w:rsidR="00480B7E" w:rsidRPr="00905CEB" w:rsidRDefault="00480B7E" w:rsidP="002B04D3">
      <w:pPr>
        <w:rPr>
          <w:szCs w:val="22"/>
        </w:rPr>
      </w:pPr>
    </w:p>
    <w:p w14:paraId="2453292D" w14:textId="77777777" w:rsidR="00480B7E" w:rsidRPr="00905CEB" w:rsidRDefault="00480B7E" w:rsidP="002B04D3">
      <w:pPr>
        <w:rPr>
          <w:szCs w:val="22"/>
        </w:rPr>
      </w:pPr>
    </w:p>
    <w:p w14:paraId="255F5D32" w14:textId="77777777" w:rsidR="00BA4335" w:rsidRPr="00905CEB" w:rsidRDefault="00BA4335" w:rsidP="00BA4335">
      <w:pPr>
        <w:pBdr>
          <w:top w:val="single" w:sz="4" w:space="1" w:color="auto"/>
          <w:left w:val="single" w:sz="4" w:space="4" w:color="auto"/>
          <w:bottom w:val="single" w:sz="4" w:space="1" w:color="auto"/>
          <w:right w:val="single" w:sz="4" w:space="4" w:color="auto"/>
        </w:pBdr>
        <w:rPr>
          <w:b/>
          <w:caps/>
          <w:szCs w:val="22"/>
        </w:rPr>
      </w:pPr>
      <w:r w:rsidRPr="00905CEB">
        <w:rPr>
          <w:b/>
          <w:caps/>
          <w:szCs w:val="22"/>
        </w:rPr>
        <w:t>4</w:t>
      </w:r>
      <w:r w:rsidR="00604710" w:rsidRPr="00905CEB">
        <w:rPr>
          <w:b/>
          <w:caps/>
          <w:szCs w:val="22"/>
        </w:rPr>
        <w:t>.</w:t>
      </w:r>
      <w:r w:rsidRPr="00905CEB">
        <w:rPr>
          <w:b/>
          <w:caps/>
          <w:szCs w:val="22"/>
        </w:rPr>
        <w:tab/>
        <w:t>Batch number</w:t>
      </w:r>
    </w:p>
    <w:p w14:paraId="56870ED5" w14:textId="77777777" w:rsidR="00480B7E" w:rsidRPr="00905CEB" w:rsidRDefault="00480B7E" w:rsidP="002B04D3">
      <w:pPr>
        <w:rPr>
          <w:szCs w:val="22"/>
        </w:rPr>
      </w:pPr>
    </w:p>
    <w:p w14:paraId="1650E466" w14:textId="77777777" w:rsidR="00480B7E" w:rsidRPr="00905CEB" w:rsidRDefault="00480B7E" w:rsidP="002B04D3">
      <w:pPr>
        <w:rPr>
          <w:szCs w:val="22"/>
        </w:rPr>
      </w:pPr>
      <w:r w:rsidRPr="00905CEB">
        <w:rPr>
          <w:szCs w:val="22"/>
        </w:rPr>
        <w:t>Lot</w:t>
      </w:r>
    </w:p>
    <w:p w14:paraId="3856E523" w14:textId="77777777" w:rsidR="00480B7E" w:rsidRPr="00905CEB" w:rsidRDefault="00480B7E" w:rsidP="002B04D3">
      <w:pPr>
        <w:rPr>
          <w:szCs w:val="22"/>
        </w:rPr>
      </w:pPr>
    </w:p>
    <w:p w14:paraId="78A13F83" w14:textId="77777777" w:rsidR="00480B7E" w:rsidRPr="00905CEB" w:rsidRDefault="00480B7E" w:rsidP="002B04D3">
      <w:pPr>
        <w:rPr>
          <w:szCs w:val="22"/>
        </w:rPr>
      </w:pPr>
    </w:p>
    <w:p w14:paraId="5D0E6F96" w14:textId="77777777" w:rsidR="00BA4335" w:rsidRPr="00905CEB" w:rsidRDefault="00BA4335" w:rsidP="00BA4335">
      <w:pPr>
        <w:pBdr>
          <w:top w:val="single" w:sz="4" w:space="1" w:color="auto"/>
          <w:left w:val="single" w:sz="4" w:space="4" w:color="auto"/>
          <w:bottom w:val="single" w:sz="4" w:space="1" w:color="auto"/>
          <w:right w:val="single" w:sz="4" w:space="4" w:color="auto"/>
        </w:pBdr>
        <w:rPr>
          <w:b/>
          <w:caps/>
          <w:szCs w:val="22"/>
        </w:rPr>
      </w:pPr>
      <w:r w:rsidRPr="00905CEB">
        <w:rPr>
          <w:b/>
          <w:caps/>
          <w:szCs w:val="22"/>
        </w:rPr>
        <w:t>5</w:t>
      </w:r>
      <w:r w:rsidR="00604710" w:rsidRPr="00905CEB">
        <w:rPr>
          <w:b/>
          <w:caps/>
          <w:szCs w:val="22"/>
        </w:rPr>
        <w:t>.</w:t>
      </w:r>
      <w:r w:rsidRPr="00905CEB">
        <w:rPr>
          <w:b/>
          <w:caps/>
          <w:szCs w:val="22"/>
        </w:rPr>
        <w:tab/>
        <w:t>Other</w:t>
      </w:r>
    </w:p>
    <w:p w14:paraId="0DDBB605" w14:textId="77777777" w:rsidR="00480B7E" w:rsidRPr="00905CEB" w:rsidRDefault="00480B7E" w:rsidP="002B04D3">
      <w:pPr>
        <w:rPr>
          <w:szCs w:val="22"/>
        </w:rPr>
      </w:pPr>
    </w:p>
    <w:p w14:paraId="40E2A034" w14:textId="77777777" w:rsidR="0097693B" w:rsidRPr="00905CEB" w:rsidRDefault="0097693B" w:rsidP="0074341D">
      <w:pPr>
        <w:rPr>
          <w:szCs w:val="22"/>
        </w:rPr>
      </w:pPr>
    </w:p>
    <w:p w14:paraId="5128C22E" w14:textId="77777777" w:rsidR="00480B7E" w:rsidRPr="00905CEB" w:rsidRDefault="00480B7E" w:rsidP="0074341D">
      <w:pPr>
        <w:rPr>
          <w:szCs w:val="22"/>
        </w:rPr>
      </w:pPr>
    </w:p>
    <w:p w14:paraId="23AE5001" w14:textId="77777777" w:rsidR="00A75CDD" w:rsidRPr="00905CEB" w:rsidRDefault="00480B7E" w:rsidP="00BA4335">
      <w:pPr>
        <w:jc w:val="center"/>
        <w:rPr>
          <w:szCs w:val="22"/>
        </w:rPr>
      </w:pPr>
      <w:r w:rsidRPr="00905CEB">
        <w:rPr>
          <w:szCs w:val="22"/>
        </w:rPr>
        <w:br w:type="page"/>
      </w:r>
    </w:p>
    <w:p w14:paraId="7140026A" w14:textId="77777777" w:rsidR="00A75CDD" w:rsidRPr="00905CEB" w:rsidRDefault="00A75CDD" w:rsidP="00BA4335">
      <w:pPr>
        <w:jc w:val="center"/>
        <w:rPr>
          <w:szCs w:val="22"/>
        </w:rPr>
      </w:pPr>
    </w:p>
    <w:p w14:paraId="3FA9845C" w14:textId="77777777" w:rsidR="0057716F" w:rsidRPr="00905CEB" w:rsidRDefault="0057716F" w:rsidP="00BA4335">
      <w:pPr>
        <w:jc w:val="center"/>
        <w:rPr>
          <w:szCs w:val="22"/>
        </w:rPr>
      </w:pPr>
    </w:p>
    <w:p w14:paraId="65478DF8" w14:textId="77777777" w:rsidR="0057716F" w:rsidRPr="00905CEB" w:rsidRDefault="0057716F" w:rsidP="00BA4335">
      <w:pPr>
        <w:jc w:val="center"/>
        <w:rPr>
          <w:szCs w:val="22"/>
        </w:rPr>
      </w:pPr>
    </w:p>
    <w:p w14:paraId="051E470D" w14:textId="77777777" w:rsidR="0057716F" w:rsidRPr="00905CEB" w:rsidRDefault="0057716F" w:rsidP="00BA4335">
      <w:pPr>
        <w:jc w:val="center"/>
        <w:rPr>
          <w:szCs w:val="22"/>
        </w:rPr>
      </w:pPr>
    </w:p>
    <w:p w14:paraId="75987D09" w14:textId="77777777" w:rsidR="0057716F" w:rsidRPr="00905CEB" w:rsidRDefault="0057716F" w:rsidP="00BA4335">
      <w:pPr>
        <w:jc w:val="center"/>
        <w:rPr>
          <w:szCs w:val="22"/>
        </w:rPr>
      </w:pPr>
    </w:p>
    <w:p w14:paraId="7601AEC3" w14:textId="77777777" w:rsidR="0057716F" w:rsidRPr="00905CEB" w:rsidRDefault="0057716F" w:rsidP="00BA4335">
      <w:pPr>
        <w:jc w:val="center"/>
        <w:rPr>
          <w:szCs w:val="22"/>
        </w:rPr>
      </w:pPr>
    </w:p>
    <w:p w14:paraId="399A6FA4" w14:textId="77777777" w:rsidR="0057716F" w:rsidRPr="00905CEB" w:rsidRDefault="0057716F" w:rsidP="00BA4335">
      <w:pPr>
        <w:jc w:val="center"/>
        <w:rPr>
          <w:szCs w:val="22"/>
        </w:rPr>
      </w:pPr>
    </w:p>
    <w:p w14:paraId="74B9C9B5" w14:textId="77777777" w:rsidR="0057716F" w:rsidRPr="00905CEB" w:rsidRDefault="0057716F" w:rsidP="00BA4335">
      <w:pPr>
        <w:jc w:val="center"/>
        <w:rPr>
          <w:szCs w:val="22"/>
        </w:rPr>
      </w:pPr>
    </w:p>
    <w:p w14:paraId="167C0A82" w14:textId="77777777" w:rsidR="0057716F" w:rsidRPr="00905CEB" w:rsidRDefault="0057716F" w:rsidP="00BA4335">
      <w:pPr>
        <w:jc w:val="center"/>
        <w:rPr>
          <w:szCs w:val="22"/>
        </w:rPr>
      </w:pPr>
    </w:p>
    <w:p w14:paraId="2FABEA7B" w14:textId="77777777" w:rsidR="0057716F" w:rsidRPr="00905CEB" w:rsidRDefault="0057716F" w:rsidP="00BA4335">
      <w:pPr>
        <w:jc w:val="center"/>
        <w:rPr>
          <w:szCs w:val="22"/>
        </w:rPr>
      </w:pPr>
    </w:p>
    <w:p w14:paraId="714F2E92" w14:textId="77777777" w:rsidR="0057716F" w:rsidRPr="00905CEB" w:rsidRDefault="0057716F" w:rsidP="00BA4335">
      <w:pPr>
        <w:ind w:right="-5"/>
        <w:jc w:val="center"/>
        <w:rPr>
          <w:szCs w:val="22"/>
        </w:rPr>
      </w:pPr>
    </w:p>
    <w:p w14:paraId="05BA9898" w14:textId="77777777" w:rsidR="0057716F" w:rsidRPr="00905CEB" w:rsidRDefault="0057716F" w:rsidP="00BA4335">
      <w:pPr>
        <w:jc w:val="center"/>
        <w:rPr>
          <w:szCs w:val="22"/>
        </w:rPr>
      </w:pPr>
    </w:p>
    <w:p w14:paraId="627CB4F1" w14:textId="77777777" w:rsidR="0057716F" w:rsidRPr="00905CEB" w:rsidRDefault="0057716F" w:rsidP="00BA4335">
      <w:pPr>
        <w:jc w:val="center"/>
        <w:rPr>
          <w:szCs w:val="22"/>
        </w:rPr>
      </w:pPr>
    </w:p>
    <w:p w14:paraId="65366474" w14:textId="77777777" w:rsidR="0057716F" w:rsidRPr="00905CEB" w:rsidRDefault="0057716F" w:rsidP="00BA4335">
      <w:pPr>
        <w:jc w:val="center"/>
        <w:rPr>
          <w:szCs w:val="22"/>
        </w:rPr>
      </w:pPr>
    </w:p>
    <w:p w14:paraId="72B8AD59" w14:textId="77777777" w:rsidR="0057716F" w:rsidRPr="00905CEB" w:rsidRDefault="0057716F" w:rsidP="00BA4335">
      <w:pPr>
        <w:jc w:val="center"/>
        <w:rPr>
          <w:szCs w:val="22"/>
        </w:rPr>
      </w:pPr>
    </w:p>
    <w:p w14:paraId="31DF2F29" w14:textId="77777777" w:rsidR="0057716F" w:rsidRPr="00905CEB" w:rsidRDefault="0057716F" w:rsidP="00BA4335">
      <w:pPr>
        <w:jc w:val="center"/>
        <w:rPr>
          <w:szCs w:val="22"/>
        </w:rPr>
      </w:pPr>
    </w:p>
    <w:p w14:paraId="5A210D3D" w14:textId="77777777" w:rsidR="0057716F" w:rsidRPr="00905CEB" w:rsidRDefault="0057716F" w:rsidP="00BA4335">
      <w:pPr>
        <w:jc w:val="center"/>
        <w:rPr>
          <w:szCs w:val="22"/>
        </w:rPr>
      </w:pPr>
    </w:p>
    <w:p w14:paraId="4105B2BB" w14:textId="77777777" w:rsidR="0057716F" w:rsidRPr="00905CEB" w:rsidRDefault="0057716F" w:rsidP="00BA4335">
      <w:pPr>
        <w:jc w:val="center"/>
        <w:rPr>
          <w:szCs w:val="22"/>
        </w:rPr>
      </w:pPr>
    </w:p>
    <w:p w14:paraId="12A6740C" w14:textId="77777777" w:rsidR="0057716F" w:rsidRPr="00905CEB" w:rsidRDefault="0057716F" w:rsidP="00BA4335">
      <w:pPr>
        <w:jc w:val="center"/>
        <w:rPr>
          <w:szCs w:val="22"/>
        </w:rPr>
      </w:pPr>
    </w:p>
    <w:p w14:paraId="16BEA81C" w14:textId="77777777" w:rsidR="0057716F" w:rsidRPr="00905CEB" w:rsidRDefault="0057716F" w:rsidP="00BA4335">
      <w:pPr>
        <w:jc w:val="center"/>
        <w:rPr>
          <w:szCs w:val="22"/>
        </w:rPr>
      </w:pPr>
    </w:p>
    <w:p w14:paraId="2B43F30B" w14:textId="77777777" w:rsidR="0057716F" w:rsidRPr="00905CEB" w:rsidRDefault="0057716F" w:rsidP="00BA4335">
      <w:pPr>
        <w:jc w:val="center"/>
        <w:rPr>
          <w:szCs w:val="22"/>
        </w:rPr>
      </w:pPr>
    </w:p>
    <w:p w14:paraId="68CFC1AA" w14:textId="77777777" w:rsidR="0057716F" w:rsidRPr="00905CEB" w:rsidRDefault="0057716F" w:rsidP="00BA4335">
      <w:pPr>
        <w:jc w:val="center"/>
        <w:rPr>
          <w:szCs w:val="22"/>
        </w:rPr>
      </w:pPr>
    </w:p>
    <w:p w14:paraId="05457A57" w14:textId="77777777" w:rsidR="0057716F" w:rsidRPr="00905CEB" w:rsidRDefault="0057716F" w:rsidP="00BA4335">
      <w:pPr>
        <w:jc w:val="center"/>
        <w:rPr>
          <w:szCs w:val="22"/>
        </w:rPr>
      </w:pPr>
    </w:p>
    <w:p w14:paraId="575BB0F2" w14:textId="77777777" w:rsidR="0057716F" w:rsidRPr="00905CEB" w:rsidRDefault="0057716F" w:rsidP="00416CA9">
      <w:pPr>
        <w:pStyle w:val="Heading1"/>
        <w:numPr>
          <w:ilvl w:val="0"/>
          <w:numId w:val="0"/>
        </w:numPr>
        <w:spacing w:before="0" w:after="0"/>
        <w:jc w:val="center"/>
        <w:rPr>
          <w:lang w:val="en-GB"/>
        </w:rPr>
      </w:pPr>
      <w:r w:rsidRPr="00905CEB">
        <w:rPr>
          <w:lang w:val="en-GB"/>
        </w:rPr>
        <w:t>B. PACKAGE LEAFLET</w:t>
      </w:r>
    </w:p>
    <w:p w14:paraId="73A02893" w14:textId="77777777" w:rsidR="00AC604E" w:rsidRPr="00905CEB" w:rsidRDefault="0057716F" w:rsidP="00793E03">
      <w:pPr>
        <w:jc w:val="center"/>
        <w:rPr>
          <w:b/>
        </w:rPr>
      </w:pPr>
      <w:r w:rsidRPr="00905CEB">
        <w:br w:type="page"/>
      </w:r>
      <w:r w:rsidR="00AC604E" w:rsidRPr="00905CEB">
        <w:rPr>
          <w:b/>
        </w:rPr>
        <w:t>Package leaflet: Information for the user</w:t>
      </w:r>
    </w:p>
    <w:p w14:paraId="6241887C" w14:textId="77777777" w:rsidR="00AC604E" w:rsidRPr="00905CEB" w:rsidRDefault="00AC604E" w:rsidP="002D3252">
      <w:pPr>
        <w:numPr>
          <w:ilvl w:val="12"/>
          <w:numId w:val="0"/>
        </w:numPr>
        <w:rPr>
          <w:i/>
          <w:szCs w:val="22"/>
        </w:rPr>
      </w:pPr>
    </w:p>
    <w:p w14:paraId="071DEB45" w14:textId="77777777" w:rsidR="00AC604E" w:rsidRPr="00905CEB" w:rsidRDefault="00AC604E" w:rsidP="002D3252">
      <w:pPr>
        <w:numPr>
          <w:ilvl w:val="12"/>
          <w:numId w:val="0"/>
        </w:numPr>
        <w:jc w:val="center"/>
        <w:rPr>
          <w:b/>
          <w:bCs/>
          <w:szCs w:val="22"/>
        </w:rPr>
      </w:pPr>
      <w:r w:rsidRPr="00905CEB">
        <w:rPr>
          <w:b/>
          <w:bCs/>
          <w:szCs w:val="22"/>
        </w:rPr>
        <w:t>Vyndaqel 20 mg soft capsules</w:t>
      </w:r>
    </w:p>
    <w:p w14:paraId="21D770F6" w14:textId="38528CCE" w:rsidR="00AC604E" w:rsidRPr="00905CEB" w:rsidRDefault="00394D38" w:rsidP="002D3252">
      <w:pPr>
        <w:numPr>
          <w:ilvl w:val="12"/>
          <w:numId w:val="0"/>
        </w:numPr>
        <w:jc w:val="center"/>
        <w:rPr>
          <w:szCs w:val="22"/>
        </w:rPr>
      </w:pPr>
      <w:r w:rsidRPr="00905CEB">
        <w:rPr>
          <w:szCs w:val="22"/>
        </w:rPr>
        <w:t>t</w:t>
      </w:r>
      <w:r w:rsidR="00AC604E" w:rsidRPr="00905CEB">
        <w:rPr>
          <w:szCs w:val="22"/>
        </w:rPr>
        <w:t>afamidis meglumine</w:t>
      </w:r>
    </w:p>
    <w:p w14:paraId="61155E5D" w14:textId="77777777" w:rsidR="00AC604E" w:rsidRPr="00905CEB" w:rsidRDefault="00AC604E" w:rsidP="002D3252">
      <w:pPr>
        <w:numPr>
          <w:ilvl w:val="12"/>
          <w:numId w:val="0"/>
        </w:numPr>
        <w:jc w:val="center"/>
        <w:rPr>
          <w:szCs w:val="22"/>
        </w:rPr>
      </w:pPr>
    </w:p>
    <w:p w14:paraId="0BD1FD31" w14:textId="2A32E51B" w:rsidR="00AC604E" w:rsidRPr="00905CEB" w:rsidRDefault="002E44FD" w:rsidP="001D42E9">
      <w:pPr>
        <w:rPr>
          <w:szCs w:val="22"/>
        </w:rPr>
      </w:pPr>
      <w:r w:rsidRPr="00905CEB">
        <w:rPr>
          <w:noProof/>
          <w:lang w:val="en-US"/>
        </w:rPr>
        <w:drawing>
          <wp:inline distT="0" distB="0" distL="0" distR="0" wp14:anchorId="66A35F5B" wp14:editId="248E24FD">
            <wp:extent cx="197485" cy="168275"/>
            <wp:effectExtent l="0" t="0" r="0" b="0"/>
            <wp:docPr id="10" name="Picture 10"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T_1000x858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485" cy="168275"/>
                    </a:xfrm>
                    <a:prstGeom prst="rect">
                      <a:avLst/>
                    </a:prstGeom>
                    <a:noFill/>
                    <a:ln>
                      <a:noFill/>
                    </a:ln>
                  </pic:spPr>
                </pic:pic>
              </a:graphicData>
            </a:graphic>
          </wp:inline>
        </w:drawing>
      </w:r>
      <w:r w:rsidR="00AC604E" w:rsidRPr="00905CEB">
        <w:rPr>
          <w:szCs w:val="22"/>
        </w:rPr>
        <w:t>This medicine is subject to additional monitoring. This will allow quick identification of new safety information. You can help by reporting any side effects you may get. See the end of section 4 for how to report side effects.</w:t>
      </w:r>
    </w:p>
    <w:p w14:paraId="11EAE764" w14:textId="77777777" w:rsidR="00AC604E" w:rsidRPr="00905CEB" w:rsidRDefault="00AC604E" w:rsidP="002D3252">
      <w:pPr>
        <w:tabs>
          <w:tab w:val="left" w:pos="270"/>
          <w:tab w:val="left" w:pos="2880"/>
        </w:tabs>
        <w:rPr>
          <w:szCs w:val="22"/>
        </w:rPr>
      </w:pPr>
    </w:p>
    <w:p w14:paraId="7BBBAFB5" w14:textId="77777777" w:rsidR="00AC604E" w:rsidRPr="00905CEB" w:rsidRDefault="00AC604E" w:rsidP="002D3252">
      <w:pPr>
        <w:suppressAutoHyphens/>
        <w:rPr>
          <w:szCs w:val="22"/>
        </w:rPr>
      </w:pPr>
      <w:r w:rsidRPr="00905CEB">
        <w:rPr>
          <w:b/>
          <w:szCs w:val="22"/>
        </w:rPr>
        <w:t>Read all of this leaflet carefully before you start taking this medicine because it contains important information for you.</w:t>
      </w:r>
    </w:p>
    <w:p w14:paraId="053339EA" w14:textId="77777777" w:rsidR="00333BF7" w:rsidRPr="00A457CC" w:rsidRDefault="00333BF7" w:rsidP="009B43BC">
      <w:pPr>
        <w:numPr>
          <w:ilvl w:val="0"/>
          <w:numId w:val="5"/>
        </w:numPr>
        <w:tabs>
          <w:tab w:val="clear" w:pos="360"/>
        </w:tabs>
        <w:ind w:left="562" w:hanging="562"/>
        <w:rPr>
          <w:noProof/>
          <w:szCs w:val="22"/>
        </w:rPr>
      </w:pPr>
      <w:bookmarkStart w:id="21" w:name="_Hlk27035516"/>
      <w:r w:rsidRPr="00A457CC">
        <w:rPr>
          <w:noProof/>
          <w:szCs w:val="22"/>
        </w:rPr>
        <w:t>Keep this leaflet. You may need to read it again.</w:t>
      </w:r>
    </w:p>
    <w:p w14:paraId="1941701F" w14:textId="77777777" w:rsidR="00333BF7" w:rsidRPr="00A457CC" w:rsidRDefault="00333BF7" w:rsidP="009B43BC">
      <w:pPr>
        <w:numPr>
          <w:ilvl w:val="0"/>
          <w:numId w:val="5"/>
        </w:numPr>
        <w:tabs>
          <w:tab w:val="clear" w:pos="360"/>
        </w:tabs>
        <w:ind w:left="562" w:hanging="562"/>
        <w:rPr>
          <w:noProof/>
          <w:szCs w:val="22"/>
        </w:rPr>
      </w:pPr>
      <w:r w:rsidRPr="00A457CC">
        <w:rPr>
          <w:noProof/>
          <w:szCs w:val="22"/>
        </w:rPr>
        <w:t>If you have any further questions, ask your doctor</w:t>
      </w:r>
      <w:r>
        <w:rPr>
          <w:noProof/>
          <w:szCs w:val="22"/>
        </w:rPr>
        <w:t xml:space="preserve">, </w:t>
      </w:r>
      <w:r w:rsidRPr="00A457CC">
        <w:rPr>
          <w:noProof/>
          <w:szCs w:val="22"/>
        </w:rPr>
        <w:t>pharmacist</w:t>
      </w:r>
      <w:r>
        <w:rPr>
          <w:noProof/>
          <w:szCs w:val="22"/>
        </w:rPr>
        <w:t xml:space="preserve"> or nurse</w:t>
      </w:r>
      <w:r w:rsidRPr="00A457CC">
        <w:rPr>
          <w:noProof/>
          <w:szCs w:val="22"/>
        </w:rPr>
        <w:t>.</w:t>
      </w:r>
    </w:p>
    <w:p w14:paraId="7E770BE2" w14:textId="77777777" w:rsidR="00333BF7" w:rsidRPr="00A457CC" w:rsidRDefault="00333BF7" w:rsidP="009B43BC">
      <w:pPr>
        <w:numPr>
          <w:ilvl w:val="0"/>
          <w:numId w:val="5"/>
        </w:numPr>
        <w:tabs>
          <w:tab w:val="clear" w:pos="360"/>
        </w:tabs>
        <w:ind w:left="562" w:hanging="562"/>
        <w:rPr>
          <w:noProof/>
          <w:szCs w:val="22"/>
        </w:rPr>
      </w:pPr>
      <w:r w:rsidRPr="00A457CC">
        <w:rPr>
          <w:noProof/>
          <w:szCs w:val="22"/>
        </w:rPr>
        <w:t>This medicine has been prescribed for you</w:t>
      </w:r>
      <w:r>
        <w:rPr>
          <w:noProof/>
          <w:szCs w:val="22"/>
        </w:rPr>
        <w:t xml:space="preserve"> only</w:t>
      </w:r>
      <w:r w:rsidRPr="00A457CC">
        <w:rPr>
          <w:noProof/>
          <w:szCs w:val="22"/>
        </w:rPr>
        <w:t>. Do not pass it on to others. It may harm them, even if their s</w:t>
      </w:r>
      <w:r>
        <w:rPr>
          <w:noProof/>
          <w:szCs w:val="22"/>
        </w:rPr>
        <w:t>igns of illness</w:t>
      </w:r>
      <w:r w:rsidRPr="00A457CC">
        <w:rPr>
          <w:noProof/>
          <w:szCs w:val="22"/>
        </w:rPr>
        <w:t xml:space="preserve"> are the same as yours.</w:t>
      </w:r>
    </w:p>
    <w:p w14:paraId="380FC6E7" w14:textId="77777777" w:rsidR="00333BF7" w:rsidRPr="00A457CC" w:rsidRDefault="00333BF7" w:rsidP="009B43BC">
      <w:pPr>
        <w:numPr>
          <w:ilvl w:val="0"/>
          <w:numId w:val="5"/>
        </w:numPr>
        <w:tabs>
          <w:tab w:val="clear" w:pos="360"/>
        </w:tabs>
        <w:ind w:left="562" w:hanging="562"/>
        <w:rPr>
          <w:noProof/>
          <w:szCs w:val="22"/>
        </w:rPr>
      </w:pPr>
      <w:r w:rsidRPr="00A457CC">
        <w:rPr>
          <w:noProof/>
          <w:szCs w:val="22"/>
        </w:rPr>
        <w:t xml:space="preserve">If </w:t>
      </w:r>
      <w:r>
        <w:rPr>
          <w:noProof/>
          <w:szCs w:val="22"/>
        </w:rPr>
        <w:t xml:space="preserve">you get </w:t>
      </w:r>
      <w:r w:rsidRPr="00A457CC">
        <w:rPr>
          <w:noProof/>
          <w:szCs w:val="22"/>
        </w:rPr>
        <w:t>any side effects</w:t>
      </w:r>
      <w:r>
        <w:rPr>
          <w:noProof/>
          <w:szCs w:val="22"/>
        </w:rPr>
        <w:t xml:space="preserve">, talk to your doctor, pharmacist or nurse. This includes </w:t>
      </w:r>
      <w:r w:rsidRPr="00A457CC">
        <w:rPr>
          <w:noProof/>
          <w:szCs w:val="22"/>
        </w:rPr>
        <w:t xml:space="preserve">any </w:t>
      </w:r>
      <w:r>
        <w:rPr>
          <w:noProof/>
          <w:szCs w:val="22"/>
        </w:rPr>
        <w:t xml:space="preserve">possible </w:t>
      </w:r>
      <w:r w:rsidRPr="00A457CC">
        <w:rPr>
          <w:noProof/>
          <w:szCs w:val="22"/>
        </w:rPr>
        <w:t>side effects not listed in this leaflet.</w:t>
      </w:r>
      <w:r>
        <w:rPr>
          <w:noProof/>
          <w:szCs w:val="22"/>
        </w:rPr>
        <w:t xml:space="preserve"> </w:t>
      </w:r>
      <w:r>
        <w:t>S</w:t>
      </w:r>
      <w:r w:rsidRPr="002920C3">
        <w:t>ee section 4</w:t>
      </w:r>
      <w:r w:rsidRPr="006C6114">
        <w:rPr>
          <w:szCs w:val="20"/>
        </w:rPr>
        <w:t>.</w:t>
      </w:r>
    </w:p>
    <w:bookmarkEnd w:id="21"/>
    <w:p w14:paraId="207CC8D1" w14:textId="77777777" w:rsidR="00AC604E" w:rsidRPr="00905CEB" w:rsidRDefault="00AC604E" w:rsidP="002D3252">
      <w:pPr>
        <w:numPr>
          <w:ilvl w:val="12"/>
          <w:numId w:val="0"/>
        </w:numPr>
        <w:ind w:right="-2"/>
        <w:rPr>
          <w:i/>
          <w:szCs w:val="22"/>
        </w:rPr>
      </w:pPr>
    </w:p>
    <w:p w14:paraId="6E30C8D3" w14:textId="77777777" w:rsidR="00AC604E" w:rsidRPr="00905CEB" w:rsidRDefault="00AC604E" w:rsidP="00793E03">
      <w:pPr>
        <w:keepNext/>
        <w:rPr>
          <w:b/>
        </w:rPr>
      </w:pPr>
      <w:r w:rsidRPr="00905CEB">
        <w:rPr>
          <w:b/>
        </w:rPr>
        <w:t>What is in this leaflet</w:t>
      </w:r>
    </w:p>
    <w:p w14:paraId="60952AC1" w14:textId="77777777" w:rsidR="00AC604E" w:rsidRPr="00905CEB" w:rsidRDefault="00AC604E" w:rsidP="00793E03">
      <w:pPr>
        <w:keepNext/>
        <w:rPr>
          <w:b/>
        </w:rPr>
      </w:pPr>
    </w:p>
    <w:p w14:paraId="559621BA" w14:textId="77777777" w:rsidR="00AC604E" w:rsidRPr="00905CEB" w:rsidRDefault="00AC604E" w:rsidP="00860B3F">
      <w:pPr>
        <w:numPr>
          <w:ilvl w:val="12"/>
          <w:numId w:val="0"/>
        </w:numPr>
        <w:ind w:left="562" w:right="-29" w:hanging="562"/>
        <w:rPr>
          <w:szCs w:val="22"/>
        </w:rPr>
      </w:pPr>
      <w:r w:rsidRPr="00905CEB">
        <w:rPr>
          <w:szCs w:val="22"/>
        </w:rPr>
        <w:t>1.</w:t>
      </w:r>
      <w:r w:rsidRPr="00905CEB">
        <w:rPr>
          <w:szCs w:val="22"/>
        </w:rPr>
        <w:tab/>
        <w:t>What Vyndaqe</w:t>
      </w:r>
      <w:r w:rsidRPr="00905CEB">
        <w:rPr>
          <w:bCs/>
          <w:szCs w:val="22"/>
        </w:rPr>
        <w:t>l</w:t>
      </w:r>
      <w:r w:rsidRPr="00905CEB">
        <w:rPr>
          <w:szCs w:val="22"/>
        </w:rPr>
        <w:t xml:space="preserve"> is and what it is used for</w:t>
      </w:r>
    </w:p>
    <w:p w14:paraId="7B98C0D2" w14:textId="77777777" w:rsidR="00AC604E" w:rsidRPr="00905CEB" w:rsidRDefault="00AC604E" w:rsidP="00860B3F">
      <w:pPr>
        <w:numPr>
          <w:ilvl w:val="12"/>
          <w:numId w:val="0"/>
        </w:numPr>
        <w:ind w:left="562" w:right="-29" w:hanging="562"/>
        <w:rPr>
          <w:szCs w:val="22"/>
        </w:rPr>
      </w:pPr>
      <w:r w:rsidRPr="00905CEB">
        <w:rPr>
          <w:szCs w:val="22"/>
        </w:rPr>
        <w:t>2.</w:t>
      </w:r>
      <w:r w:rsidRPr="00905CEB">
        <w:rPr>
          <w:szCs w:val="22"/>
        </w:rPr>
        <w:tab/>
        <w:t>What you need to know before you take Vyndaqe</w:t>
      </w:r>
      <w:r w:rsidRPr="00905CEB">
        <w:rPr>
          <w:bCs/>
          <w:szCs w:val="22"/>
        </w:rPr>
        <w:t>l</w:t>
      </w:r>
    </w:p>
    <w:p w14:paraId="2E2A39D7" w14:textId="77777777" w:rsidR="00AC604E" w:rsidRPr="00905CEB" w:rsidRDefault="00AC604E" w:rsidP="00860B3F">
      <w:pPr>
        <w:numPr>
          <w:ilvl w:val="12"/>
          <w:numId w:val="0"/>
        </w:numPr>
        <w:ind w:left="562" w:right="-29" w:hanging="562"/>
        <w:rPr>
          <w:szCs w:val="22"/>
        </w:rPr>
      </w:pPr>
      <w:r w:rsidRPr="00905CEB">
        <w:rPr>
          <w:szCs w:val="22"/>
        </w:rPr>
        <w:t>3.</w:t>
      </w:r>
      <w:r w:rsidRPr="00905CEB">
        <w:rPr>
          <w:szCs w:val="22"/>
        </w:rPr>
        <w:tab/>
        <w:t>How to take Vyndaqe</w:t>
      </w:r>
      <w:r w:rsidRPr="00905CEB">
        <w:rPr>
          <w:bCs/>
          <w:szCs w:val="22"/>
        </w:rPr>
        <w:t>l</w:t>
      </w:r>
    </w:p>
    <w:p w14:paraId="24F9C932" w14:textId="77777777" w:rsidR="00AC604E" w:rsidRPr="00905CEB" w:rsidRDefault="00AC604E" w:rsidP="00860B3F">
      <w:pPr>
        <w:numPr>
          <w:ilvl w:val="12"/>
          <w:numId w:val="0"/>
        </w:numPr>
        <w:ind w:left="562" w:right="-29" w:hanging="562"/>
        <w:rPr>
          <w:szCs w:val="22"/>
        </w:rPr>
      </w:pPr>
      <w:r w:rsidRPr="00905CEB">
        <w:rPr>
          <w:szCs w:val="22"/>
        </w:rPr>
        <w:t>4.</w:t>
      </w:r>
      <w:r w:rsidRPr="00905CEB">
        <w:rPr>
          <w:szCs w:val="22"/>
        </w:rPr>
        <w:tab/>
        <w:t>Possible side effects</w:t>
      </w:r>
    </w:p>
    <w:p w14:paraId="1DA83FB5" w14:textId="77777777" w:rsidR="00AC604E" w:rsidRPr="00905CEB" w:rsidRDefault="00AC604E" w:rsidP="00860B3F">
      <w:pPr>
        <w:numPr>
          <w:ilvl w:val="12"/>
          <w:numId w:val="0"/>
        </w:numPr>
        <w:ind w:left="562" w:right="-29" w:hanging="562"/>
        <w:rPr>
          <w:szCs w:val="22"/>
        </w:rPr>
      </w:pPr>
      <w:r w:rsidRPr="00905CEB">
        <w:rPr>
          <w:szCs w:val="22"/>
        </w:rPr>
        <w:t>5.</w:t>
      </w:r>
      <w:r w:rsidRPr="00905CEB">
        <w:rPr>
          <w:szCs w:val="22"/>
        </w:rPr>
        <w:tab/>
        <w:t>How to store Vyndaqe</w:t>
      </w:r>
      <w:r w:rsidRPr="00905CEB">
        <w:rPr>
          <w:bCs/>
          <w:szCs w:val="22"/>
        </w:rPr>
        <w:t>l</w:t>
      </w:r>
    </w:p>
    <w:p w14:paraId="5AA0D39A" w14:textId="77777777" w:rsidR="00AC604E" w:rsidRPr="00905CEB" w:rsidRDefault="00AC604E" w:rsidP="00860B3F">
      <w:pPr>
        <w:numPr>
          <w:ilvl w:val="12"/>
          <w:numId w:val="0"/>
        </w:numPr>
        <w:ind w:left="562" w:right="-29" w:hanging="562"/>
        <w:rPr>
          <w:szCs w:val="22"/>
        </w:rPr>
      </w:pPr>
      <w:r w:rsidRPr="00905CEB">
        <w:rPr>
          <w:szCs w:val="22"/>
        </w:rPr>
        <w:t>6.</w:t>
      </w:r>
      <w:r w:rsidRPr="00905CEB">
        <w:rPr>
          <w:szCs w:val="22"/>
        </w:rPr>
        <w:tab/>
        <w:t>Contents of the pack and other information</w:t>
      </w:r>
    </w:p>
    <w:p w14:paraId="66E29468" w14:textId="77777777" w:rsidR="00AC604E" w:rsidRPr="00905CEB" w:rsidRDefault="00AC604E" w:rsidP="002D3252">
      <w:pPr>
        <w:numPr>
          <w:ilvl w:val="12"/>
          <w:numId w:val="0"/>
        </w:numPr>
        <w:ind w:right="-2"/>
        <w:rPr>
          <w:szCs w:val="22"/>
        </w:rPr>
      </w:pPr>
    </w:p>
    <w:p w14:paraId="1D645557" w14:textId="77777777" w:rsidR="00AC604E" w:rsidRPr="00905CEB" w:rsidRDefault="00AC604E" w:rsidP="002D3252">
      <w:pPr>
        <w:numPr>
          <w:ilvl w:val="12"/>
          <w:numId w:val="0"/>
        </w:numPr>
        <w:rPr>
          <w:szCs w:val="22"/>
        </w:rPr>
      </w:pPr>
    </w:p>
    <w:p w14:paraId="2D2AB23D" w14:textId="77777777" w:rsidR="00AC604E" w:rsidRPr="00905CEB" w:rsidRDefault="00860B3F" w:rsidP="00860B3F">
      <w:pPr>
        <w:keepNext/>
        <w:rPr>
          <w:szCs w:val="22"/>
        </w:rPr>
      </w:pPr>
      <w:r w:rsidRPr="00905CEB">
        <w:rPr>
          <w:b/>
          <w:szCs w:val="22"/>
        </w:rPr>
        <w:t>1.</w:t>
      </w:r>
      <w:r w:rsidRPr="00905CEB">
        <w:rPr>
          <w:b/>
          <w:szCs w:val="22"/>
        </w:rPr>
        <w:tab/>
      </w:r>
      <w:r w:rsidR="00AC604E" w:rsidRPr="00905CEB">
        <w:rPr>
          <w:b/>
          <w:szCs w:val="22"/>
        </w:rPr>
        <w:t>What Vyndaqe</w:t>
      </w:r>
      <w:r w:rsidR="00AC604E" w:rsidRPr="00905CEB">
        <w:rPr>
          <w:b/>
          <w:bCs/>
          <w:szCs w:val="22"/>
        </w:rPr>
        <w:t>l</w:t>
      </w:r>
      <w:r w:rsidR="00AC604E" w:rsidRPr="00905CEB">
        <w:rPr>
          <w:b/>
          <w:szCs w:val="22"/>
        </w:rPr>
        <w:t xml:space="preserve"> is and what it is used for</w:t>
      </w:r>
    </w:p>
    <w:p w14:paraId="5A049A83" w14:textId="77777777" w:rsidR="00AC604E" w:rsidRPr="00905CEB" w:rsidRDefault="00AC604E" w:rsidP="00860B3F">
      <w:pPr>
        <w:keepNext/>
        <w:rPr>
          <w:szCs w:val="22"/>
        </w:rPr>
      </w:pPr>
    </w:p>
    <w:p w14:paraId="7DA870F2" w14:textId="77777777" w:rsidR="00AC604E" w:rsidRPr="00905CEB" w:rsidRDefault="00AC604E" w:rsidP="002D3252">
      <w:pPr>
        <w:ind w:right="-2"/>
        <w:rPr>
          <w:szCs w:val="22"/>
        </w:rPr>
      </w:pPr>
      <w:r w:rsidRPr="00905CEB">
        <w:rPr>
          <w:szCs w:val="22"/>
        </w:rPr>
        <w:t>Vyndaqe</w:t>
      </w:r>
      <w:r w:rsidRPr="00905CEB">
        <w:rPr>
          <w:bCs/>
          <w:szCs w:val="22"/>
        </w:rPr>
        <w:t>l</w:t>
      </w:r>
      <w:r w:rsidRPr="00905CEB">
        <w:rPr>
          <w:szCs w:val="22"/>
        </w:rPr>
        <w:t xml:space="preserve"> contains the active substance tafamidis.</w:t>
      </w:r>
    </w:p>
    <w:p w14:paraId="4202008E" w14:textId="77777777" w:rsidR="00215304" w:rsidRPr="00905CEB" w:rsidRDefault="00215304" w:rsidP="002D3252">
      <w:pPr>
        <w:ind w:right="-2"/>
        <w:rPr>
          <w:szCs w:val="22"/>
        </w:rPr>
      </w:pPr>
    </w:p>
    <w:p w14:paraId="61DC1F2D" w14:textId="2034F18D" w:rsidR="00AC604E" w:rsidRPr="00905CEB" w:rsidRDefault="00AC604E" w:rsidP="002D3252">
      <w:pPr>
        <w:ind w:right="-2"/>
        <w:rPr>
          <w:szCs w:val="22"/>
        </w:rPr>
      </w:pPr>
      <w:r w:rsidRPr="00905CEB">
        <w:rPr>
          <w:szCs w:val="22"/>
        </w:rPr>
        <w:t>Vyndaqe</w:t>
      </w:r>
      <w:r w:rsidRPr="00905CEB">
        <w:rPr>
          <w:bCs/>
          <w:szCs w:val="22"/>
        </w:rPr>
        <w:t>l</w:t>
      </w:r>
      <w:r w:rsidRPr="00905CEB">
        <w:rPr>
          <w:szCs w:val="22"/>
        </w:rPr>
        <w:t xml:space="preserve"> is a medicine which treats a disease called </w:t>
      </w:r>
      <w:r w:rsidR="00441447" w:rsidRPr="00905CEB">
        <w:rPr>
          <w:szCs w:val="22"/>
        </w:rPr>
        <w:t>t</w:t>
      </w:r>
      <w:r w:rsidRPr="00905CEB">
        <w:rPr>
          <w:szCs w:val="22"/>
        </w:rPr>
        <w:t>ransthyretin amyloid</w:t>
      </w:r>
      <w:r w:rsidR="00441447" w:rsidRPr="00905CEB">
        <w:rPr>
          <w:szCs w:val="22"/>
        </w:rPr>
        <w:t>osis</w:t>
      </w:r>
      <w:r w:rsidRPr="00905CEB">
        <w:rPr>
          <w:szCs w:val="22"/>
        </w:rPr>
        <w:t xml:space="preserve"> </w:t>
      </w:r>
      <w:r w:rsidR="00441447" w:rsidRPr="00905CEB">
        <w:rPr>
          <w:szCs w:val="22"/>
        </w:rPr>
        <w:t xml:space="preserve">Transthyretin amyloidosis </w:t>
      </w:r>
      <w:r w:rsidRPr="00905CEB">
        <w:rPr>
          <w:szCs w:val="22"/>
        </w:rPr>
        <w:t xml:space="preserve">is caused by a protein called </w:t>
      </w:r>
      <w:r w:rsidR="00441447" w:rsidRPr="00905CEB">
        <w:rPr>
          <w:szCs w:val="22"/>
        </w:rPr>
        <w:t>transthyretin (</w:t>
      </w:r>
      <w:r w:rsidRPr="00905CEB">
        <w:rPr>
          <w:szCs w:val="22"/>
        </w:rPr>
        <w:t>TTR</w:t>
      </w:r>
      <w:r w:rsidR="00441447" w:rsidRPr="00905CEB">
        <w:rPr>
          <w:szCs w:val="22"/>
        </w:rPr>
        <w:t>)</w:t>
      </w:r>
      <w:r w:rsidRPr="00905CEB">
        <w:rPr>
          <w:szCs w:val="22"/>
        </w:rPr>
        <w:t xml:space="preserve"> that does not work properly. TTR is a protein that carries other substances, such as hormones, through the body.</w:t>
      </w:r>
    </w:p>
    <w:p w14:paraId="54A4E826" w14:textId="77777777" w:rsidR="00AC604E" w:rsidRPr="00905CEB" w:rsidRDefault="00AC604E" w:rsidP="002D3252">
      <w:pPr>
        <w:ind w:right="-2"/>
        <w:rPr>
          <w:szCs w:val="22"/>
        </w:rPr>
      </w:pPr>
    </w:p>
    <w:p w14:paraId="556ADBBC" w14:textId="409A1A3D" w:rsidR="00AC604E" w:rsidRPr="00905CEB" w:rsidRDefault="00AC604E" w:rsidP="002D3252">
      <w:pPr>
        <w:ind w:right="-2"/>
        <w:rPr>
          <w:szCs w:val="22"/>
        </w:rPr>
      </w:pPr>
      <w:r w:rsidRPr="00905CEB">
        <w:rPr>
          <w:szCs w:val="22"/>
        </w:rPr>
        <w:t xml:space="preserve">In patients with this disease, TTR breaks up and may form fibres called amyloid. Amyloid can build up around your nerves </w:t>
      </w:r>
      <w:r w:rsidR="00441447" w:rsidRPr="00905CEB">
        <w:rPr>
          <w:noProof/>
          <w:szCs w:val="22"/>
        </w:rPr>
        <w:t xml:space="preserve">(known as transthyretin amyloid polyneuropathy or ATTR-PN) </w:t>
      </w:r>
      <w:r w:rsidRPr="00905CEB">
        <w:rPr>
          <w:szCs w:val="22"/>
        </w:rPr>
        <w:t>and in other places in your body</w:t>
      </w:r>
      <w:r w:rsidR="00441447" w:rsidRPr="00905CEB">
        <w:rPr>
          <w:noProof/>
          <w:szCs w:val="22"/>
        </w:rPr>
        <w:t>. The amyloid causes the symptoms of this disease. When this occurs, it</w:t>
      </w:r>
      <w:r w:rsidRPr="00905CEB">
        <w:rPr>
          <w:szCs w:val="22"/>
        </w:rPr>
        <w:t xml:space="preserve"> prevent</w:t>
      </w:r>
      <w:r w:rsidR="00441447" w:rsidRPr="00905CEB">
        <w:rPr>
          <w:szCs w:val="22"/>
        </w:rPr>
        <w:t>s</w:t>
      </w:r>
      <w:r w:rsidRPr="00905CEB">
        <w:rPr>
          <w:szCs w:val="22"/>
        </w:rPr>
        <w:t xml:space="preserve"> them from working normally. </w:t>
      </w:r>
    </w:p>
    <w:p w14:paraId="7F7CA4A4" w14:textId="77777777" w:rsidR="00AC604E" w:rsidRPr="00905CEB" w:rsidRDefault="00AC604E" w:rsidP="002D3252">
      <w:pPr>
        <w:ind w:right="-2"/>
        <w:rPr>
          <w:szCs w:val="22"/>
        </w:rPr>
      </w:pPr>
    </w:p>
    <w:p w14:paraId="6BC5369D" w14:textId="72ED6714" w:rsidR="00AC604E" w:rsidRPr="00905CEB" w:rsidRDefault="00AC604E" w:rsidP="002D3252">
      <w:pPr>
        <w:ind w:right="-2"/>
        <w:rPr>
          <w:szCs w:val="22"/>
        </w:rPr>
      </w:pPr>
      <w:r w:rsidRPr="00905CEB">
        <w:rPr>
          <w:szCs w:val="22"/>
        </w:rPr>
        <w:t>Vyndaqe</w:t>
      </w:r>
      <w:r w:rsidRPr="00905CEB">
        <w:rPr>
          <w:bCs/>
          <w:szCs w:val="22"/>
        </w:rPr>
        <w:t>l</w:t>
      </w:r>
      <w:r w:rsidRPr="00905CEB">
        <w:rPr>
          <w:szCs w:val="22"/>
        </w:rPr>
        <w:t>, can prevent TTR from breaking up and forming amyloid. This medicine is us</w:t>
      </w:r>
      <w:r w:rsidR="006253E0" w:rsidRPr="00905CEB">
        <w:rPr>
          <w:szCs w:val="22"/>
        </w:rPr>
        <w:t xml:space="preserve">ed to treat adult patients with </w:t>
      </w:r>
      <w:r w:rsidRPr="00905CEB">
        <w:rPr>
          <w:szCs w:val="22"/>
        </w:rPr>
        <w:t xml:space="preserve">this disease whose </w:t>
      </w:r>
      <w:r w:rsidR="00611485" w:rsidRPr="00905CEB">
        <w:rPr>
          <w:szCs w:val="22"/>
        </w:rPr>
        <w:t xml:space="preserve">nerves </w:t>
      </w:r>
      <w:r w:rsidRPr="00905CEB">
        <w:rPr>
          <w:szCs w:val="22"/>
        </w:rPr>
        <w:t>have</w:t>
      </w:r>
      <w:r w:rsidR="00611485" w:rsidRPr="00905CEB">
        <w:rPr>
          <w:szCs w:val="22"/>
        </w:rPr>
        <w:t xml:space="preserve"> </w:t>
      </w:r>
      <w:r w:rsidRPr="00905CEB">
        <w:rPr>
          <w:szCs w:val="22"/>
        </w:rPr>
        <w:t>been affected (people with symptomatic</w:t>
      </w:r>
      <w:r w:rsidR="00215304" w:rsidRPr="00905CEB">
        <w:rPr>
          <w:szCs w:val="22"/>
        </w:rPr>
        <w:t xml:space="preserve"> </w:t>
      </w:r>
      <w:r w:rsidRPr="00905CEB">
        <w:rPr>
          <w:szCs w:val="22"/>
        </w:rPr>
        <w:t>polyneuropathy) to delay further progression</w:t>
      </w:r>
      <w:r w:rsidR="00215304" w:rsidRPr="00905CEB">
        <w:rPr>
          <w:szCs w:val="22"/>
        </w:rPr>
        <w:t>.</w:t>
      </w:r>
    </w:p>
    <w:p w14:paraId="07CD1BCD" w14:textId="77777777" w:rsidR="00AC604E" w:rsidRPr="00905CEB" w:rsidRDefault="00AC604E" w:rsidP="002D3252">
      <w:pPr>
        <w:ind w:right="-2"/>
        <w:rPr>
          <w:szCs w:val="22"/>
        </w:rPr>
      </w:pPr>
    </w:p>
    <w:p w14:paraId="62B03733" w14:textId="77777777" w:rsidR="00AC604E" w:rsidRPr="00905CEB" w:rsidRDefault="00AC604E" w:rsidP="002D3252">
      <w:pPr>
        <w:ind w:right="-2"/>
        <w:rPr>
          <w:szCs w:val="22"/>
        </w:rPr>
      </w:pPr>
    </w:p>
    <w:p w14:paraId="1D42946B" w14:textId="77777777" w:rsidR="00AC604E" w:rsidRPr="00905CEB" w:rsidRDefault="00860B3F" w:rsidP="00860B3F">
      <w:pPr>
        <w:keepNext/>
        <w:rPr>
          <w:b/>
          <w:szCs w:val="22"/>
        </w:rPr>
      </w:pPr>
      <w:r w:rsidRPr="00905CEB">
        <w:rPr>
          <w:b/>
          <w:szCs w:val="22"/>
        </w:rPr>
        <w:t>2.</w:t>
      </w:r>
      <w:r w:rsidRPr="00905CEB">
        <w:rPr>
          <w:b/>
          <w:szCs w:val="22"/>
        </w:rPr>
        <w:tab/>
      </w:r>
      <w:r w:rsidR="00AC604E" w:rsidRPr="00905CEB">
        <w:rPr>
          <w:b/>
          <w:szCs w:val="22"/>
        </w:rPr>
        <w:t>What you need to know before you take Vyndaqel</w:t>
      </w:r>
    </w:p>
    <w:p w14:paraId="1E448E23" w14:textId="77777777" w:rsidR="00AC604E" w:rsidRPr="00905CEB" w:rsidRDefault="00AC604E" w:rsidP="00441447">
      <w:pPr>
        <w:keepNext/>
      </w:pPr>
    </w:p>
    <w:p w14:paraId="470D9035" w14:textId="77777777" w:rsidR="00AC604E" w:rsidRPr="00905CEB" w:rsidRDefault="00AC604E" w:rsidP="00793E03">
      <w:pPr>
        <w:keepNext/>
        <w:autoSpaceDE w:val="0"/>
        <w:autoSpaceDN w:val="0"/>
        <w:adjustRightInd w:val="0"/>
        <w:rPr>
          <w:b/>
          <w:bCs/>
          <w:szCs w:val="22"/>
        </w:rPr>
      </w:pPr>
      <w:r w:rsidRPr="00905CEB">
        <w:rPr>
          <w:b/>
          <w:bCs/>
          <w:szCs w:val="22"/>
        </w:rPr>
        <w:t>Do not take Vyndaqel</w:t>
      </w:r>
    </w:p>
    <w:p w14:paraId="6E6223A2" w14:textId="77777777" w:rsidR="00AC604E" w:rsidRPr="00905CEB" w:rsidRDefault="00AC604E" w:rsidP="00793E03">
      <w:pPr>
        <w:keepNext/>
        <w:autoSpaceDE w:val="0"/>
        <w:autoSpaceDN w:val="0"/>
        <w:adjustRightInd w:val="0"/>
        <w:rPr>
          <w:b/>
          <w:bCs/>
          <w:szCs w:val="22"/>
        </w:rPr>
      </w:pPr>
    </w:p>
    <w:p w14:paraId="45FDEAA6" w14:textId="77777777" w:rsidR="00AC604E" w:rsidRPr="00905CEB" w:rsidRDefault="00AC604E" w:rsidP="002D3252">
      <w:pPr>
        <w:ind w:right="-2"/>
        <w:rPr>
          <w:szCs w:val="22"/>
        </w:rPr>
      </w:pPr>
      <w:r w:rsidRPr="00905CEB">
        <w:rPr>
          <w:szCs w:val="22"/>
        </w:rPr>
        <w:t>If you are allergic to tafamidis meglumine or any of the other ingredients of this medicine (listed in section 6).</w:t>
      </w:r>
    </w:p>
    <w:p w14:paraId="391FB241" w14:textId="77777777" w:rsidR="00AC604E" w:rsidRPr="00905CEB" w:rsidRDefault="00AC604E" w:rsidP="002D3252">
      <w:pPr>
        <w:ind w:right="-2"/>
        <w:rPr>
          <w:szCs w:val="22"/>
        </w:rPr>
      </w:pPr>
    </w:p>
    <w:p w14:paraId="10063A30" w14:textId="77777777" w:rsidR="00AC604E" w:rsidRPr="00905CEB" w:rsidRDefault="00AC604E" w:rsidP="002D3252">
      <w:pPr>
        <w:keepNext/>
        <w:autoSpaceDE w:val="0"/>
        <w:autoSpaceDN w:val="0"/>
        <w:adjustRightInd w:val="0"/>
        <w:rPr>
          <w:b/>
          <w:bCs/>
          <w:szCs w:val="22"/>
        </w:rPr>
      </w:pPr>
      <w:r w:rsidRPr="00905CEB">
        <w:rPr>
          <w:b/>
          <w:bCs/>
          <w:szCs w:val="22"/>
        </w:rPr>
        <w:t>Warnings and precautions</w:t>
      </w:r>
    </w:p>
    <w:p w14:paraId="59F2FD5B" w14:textId="77777777" w:rsidR="00AC604E" w:rsidRPr="00905CEB" w:rsidRDefault="00AC604E" w:rsidP="002D3252">
      <w:pPr>
        <w:keepNext/>
        <w:autoSpaceDE w:val="0"/>
        <w:autoSpaceDN w:val="0"/>
        <w:adjustRightInd w:val="0"/>
        <w:rPr>
          <w:b/>
          <w:bCs/>
          <w:szCs w:val="22"/>
        </w:rPr>
      </w:pPr>
    </w:p>
    <w:p w14:paraId="59EE758E" w14:textId="77777777" w:rsidR="00AC604E" w:rsidRPr="00905CEB" w:rsidRDefault="00AC604E" w:rsidP="009B43BC">
      <w:pPr>
        <w:autoSpaceDE w:val="0"/>
        <w:autoSpaceDN w:val="0"/>
        <w:adjustRightInd w:val="0"/>
        <w:rPr>
          <w:bCs/>
          <w:szCs w:val="22"/>
        </w:rPr>
      </w:pPr>
      <w:r w:rsidRPr="00905CEB">
        <w:rPr>
          <w:bCs/>
          <w:szCs w:val="22"/>
        </w:rPr>
        <w:t>Talk to your doctor, pharmacist or nurse before taking Vyndaqel.</w:t>
      </w:r>
    </w:p>
    <w:p w14:paraId="2C20BF33" w14:textId="77777777" w:rsidR="00AC604E" w:rsidRPr="00905CEB" w:rsidRDefault="00AC604E" w:rsidP="002D3252">
      <w:pPr>
        <w:autoSpaceDE w:val="0"/>
        <w:autoSpaceDN w:val="0"/>
        <w:adjustRightInd w:val="0"/>
        <w:rPr>
          <w:szCs w:val="22"/>
        </w:rPr>
      </w:pPr>
    </w:p>
    <w:p w14:paraId="7F53CF9B" w14:textId="77777777" w:rsidR="00AC604E" w:rsidRPr="00905CEB" w:rsidRDefault="00AC604E" w:rsidP="009B43BC">
      <w:pPr>
        <w:numPr>
          <w:ilvl w:val="0"/>
          <w:numId w:val="4"/>
        </w:numPr>
        <w:tabs>
          <w:tab w:val="clear" w:pos="360"/>
        </w:tabs>
        <w:ind w:left="562" w:hanging="562"/>
        <w:rPr>
          <w:szCs w:val="22"/>
        </w:rPr>
      </w:pPr>
      <w:r w:rsidRPr="00905CEB">
        <w:rPr>
          <w:szCs w:val="22"/>
        </w:rPr>
        <w:t>Women that can become pregnant should use birth control while taking Vyndaqe</w:t>
      </w:r>
      <w:r w:rsidRPr="00905CEB">
        <w:rPr>
          <w:bCs/>
          <w:szCs w:val="22"/>
        </w:rPr>
        <w:t>l</w:t>
      </w:r>
      <w:r w:rsidRPr="00905CEB">
        <w:rPr>
          <w:szCs w:val="22"/>
        </w:rPr>
        <w:t xml:space="preserve"> and should continue using birth control for one month after stopping treatment with Vyndaqe</w:t>
      </w:r>
      <w:r w:rsidRPr="00905CEB">
        <w:rPr>
          <w:bCs/>
          <w:szCs w:val="22"/>
        </w:rPr>
        <w:t>l</w:t>
      </w:r>
      <w:r w:rsidRPr="00905CEB">
        <w:rPr>
          <w:szCs w:val="22"/>
        </w:rPr>
        <w:t>. There are no data on the use of Vyndaqel in pregnant women.</w:t>
      </w:r>
    </w:p>
    <w:p w14:paraId="4D506378" w14:textId="77777777" w:rsidR="00AC604E" w:rsidRPr="009E2739" w:rsidRDefault="00AC604E" w:rsidP="002D3252">
      <w:pPr>
        <w:ind w:right="-2"/>
        <w:rPr>
          <w:color w:val="000000"/>
          <w:szCs w:val="22"/>
          <w:u w:val="single"/>
        </w:rPr>
      </w:pPr>
    </w:p>
    <w:p w14:paraId="2004DDAB" w14:textId="77777777" w:rsidR="00AC604E" w:rsidRPr="00905CEB" w:rsidRDefault="00AC604E" w:rsidP="009B43BC">
      <w:pPr>
        <w:keepNext/>
        <w:rPr>
          <w:b/>
          <w:szCs w:val="22"/>
        </w:rPr>
      </w:pPr>
      <w:r w:rsidRPr="00905CEB">
        <w:rPr>
          <w:b/>
          <w:szCs w:val="22"/>
        </w:rPr>
        <w:t>Children and adolescents</w:t>
      </w:r>
    </w:p>
    <w:p w14:paraId="75B8B240" w14:textId="77777777" w:rsidR="00AC604E" w:rsidRPr="00905CEB" w:rsidRDefault="00AC604E" w:rsidP="009B43BC">
      <w:pPr>
        <w:keepNext/>
        <w:rPr>
          <w:b/>
          <w:szCs w:val="22"/>
        </w:rPr>
      </w:pPr>
    </w:p>
    <w:p w14:paraId="499B25E1" w14:textId="18987110" w:rsidR="00AC604E" w:rsidRPr="00905CEB" w:rsidRDefault="00AC604E" w:rsidP="002D3252">
      <w:pPr>
        <w:ind w:right="-2"/>
        <w:rPr>
          <w:szCs w:val="22"/>
        </w:rPr>
      </w:pPr>
      <w:r w:rsidRPr="00905CEB">
        <w:rPr>
          <w:szCs w:val="22"/>
        </w:rPr>
        <w:t xml:space="preserve">Children and adolescents do not have the symptoms of </w:t>
      </w:r>
      <w:r w:rsidR="00441447" w:rsidRPr="00905CEB">
        <w:rPr>
          <w:noProof/>
          <w:szCs w:val="22"/>
        </w:rPr>
        <w:t>transthyretin amyloidosis</w:t>
      </w:r>
      <w:r w:rsidRPr="00905CEB">
        <w:rPr>
          <w:szCs w:val="22"/>
        </w:rPr>
        <w:t>. Vyndaqe</w:t>
      </w:r>
      <w:r w:rsidRPr="00905CEB">
        <w:rPr>
          <w:bCs/>
          <w:szCs w:val="22"/>
        </w:rPr>
        <w:t>l</w:t>
      </w:r>
      <w:r w:rsidRPr="00905CEB">
        <w:rPr>
          <w:szCs w:val="22"/>
        </w:rPr>
        <w:t xml:space="preserve"> is therefore not used for children and adolescents.</w:t>
      </w:r>
    </w:p>
    <w:p w14:paraId="6009007A" w14:textId="77777777" w:rsidR="00AC604E" w:rsidRPr="00905CEB" w:rsidRDefault="00AC604E" w:rsidP="002D3252">
      <w:pPr>
        <w:ind w:right="-2"/>
        <w:rPr>
          <w:b/>
          <w:szCs w:val="22"/>
        </w:rPr>
      </w:pPr>
    </w:p>
    <w:p w14:paraId="54643D0F" w14:textId="77777777" w:rsidR="00AC604E" w:rsidRPr="00905CEB" w:rsidRDefault="00AC604E" w:rsidP="002D3252">
      <w:pPr>
        <w:keepNext/>
        <w:keepLines/>
        <w:ind w:right="-2"/>
        <w:rPr>
          <w:b/>
          <w:szCs w:val="22"/>
        </w:rPr>
      </w:pPr>
      <w:r w:rsidRPr="00905CEB">
        <w:rPr>
          <w:b/>
          <w:szCs w:val="22"/>
        </w:rPr>
        <w:t>Other medicines and Vyndaqel</w:t>
      </w:r>
    </w:p>
    <w:p w14:paraId="24874224" w14:textId="77777777" w:rsidR="00AC604E" w:rsidRPr="00905CEB" w:rsidRDefault="00AC604E" w:rsidP="002D3252">
      <w:pPr>
        <w:keepNext/>
        <w:keepLines/>
        <w:ind w:right="-2"/>
        <w:rPr>
          <w:b/>
          <w:szCs w:val="22"/>
        </w:rPr>
      </w:pPr>
    </w:p>
    <w:p w14:paraId="740122CF" w14:textId="77777777" w:rsidR="00AC604E" w:rsidRPr="00905CEB" w:rsidRDefault="00AC604E" w:rsidP="002D3252">
      <w:pPr>
        <w:ind w:right="-2"/>
        <w:rPr>
          <w:b/>
          <w:szCs w:val="22"/>
        </w:rPr>
      </w:pPr>
      <w:r w:rsidRPr="00905CEB">
        <w:rPr>
          <w:szCs w:val="22"/>
        </w:rPr>
        <w:t>Tell your doctor or pharmacist if you are taking, have recently taken or might take any other medicines.</w:t>
      </w:r>
    </w:p>
    <w:p w14:paraId="6AA16731" w14:textId="77777777" w:rsidR="00AC604E" w:rsidRPr="00905CEB" w:rsidRDefault="00AC604E" w:rsidP="00793E03"/>
    <w:p w14:paraId="4D00B6B7" w14:textId="77777777" w:rsidR="00AC604E" w:rsidRPr="00905CEB" w:rsidRDefault="00AC604E" w:rsidP="002D3252">
      <w:pPr>
        <w:ind w:right="-2"/>
        <w:rPr>
          <w:szCs w:val="22"/>
        </w:rPr>
      </w:pPr>
      <w:bookmarkStart w:id="22" w:name="_Hlk27034202"/>
      <w:r w:rsidRPr="00905CEB">
        <w:rPr>
          <w:szCs w:val="22"/>
          <w:lang w:eastAsia="en-GB"/>
        </w:rPr>
        <w:t>You should inform your doctor or pharmacist if you are taking any of the following:</w:t>
      </w:r>
    </w:p>
    <w:p w14:paraId="2F6E643F" w14:textId="77777777" w:rsidR="00AC604E" w:rsidRPr="00905CEB" w:rsidRDefault="00AC604E" w:rsidP="002D3252">
      <w:pPr>
        <w:kinsoku w:val="0"/>
        <w:overflowPunct w:val="0"/>
        <w:autoSpaceDE w:val="0"/>
        <w:autoSpaceDN w:val="0"/>
        <w:adjustRightInd w:val="0"/>
        <w:ind w:left="107" w:right="166"/>
        <w:rPr>
          <w:szCs w:val="22"/>
        </w:rPr>
      </w:pPr>
    </w:p>
    <w:p w14:paraId="39088F97" w14:textId="77777777" w:rsidR="00AC604E" w:rsidRPr="00905CEB" w:rsidRDefault="00AC604E" w:rsidP="009B43BC">
      <w:pPr>
        <w:pStyle w:val="ListParagraph"/>
        <w:numPr>
          <w:ilvl w:val="0"/>
          <w:numId w:val="12"/>
        </w:numPr>
        <w:kinsoku w:val="0"/>
        <w:overflowPunct w:val="0"/>
        <w:autoSpaceDE w:val="0"/>
        <w:autoSpaceDN w:val="0"/>
        <w:adjustRightInd w:val="0"/>
        <w:ind w:left="562" w:hanging="562"/>
        <w:contextualSpacing w:val="0"/>
        <w:rPr>
          <w:szCs w:val="22"/>
        </w:rPr>
      </w:pPr>
      <w:bookmarkStart w:id="23" w:name="_Hlk27034057"/>
      <w:r w:rsidRPr="00905CEB">
        <w:rPr>
          <w:szCs w:val="22"/>
        </w:rPr>
        <w:t>non-steroidal anti-inflammatory drugs</w:t>
      </w:r>
    </w:p>
    <w:p w14:paraId="1879715E" w14:textId="77777777" w:rsidR="00AC604E" w:rsidRPr="00905CEB" w:rsidRDefault="00AC604E" w:rsidP="009B43BC">
      <w:pPr>
        <w:pStyle w:val="ListParagraph"/>
        <w:numPr>
          <w:ilvl w:val="0"/>
          <w:numId w:val="12"/>
        </w:numPr>
        <w:kinsoku w:val="0"/>
        <w:overflowPunct w:val="0"/>
        <w:autoSpaceDE w:val="0"/>
        <w:autoSpaceDN w:val="0"/>
        <w:adjustRightInd w:val="0"/>
        <w:ind w:left="562" w:hanging="562"/>
        <w:contextualSpacing w:val="0"/>
        <w:rPr>
          <w:szCs w:val="22"/>
        </w:rPr>
      </w:pPr>
      <w:r w:rsidRPr="00905CEB">
        <w:rPr>
          <w:szCs w:val="22"/>
        </w:rPr>
        <w:t xml:space="preserve">diuretic medicines (e.g. furosemide, bumetanide) </w:t>
      </w:r>
    </w:p>
    <w:p w14:paraId="05FEF101" w14:textId="77777777" w:rsidR="00AC604E" w:rsidRPr="00905CEB" w:rsidRDefault="00AC604E" w:rsidP="009B43BC">
      <w:pPr>
        <w:pStyle w:val="ListParagraph"/>
        <w:numPr>
          <w:ilvl w:val="0"/>
          <w:numId w:val="12"/>
        </w:numPr>
        <w:kinsoku w:val="0"/>
        <w:overflowPunct w:val="0"/>
        <w:autoSpaceDE w:val="0"/>
        <w:autoSpaceDN w:val="0"/>
        <w:adjustRightInd w:val="0"/>
        <w:ind w:left="562" w:hanging="562"/>
        <w:contextualSpacing w:val="0"/>
        <w:rPr>
          <w:szCs w:val="22"/>
        </w:rPr>
      </w:pPr>
      <w:r w:rsidRPr="00905CEB">
        <w:rPr>
          <w:szCs w:val="22"/>
        </w:rPr>
        <w:t>anti-cancer medicines (e.g. methotrexate, imatinib)</w:t>
      </w:r>
    </w:p>
    <w:p w14:paraId="20705C47" w14:textId="77777777" w:rsidR="00AC604E" w:rsidRPr="00905CEB" w:rsidRDefault="00AC604E" w:rsidP="009B43BC">
      <w:pPr>
        <w:pStyle w:val="ListParagraph"/>
        <w:numPr>
          <w:ilvl w:val="0"/>
          <w:numId w:val="12"/>
        </w:numPr>
        <w:kinsoku w:val="0"/>
        <w:overflowPunct w:val="0"/>
        <w:autoSpaceDE w:val="0"/>
        <w:autoSpaceDN w:val="0"/>
        <w:adjustRightInd w:val="0"/>
        <w:ind w:left="562" w:hanging="562"/>
        <w:contextualSpacing w:val="0"/>
        <w:rPr>
          <w:szCs w:val="22"/>
        </w:rPr>
      </w:pPr>
      <w:r w:rsidRPr="00905CEB">
        <w:rPr>
          <w:szCs w:val="22"/>
        </w:rPr>
        <w:t>statins (e.g. rosuvastatin)</w:t>
      </w:r>
    </w:p>
    <w:p w14:paraId="1190CA04" w14:textId="77777777" w:rsidR="00AC604E" w:rsidRPr="00905CEB" w:rsidRDefault="00AC604E" w:rsidP="009B43BC">
      <w:pPr>
        <w:pStyle w:val="ListParagraph"/>
        <w:numPr>
          <w:ilvl w:val="0"/>
          <w:numId w:val="12"/>
        </w:numPr>
        <w:kinsoku w:val="0"/>
        <w:overflowPunct w:val="0"/>
        <w:autoSpaceDE w:val="0"/>
        <w:autoSpaceDN w:val="0"/>
        <w:adjustRightInd w:val="0"/>
        <w:ind w:left="562" w:hanging="562"/>
        <w:contextualSpacing w:val="0"/>
        <w:rPr>
          <w:szCs w:val="22"/>
        </w:rPr>
      </w:pPr>
      <w:r w:rsidRPr="00905CEB">
        <w:rPr>
          <w:szCs w:val="22"/>
        </w:rPr>
        <w:t>anti-viral medicines (e.g. oseltamivir, tenofovir, ganciclovir, adefovir, cidofovir, lamivudine, zidovudine, zalcitabine)</w:t>
      </w:r>
    </w:p>
    <w:bookmarkEnd w:id="23"/>
    <w:p w14:paraId="7AA2B418" w14:textId="77777777" w:rsidR="00AC604E" w:rsidRPr="00905CEB" w:rsidRDefault="00AC604E" w:rsidP="00793E03"/>
    <w:bookmarkEnd w:id="22"/>
    <w:p w14:paraId="4EE40935" w14:textId="77777777" w:rsidR="00AC604E" w:rsidRPr="00905CEB" w:rsidRDefault="00AC604E" w:rsidP="00793E03">
      <w:pPr>
        <w:keepNext/>
        <w:keepLines/>
        <w:ind w:right="-2"/>
        <w:rPr>
          <w:b/>
          <w:szCs w:val="22"/>
        </w:rPr>
      </w:pPr>
      <w:r w:rsidRPr="00905CEB">
        <w:rPr>
          <w:b/>
          <w:szCs w:val="22"/>
        </w:rPr>
        <w:t>Pregnancy, breast-feeding and fertility</w:t>
      </w:r>
    </w:p>
    <w:p w14:paraId="1D422646" w14:textId="77777777" w:rsidR="00AC604E" w:rsidRPr="00905CEB" w:rsidRDefault="00AC604E" w:rsidP="00793E03">
      <w:pPr>
        <w:keepNext/>
        <w:keepLines/>
        <w:ind w:right="-2"/>
        <w:rPr>
          <w:b/>
          <w:szCs w:val="22"/>
        </w:rPr>
      </w:pPr>
    </w:p>
    <w:p w14:paraId="0DC3141D" w14:textId="77777777" w:rsidR="00AC604E" w:rsidRPr="00905CEB" w:rsidRDefault="00AC604E" w:rsidP="00793E03">
      <w:pPr>
        <w:rPr>
          <w:b/>
        </w:rPr>
      </w:pPr>
      <w:r w:rsidRPr="00905CEB">
        <w:t>If you are pregnant or breast-feeding, think you may be pregnant or are planning to have a baby, ask your doctor or pharmacist for advice before taking this medicine.</w:t>
      </w:r>
    </w:p>
    <w:p w14:paraId="0FE7575B" w14:textId="77777777" w:rsidR="00AC604E" w:rsidRPr="00905CEB" w:rsidRDefault="00AC604E" w:rsidP="00793E03"/>
    <w:p w14:paraId="3AD6CCD1" w14:textId="77777777" w:rsidR="008655AA" w:rsidRPr="00905CEB" w:rsidRDefault="008655AA" w:rsidP="009B43BC">
      <w:pPr>
        <w:numPr>
          <w:ilvl w:val="0"/>
          <w:numId w:val="4"/>
        </w:numPr>
        <w:tabs>
          <w:tab w:val="clear" w:pos="360"/>
        </w:tabs>
        <w:ind w:left="562" w:hanging="562"/>
        <w:rPr>
          <w:noProof/>
          <w:szCs w:val="22"/>
        </w:rPr>
      </w:pPr>
      <w:r w:rsidRPr="00905CEB">
        <w:rPr>
          <w:noProof/>
          <w:szCs w:val="22"/>
        </w:rPr>
        <w:t>You should not take Vyndaqe</w:t>
      </w:r>
      <w:r w:rsidRPr="00A11DBD">
        <w:rPr>
          <w:noProof/>
          <w:szCs w:val="22"/>
        </w:rPr>
        <w:t>l</w:t>
      </w:r>
      <w:r w:rsidRPr="00905CEB">
        <w:rPr>
          <w:noProof/>
          <w:szCs w:val="22"/>
        </w:rPr>
        <w:t xml:space="preserve"> if you are pregnant or breast-feeding.</w:t>
      </w:r>
    </w:p>
    <w:p w14:paraId="5D7C2F69" w14:textId="77777777" w:rsidR="008655AA" w:rsidRPr="00905CEB" w:rsidRDefault="008655AA" w:rsidP="009B43BC">
      <w:pPr>
        <w:numPr>
          <w:ilvl w:val="0"/>
          <w:numId w:val="4"/>
        </w:numPr>
        <w:tabs>
          <w:tab w:val="clear" w:pos="360"/>
        </w:tabs>
        <w:ind w:left="562" w:hanging="562"/>
        <w:rPr>
          <w:noProof/>
          <w:szCs w:val="22"/>
        </w:rPr>
      </w:pPr>
      <w:r w:rsidRPr="00905CEB">
        <w:rPr>
          <w:noProof/>
          <w:szCs w:val="22"/>
        </w:rPr>
        <w:t>If you are able to become pregnant, you must use birth control during treatment and for one month after stopping treatment.</w:t>
      </w:r>
    </w:p>
    <w:p w14:paraId="35E3D788" w14:textId="77777777" w:rsidR="00AC604E" w:rsidRPr="00905CEB" w:rsidRDefault="00AC604E" w:rsidP="002D3252">
      <w:pPr>
        <w:ind w:right="-2"/>
        <w:rPr>
          <w:szCs w:val="22"/>
        </w:rPr>
      </w:pPr>
    </w:p>
    <w:p w14:paraId="00D04850" w14:textId="77777777" w:rsidR="00AC604E" w:rsidRPr="00905CEB" w:rsidRDefault="00AC604E" w:rsidP="00793E03">
      <w:pPr>
        <w:keepNext/>
        <w:keepLines/>
        <w:ind w:right="-2"/>
        <w:rPr>
          <w:b/>
          <w:szCs w:val="22"/>
        </w:rPr>
      </w:pPr>
      <w:r w:rsidRPr="00905CEB">
        <w:rPr>
          <w:b/>
          <w:szCs w:val="22"/>
        </w:rPr>
        <w:t>Driving and using machines</w:t>
      </w:r>
    </w:p>
    <w:p w14:paraId="5172D89D" w14:textId="77777777" w:rsidR="00AC604E" w:rsidRPr="00905CEB" w:rsidRDefault="00AC604E" w:rsidP="00793E03">
      <w:pPr>
        <w:keepNext/>
        <w:keepLines/>
        <w:ind w:right="-2"/>
        <w:rPr>
          <w:b/>
          <w:szCs w:val="22"/>
        </w:rPr>
      </w:pPr>
    </w:p>
    <w:p w14:paraId="3DECD7AD" w14:textId="77777777" w:rsidR="00AC604E" w:rsidRPr="00905CEB" w:rsidRDefault="00AC604E" w:rsidP="002D3252">
      <w:pPr>
        <w:numPr>
          <w:ilvl w:val="12"/>
          <w:numId w:val="0"/>
        </w:numPr>
        <w:ind w:right="-29"/>
        <w:rPr>
          <w:szCs w:val="22"/>
        </w:rPr>
      </w:pPr>
      <w:r w:rsidRPr="00905CEB">
        <w:rPr>
          <w:szCs w:val="22"/>
        </w:rPr>
        <w:t>Vyndaqel is believed to have no or negligible influence on the ability to drive and use machines.</w:t>
      </w:r>
    </w:p>
    <w:p w14:paraId="421AE895" w14:textId="77777777" w:rsidR="00AC604E" w:rsidRPr="00905CEB" w:rsidRDefault="00AC604E" w:rsidP="002D3252">
      <w:pPr>
        <w:numPr>
          <w:ilvl w:val="12"/>
          <w:numId w:val="0"/>
        </w:numPr>
        <w:ind w:right="-29"/>
        <w:rPr>
          <w:szCs w:val="22"/>
        </w:rPr>
      </w:pPr>
    </w:p>
    <w:p w14:paraId="1D5962B7" w14:textId="77777777" w:rsidR="00AC604E" w:rsidRPr="008C6A5E" w:rsidRDefault="00AC604E" w:rsidP="009B43BC">
      <w:pPr>
        <w:keepNext/>
        <w:autoSpaceDE w:val="0"/>
        <w:autoSpaceDN w:val="0"/>
        <w:adjustRightInd w:val="0"/>
        <w:rPr>
          <w:b/>
          <w:szCs w:val="22"/>
        </w:rPr>
      </w:pPr>
      <w:r w:rsidRPr="008C6A5E">
        <w:rPr>
          <w:b/>
          <w:szCs w:val="22"/>
        </w:rPr>
        <w:t>Vyndaqel contains sorbitol</w:t>
      </w:r>
    </w:p>
    <w:p w14:paraId="092CBE02" w14:textId="77777777" w:rsidR="00AC604E" w:rsidRPr="008C6A5E" w:rsidRDefault="00AC604E" w:rsidP="009B43BC">
      <w:pPr>
        <w:keepNext/>
        <w:autoSpaceDE w:val="0"/>
        <w:autoSpaceDN w:val="0"/>
        <w:adjustRightInd w:val="0"/>
        <w:rPr>
          <w:szCs w:val="22"/>
        </w:rPr>
      </w:pPr>
    </w:p>
    <w:p w14:paraId="1481F6B2" w14:textId="70C346D5" w:rsidR="00AC604E" w:rsidRPr="00905CEB" w:rsidRDefault="00441447" w:rsidP="002D3252">
      <w:pPr>
        <w:autoSpaceDE w:val="0"/>
        <w:autoSpaceDN w:val="0"/>
        <w:adjustRightInd w:val="0"/>
        <w:rPr>
          <w:szCs w:val="22"/>
        </w:rPr>
      </w:pPr>
      <w:r w:rsidRPr="008C6A5E">
        <w:rPr>
          <w:szCs w:val="22"/>
        </w:rPr>
        <w:t xml:space="preserve">This medicine contains </w:t>
      </w:r>
      <w:r w:rsidR="00CA08B4" w:rsidRPr="008C6A5E">
        <w:rPr>
          <w:szCs w:val="22"/>
        </w:rPr>
        <w:t xml:space="preserve">no more than </w:t>
      </w:r>
      <w:r w:rsidRPr="008C6A5E">
        <w:rPr>
          <w:szCs w:val="22"/>
        </w:rPr>
        <w:t>44 mg sorbitol in each capsule</w:t>
      </w:r>
      <w:r w:rsidRPr="00905CEB">
        <w:rPr>
          <w:szCs w:val="22"/>
        </w:rPr>
        <w:t>.</w:t>
      </w:r>
      <w:r w:rsidR="005E043E">
        <w:rPr>
          <w:szCs w:val="22"/>
        </w:rPr>
        <w:t xml:space="preserve"> Sorbitol is a source of fructose.</w:t>
      </w:r>
    </w:p>
    <w:p w14:paraId="58E1C555" w14:textId="77777777" w:rsidR="00AC604E" w:rsidRPr="00905CEB" w:rsidRDefault="00AC604E" w:rsidP="002D3252">
      <w:pPr>
        <w:numPr>
          <w:ilvl w:val="12"/>
          <w:numId w:val="0"/>
        </w:numPr>
        <w:ind w:right="-2"/>
        <w:rPr>
          <w:szCs w:val="22"/>
        </w:rPr>
      </w:pPr>
    </w:p>
    <w:p w14:paraId="685C3055" w14:textId="77777777" w:rsidR="00AC604E" w:rsidRPr="00905CEB" w:rsidRDefault="00AC604E" w:rsidP="002D3252">
      <w:pPr>
        <w:numPr>
          <w:ilvl w:val="12"/>
          <w:numId w:val="0"/>
        </w:numPr>
        <w:ind w:right="-2"/>
        <w:rPr>
          <w:szCs w:val="22"/>
        </w:rPr>
      </w:pPr>
    </w:p>
    <w:p w14:paraId="33B720A5" w14:textId="77777777" w:rsidR="00AC604E" w:rsidRPr="00905CEB" w:rsidRDefault="00860B3F" w:rsidP="00860B3F">
      <w:pPr>
        <w:keepNext/>
        <w:rPr>
          <w:b/>
          <w:szCs w:val="22"/>
        </w:rPr>
      </w:pPr>
      <w:r w:rsidRPr="00905CEB">
        <w:rPr>
          <w:b/>
          <w:szCs w:val="22"/>
        </w:rPr>
        <w:t>3.</w:t>
      </w:r>
      <w:r w:rsidRPr="00905CEB">
        <w:rPr>
          <w:b/>
          <w:szCs w:val="22"/>
        </w:rPr>
        <w:tab/>
      </w:r>
      <w:r w:rsidR="00AC604E" w:rsidRPr="00905CEB">
        <w:rPr>
          <w:b/>
          <w:szCs w:val="22"/>
        </w:rPr>
        <w:t>How to take Vyndaqel</w:t>
      </w:r>
    </w:p>
    <w:p w14:paraId="136C25C6" w14:textId="77777777" w:rsidR="00AC604E" w:rsidRPr="00905CEB" w:rsidRDefault="00AC604E" w:rsidP="00860B3F">
      <w:pPr>
        <w:keepNext/>
        <w:rPr>
          <w:szCs w:val="22"/>
        </w:rPr>
      </w:pPr>
    </w:p>
    <w:p w14:paraId="36F1C983" w14:textId="77777777" w:rsidR="00AC604E" w:rsidRPr="00905CEB" w:rsidRDefault="00AC604E" w:rsidP="002D3252">
      <w:pPr>
        <w:numPr>
          <w:ilvl w:val="12"/>
          <w:numId w:val="0"/>
        </w:numPr>
        <w:ind w:right="-2"/>
        <w:rPr>
          <w:szCs w:val="22"/>
        </w:rPr>
      </w:pPr>
      <w:r w:rsidRPr="00905CEB">
        <w:rPr>
          <w:szCs w:val="22"/>
        </w:rPr>
        <w:t>Always take this medicine exactly as your doctor or pharmacist has told you. Check with your doctor or pharmacist if you are not sure.</w:t>
      </w:r>
    </w:p>
    <w:p w14:paraId="74CC8359" w14:textId="77777777" w:rsidR="00AC604E" w:rsidRPr="00905CEB" w:rsidRDefault="00AC604E" w:rsidP="002D3252">
      <w:pPr>
        <w:numPr>
          <w:ilvl w:val="12"/>
          <w:numId w:val="0"/>
        </w:numPr>
        <w:ind w:right="-2"/>
        <w:rPr>
          <w:szCs w:val="22"/>
        </w:rPr>
      </w:pPr>
    </w:p>
    <w:p w14:paraId="64D7E896" w14:textId="40D7A0C6" w:rsidR="00AC604E" w:rsidRPr="00905CEB" w:rsidRDefault="00AC604E" w:rsidP="00815BE6">
      <w:pPr>
        <w:numPr>
          <w:ilvl w:val="12"/>
          <w:numId w:val="0"/>
        </w:numPr>
        <w:ind w:right="-2"/>
        <w:rPr>
          <w:szCs w:val="22"/>
        </w:rPr>
      </w:pPr>
      <w:r w:rsidRPr="00905CEB">
        <w:rPr>
          <w:szCs w:val="22"/>
        </w:rPr>
        <w:t xml:space="preserve">The recommended dose is one </w:t>
      </w:r>
      <w:r w:rsidR="00441447" w:rsidRPr="00905CEB">
        <w:rPr>
          <w:szCs w:val="22"/>
        </w:rPr>
        <w:t xml:space="preserve">Vyndaqel </w:t>
      </w:r>
      <w:r w:rsidRPr="00905CEB">
        <w:rPr>
          <w:szCs w:val="22"/>
        </w:rPr>
        <w:t xml:space="preserve">20 mg </w:t>
      </w:r>
      <w:r w:rsidR="00441447" w:rsidRPr="00905CEB">
        <w:rPr>
          <w:szCs w:val="22"/>
        </w:rPr>
        <w:t>(t</w:t>
      </w:r>
      <w:r w:rsidRPr="00905CEB">
        <w:rPr>
          <w:szCs w:val="22"/>
        </w:rPr>
        <w:t xml:space="preserve">afamidis meglumine) </w:t>
      </w:r>
      <w:r w:rsidR="004A075D" w:rsidRPr="00905CEB">
        <w:rPr>
          <w:szCs w:val="22"/>
        </w:rPr>
        <w:t xml:space="preserve">capsule taken </w:t>
      </w:r>
      <w:r w:rsidRPr="00905CEB">
        <w:rPr>
          <w:szCs w:val="22"/>
        </w:rPr>
        <w:t>once a day.</w:t>
      </w:r>
    </w:p>
    <w:p w14:paraId="4A02BB0D" w14:textId="77777777" w:rsidR="00AC604E" w:rsidRPr="00905CEB" w:rsidRDefault="00AC604E" w:rsidP="002D3252">
      <w:pPr>
        <w:numPr>
          <w:ilvl w:val="12"/>
          <w:numId w:val="0"/>
        </w:numPr>
        <w:ind w:right="-2"/>
        <w:rPr>
          <w:szCs w:val="22"/>
        </w:rPr>
      </w:pPr>
    </w:p>
    <w:p w14:paraId="65CEC586" w14:textId="77777777" w:rsidR="00AC604E" w:rsidRPr="00905CEB" w:rsidRDefault="00AC604E" w:rsidP="002D3252">
      <w:pPr>
        <w:numPr>
          <w:ilvl w:val="12"/>
          <w:numId w:val="0"/>
        </w:numPr>
        <w:ind w:right="-2"/>
        <w:rPr>
          <w:szCs w:val="22"/>
        </w:rPr>
      </w:pPr>
      <w:r w:rsidRPr="00905CEB">
        <w:rPr>
          <w:szCs w:val="22"/>
        </w:rPr>
        <w:t>If you vomit after taking this medicine and can identify the intact Vyndaqe</w:t>
      </w:r>
      <w:r w:rsidRPr="00905CEB">
        <w:rPr>
          <w:bCs/>
          <w:szCs w:val="22"/>
        </w:rPr>
        <w:t>l</w:t>
      </w:r>
      <w:r w:rsidRPr="00905CEB">
        <w:rPr>
          <w:szCs w:val="22"/>
        </w:rPr>
        <w:t xml:space="preserve"> capsule, then an additional dose of Vyndaqe</w:t>
      </w:r>
      <w:r w:rsidRPr="00905CEB">
        <w:rPr>
          <w:bCs/>
          <w:szCs w:val="22"/>
        </w:rPr>
        <w:t>l</w:t>
      </w:r>
      <w:r w:rsidRPr="00905CEB">
        <w:rPr>
          <w:szCs w:val="22"/>
        </w:rPr>
        <w:t xml:space="preserve"> should be taken in the same day; if you cannot identify the Vyndaqe</w:t>
      </w:r>
      <w:r w:rsidRPr="00905CEB">
        <w:rPr>
          <w:bCs/>
          <w:szCs w:val="22"/>
        </w:rPr>
        <w:t>l</w:t>
      </w:r>
      <w:r w:rsidRPr="00905CEB">
        <w:rPr>
          <w:szCs w:val="22"/>
        </w:rPr>
        <w:t xml:space="preserve"> capsule, then no additional dose of Vyndaqe</w:t>
      </w:r>
      <w:r w:rsidRPr="00905CEB">
        <w:rPr>
          <w:bCs/>
          <w:szCs w:val="22"/>
        </w:rPr>
        <w:t>l</w:t>
      </w:r>
      <w:r w:rsidRPr="00905CEB">
        <w:rPr>
          <w:szCs w:val="22"/>
        </w:rPr>
        <w:t xml:space="preserve"> is necessary, and you can resume taking Vyndaqel the next day as usual.</w:t>
      </w:r>
    </w:p>
    <w:p w14:paraId="487CA3C9" w14:textId="77777777" w:rsidR="00AC604E" w:rsidRPr="00905CEB" w:rsidRDefault="00AC604E" w:rsidP="002D3252">
      <w:pPr>
        <w:numPr>
          <w:ilvl w:val="12"/>
          <w:numId w:val="0"/>
        </w:numPr>
        <w:ind w:right="-2"/>
        <w:rPr>
          <w:szCs w:val="22"/>
        </w:rPr>
      </w:pPr>
    </w:p>
    <w:p w14:paraId="70A42464" w14:textId="77777777" w:rsidR="00AC604E" w:rsidRPr="009B43BC" w:rsidRDefault="00AC604E" w:rsidP="00215304">
      <w:pPr>
        <w:keepNext/>
        <w:rPr>
          <w:szCs w:val="22"/>
          <w:u w:val="single"/>
        </w:rPr>
      </w:pPr>
      <w:r w:rsidRPr="009B43BC">
        <w:rPr>
          <w:u w:val="single"/>
        </w:rPr>
        <w:t>Method of administration</w:t>
      </w:r>
    </w:p>
    <w:p w14:paraId="64151061" w14:textId="77777777" w:rsidR="00AC604E" w:rsidRPr="00905CEB" w:rsidRDefault="00AC604E" w:rsidP="00143878">
      <w:pPr>
        <w:keepNext/>
        <w:rPr>
          <w:szCs w:val="22"/>
        </w:rPr>
      </w:pPr>
    </w:p>
    <w:p w14:paraId="1722436A" w14:textId="77777777" w:rsidR="00AC604E" w:rsidRPr="00905CEB" w:rsidRDefault="00AC604E" w:rsidP="004A075D">
      <w:pPr>
        <w:rPr>
          <w:szCs w:val="22"/>
        </w:rPr>
      </w:pPr>
      <w:r w:rsidRPr="00905CEB">
        <w:rPr>
          <w:szCs w:val="22"/>
        </w:rPr>
        <w:t>Vyndaqel is for oral use.</w:t>
      </w:r>
    </w:p>
    <w:p w14:paraId="1880FBBF" w14:textId="77777777" w:rsidR="00AC604E" w:rsidRPr="00905CEB" w:rsidRDefault="00AC604E" w:rsidP="002D3252">
      <w:pPr>
        <w:rPr>
          <w:szCs w:val="22"/>
        </w:rPr>
      </w:pPr>
      <w:r w:rsidRPr="00905CEB">
        <w:rPr>
          <w:szCs w:val="22"/>
        </w:rPr>
        <w:t>The soft capsule should be swallowed whole, not crushed or cut.</w:t>
      </w:r>
    </w:p>
    <w:p w14:paraId="274697BE" w14:textId="77777777" w:rsidR="00F919D3" w:rsidRPr="00905CEB" w:rsidRDefault="00AC604E" w:rsidP="00F919D3">
      <w:r w:rsidRPr="00905CEB">
        <w:t>The capsule may be taken with or without food</w:t>
      </w:r>
      <w:r w:rsidR="00905CEB">
        <w:t>.</w:t>
      </w:r>
    </w:p>
    <w:p w14:paraId="5A382731" w14:textId="77777777" w:rsidR="00F919D3" w:rsidRPr="00905CEB" w:rsidRDefault="00F919D3" w:rsidP="00F919D3"/>
    <w:p w14:paraId="37447478" w14:textId="77777777" w:rsidR="00F919D3" w:rsidRPr="00905CEB" w:rsidRDefault="00F919D3" w:rsidP="00921AF5">
      <w:pPr>
        <w:keepNext/>
        <w:rPr>
          <w:b/>
          <w:bCs/>
        </w:rPr>
      </w:pPr>
      <w:r w:rsidRPr="00905CEB">
        <w:rPr>
          <w:b/>
          <w:bCs/>
        </w:rPr>
        <w:t>Instructions for opening the blisters</w:t>
      </w:r>
    </w:p>
    <w:p w14:paraId="5834E820" w14:textId="77777777" w:rsidR="00F919D3" w:rsidRPr="00905CEB" w:rsidRDefault="00F919D3" w:rsidP="00F919D3"/>
    <w:p w14:paraId="00B9E6E0" w14:textId="77777777" w:rsidR="00F919D3" w:rsidRPr="00905CEB" w:rsidRDefault="00F919D3" w:rsidP="00F66889">
      <w:pPr>
        <w:numPr>
          <w:ilvl w:val="0"/>
          <w:numId w:val="4"/>
        </w:numPr>
        <w:tabs>
          <w:tab w:val="clear" w:pos="360"/>
        </w:tabs>
        <w:ind w:left="562" w:hanging="562"/>
        <w:rPr>
          <w:szCs w:val="22"/>
        </w:rPr>
      </w:pPr>
      <w:r w:rsidRPr="00905CEB">
        <w:rPr>
          <w:szCs w:val="22"/>
        </w:rPr>
        <w:t>Tear off one individual blister from the blister card along the perforated line.</w:t>
      </w:r>
    </w:p>
    <w:p w14:paraId="42B573EE" w14:textId="71A831A0" w:rsidR="00AC604E" w:rsidRPr="00445E42" w:rsidRDefault="00F919D3" w:rsidP="00445E42">
      <w:pPr>
        <w:numPr>
          <w:ilvl w:val="0"/>
          <w:numId w:val="4"/>
        </w:numPr>
        <w:tabs>
          <w:tab w:val="clear" w:pos="360"/>
        </w:tabs>
        <w:ind w:left="562" w:hanging="562"/>
        <w:rPr>
          <w:szCs w:val="22"/>
        </w:rPr>
      </w:pPr>
      <w:r w:rsidRPr="00445E42">
        <w:rPr>
          <w:szCs w:val="22"/>
        </w:rPr>
        <w:t>Push capsule through the aluminium foil.</w:t>
      </w:r>
    </w:p>
    <w:p w14:paraId="537D9155" w14:textId="77777777" w:rsidR="00AC604E" w:rsidRPr="00905CEB" w:rsidRDefault="00AC604E" w:rsidP="00143878"/>
    <w:p w14:paraId="133D4D76" w14:textId="77777777" w:rsidR="00AC604E" w:rsidRPr="00905CEB" w:rsidRDefault="00AC604E" w:rsidP="00143878">
      <w:pPr>
        <w:keepNext/>
        <w:rPr>
          <w:b/>
          <w:szCs w:val="22"/>
        </w:rPr>
      </w:pPr>
      <w:r w:rsidRPr="00905CEB">
        <w:rPr>
          <w:b/>
          <w:szCs w:val="22"/>
        </w:rPr>
        <w:t>If you take more Vyndaqel than you should</w:t>
      </w:r>
    </w:p>
    <w:p w14:paraId="31D16AB4" w14:textId="77777777" w:rsidR="00AC604E" w:rsidRPr="00905CEB" w:rsidRDefault="00AC604E" w:rsidP="00143878">
      <w:pPr>
        <w:keepNext/>
        <w:rPr>
          <w:szCs w:val="22"/>
        </w:rPr>
      </w:pPr>
    </w:p>
    <w:p w14:paraId="49F75621" w14:textId="77777777" w:rsidR="00AC604E" w:rsidRPr="00905CEB" w:rsidRDefault="00AC604E" w:rsidP="002D3252">
      <w:pPr>
        <w:numPr>
          <w:ilvl w:val="12"/>
          <w:numId w:val="0"/>
        </w:numPr>
        <w:ind w:right="-2"/>
        <w:rPr>
          <w:i/>
          <w:szCs w:val="22"/>
        </w:rPr>
      </w:pPr>
      <w:r w:rsidRPr="00905CEB">
        <w:rPr>
          <w:szCs w:val="22"/>
        </w:rPr>
        <w:t>You should not take more capsules than your doctor tells you to. If you take more capsules than you have been told to take, contact your doctor.</w:t>
      </w:r>
    </w:p>
    <w:p w14:paraId="30B0088E" w14:textId="77777777" w:rsidR="00AC604E" w:rsidRPr="009E2739" w:rsidRDefault="00AC604E" w:rsidP="002D3252">
      <w:pPr>
        <w:numPr>
          <w:ilvl w:val="12"/>
          <w:numId w:val="0"/>
        </w:numPr>
        <w:ind w:right="-2"/>
        <w:rPr>
          <w:color w:val="000000"/>
          <w:szCs w:val="22"/>
        </w:rPr>
      </w:pPr>
    </w:p>
    <w:p w14:paraId="6C44FDE2" w14:textId="77777777" w:rsidR="00AC604E" w:rsidRPr="00905CEB" w:rsidRDefault="00AC604E" w:rsidP="00143878">
      <w:pPr>
        <w:keepNext/>
        <w:rPr>
          <w:b/>
          <w:szCs w:val="22"/>
        </w:rPr>
      </w:pPr>
      <w:r w:rsidRPr="00905CEB">
        <w:rPr>
          <w:b/>
          <w:szCs w:val="22"/>
        </w:rPr>
        <w:t>If you forget to take Vyndaqel</w:t>
      </w:r>
    </w:p>
    <w:p w14:paraId="2DCCC030" w14:textId="77777777" w:rsidR="00AC604E" w:rsidRPr="00905CEB" w:rsidRDefault="00AC604E" w:rsidP="00143878">
      <w:pPr>
        <w:keepNext/>
        <w:rPr>
          <w:b/>
          <w:szCs w:val="22"/>
        </w:rPr>
      </w:pPr>
    </w:p>
    <w:p w14:paraId="22F5B94C" w14:textId="373F9B24" w:rsidR="00AC604E" w:rsidRPr="00905CEB" w:rsidRDefault="00AC604E" w:rsidP="002D3252">
      <w:pPr>
        <w:numPr>
          <w:ilvl w:val="12"/>
          <w:numId w:val="0"/>
        </w:numPr>
        <w:ind w:right="-2"/>
        <w:rPr>
          <w:szCs w:val="22"/>
        </w:rPr>
      </w:pPr>
      <w:r w:rsidRPr="00905CEB">
        <w:rPr>
          <w:szCs w:val="22"/>
        </w:rPr>
        <w:t>If you forget to take a dose,</w:t>
      </w:r>
      <w:r w:rsidR="004A075D" w:rsidRPr="00905CEB">
        <w:rPr>
          <w:szCs w:val="22"/>
        </w:rPr>
        <w:t xml:space="preserve"> </w:t>
      </w:r>
      <w:r w:rsidRPr="00905CEB">
        <w:rPr>
          <w:szCs w:val="22"/>
        </w:rPr>
        <w:t xml:space="preserve">take your capsules as soon as you remember. </w:t>
      </w:r>
      <w:r w:rsidRPr="00905CEB">
        <w:t>If it is within 6</w:t>
      </w:r>
      <w:r w:rsidR="00830BB5">
        <w:t> </w:t>
      </w:r>
      <w:r w:rsidRPr="00905CEB">
        <w:t>hours before</w:t>
      </w:r>
      <w:r w:rsidRPr="00905CEB">
        <w:rPr>
          <w:szCs w:val="22"/>
        </w:rPr>
        <w:t xml:space="preserve"> your next dose, skip the missed dose and take the next dose at the usual time. Do not take a double dose to make up for a forgotten dose.</w:t>
      </w:r>
    </w:p>
    <w:p w14:paraId="47D25381" w14:textId="77777777" w:rsidR="00AC604E" w:rsidRPr="00905CEB" w:rsidRDefault="00AC604E" w:rsidP="002D3252">
      <w:pPr>
        <w:numPr>
          <w:ilvl w:val="12"/>
          <w:numId w:val="0"/>
        </w:numPr>
        <w:ind w:right="-2"/>
        <w:rPr>
          <w:szCs w:val="22"/>
        </w:rPr>
      </w:pPr>
    </w:p>
    <w:p w14:paraId="6ADA4CDC" w14:textId="77777777" w:rsidR="00AC604E" w:rsidRPr="00905CEB" w:rsidRDefault="00AC604E" w:rsidP="00143878">
      <w:pPr>
        <w:keepNext/>
        <w:rPr>
          <w:b/>
          <w:szCs w:val="22"/>
        </w:rPr>
      </w:pPr>
      <w:r w:rsidRPr="00905CEB">
        <w:rPr>
          <w:b/>
          <w:szCs w:val="22"/>
        </w:rPr>
        <w:t>If you stop taking Vyndaqel</w:t>
      </w:r>
    </w:p>
    <w:p w14:paraId="53C37B52" w14:textId="77777777" w:rsidR="00AC604E" w:rsidRPr="00905CEB" w:rsidRDefault="00AC604E" w:rsidP="00143878">
      <w:pPr>
        <w:keepNext/>
        <w:rPr>
          <w:b/>
          <w:szCs w:val="22"/>
        </w:rPr>
      </w:pPr>
    </w:p>
    <w:p w14:paraId="0D5EEC1B" w14:textId="44DB3BD3" w:rsidR="00AC604E" w:rsidRPr="00905CEB" w:rsidRDefault="00AC604E" w:rsidP="004A075D">
      <w:pPr>
        <w:numPr>
          <w:ilvl w:val="12"/>
          <w:numId w:val="0"/>
        </w:numPr>
        <w:ind w:right="-29"/>
        <w:rPr>
          <w:szCs w:val="22"/>
        </w:rPr>
      </w:pPr>
      <w:r w:rsidRPr="00905CEB">
        <w:rPr>
          <w:szCs w:val="22"/>
        </w:rPr>
        <w:t>Do not stop taking Vyndaqe</w:t>
      </w:r>
      <w:r w:rsidRPr="00905CEB">
        <w:rPr>
          <w:bCs/>
          <w:szCs w:val="22"/>
        </w:rPr>
        <w:t>l</w:t>
      </w:r>
      <w:r w:rsidRPr="00905CEB">
        <w:rPr>
          <w:szCs w:val="22"/>
        </w:rPr>
        <w:t xml:space="preserve"> without first speaking to your doctor. As Vyndaqe</w:t>
      </w:r>
      <w:r w:rsidRPr="00905CEB">
        <w:rPr>
          <w:bCs/>
          <w:szCs w:val="22"/>
        </w:rPr>
        <w:t>l</w:t>
      </w:r>
      <w:r w:rsidRPr="00905CEB">
        <w:rPr>
          <w:szCs w:val="22"/>
        </w:rPr>
        <w:t xml:space="preserve"> works by stabili</w:t>
      </w:r>
      <w:r w:rsidR="004A075D" w:rsidRPr="00905CEB">
        <w:rPr>
          <w:szCs w:val="22"/>
        </w:rPr>
        <w:t>s</w:t>
      </w:r>
      <w:r w:rsidRPr="00905CEB">
        <w:rPr>
          <w:szCs w:val="22"/>
        </w:rPr>
        <w:t>ing the TTR protein, if you stop taking Vyndaqe</w:t>
      </w:r>
      <w:r w:rsidRPr="00905CEB">
        <w:rPr>
          <w:bCs/>
          <w:szCs w:val="22"/>
        </w:rPr>
        <w:t>l</w:t>
      </w:r>
      <w:r w:rsidRPr="00905CEB">
        <w:rPr>
          <w:szCs w:val="22"/>
        </w:rPr>
        <w:t>, the protein will no longer be stabili</w:t>
      </w:r>
      <w:r w:rsidR="004A075D" w:rsidRPr="00905CEB">
        <w:rPr>
          <w:szCs w:val="22"/>
        </w:rPr>
        <w:t>s</w:t>
      </w:r>
      <w:r w:rsidRPr="00905CEB">
        <w:rPr>
          <w:szCs w:val="22"/>
        </w:rPr>
        <w:t>ed, and your disease may progress.</w:t>
      </w:r>
    </w:p>
    <w:p w14:paraId="0D949031" w14:textId="77777777" w:rsidR="00AC604E" w:rsidRPr="00905CEB" w:rsidRDefault="00AC604E" w:rsidP="002D3252">
      <w:pPr>
        <w:numPr>
          <w:ilvl w:val="12"/>
          <w:numId w:val="0"/>
        </w:numPr>
        <w:ind w:right="-29"/>
        <w:rPr>
          <w:szCs w:val="22"/>
        </w:rPr>
      </w:pPr>
    </w:p>
    <w:p w14:paraId="176C6D1D" w14:textId="77777777" w:rsidR="00AC604E" w:rsidRPr="00905CEB" w:rsidRDefault="00AC604E" w:rsidP="002D3252">
      <w:pPr>
        <w:numPr>
          <w:ilvl w:val="12"/>
          <w:numId w:val="0"/>
        </w:numPr>
        <w:ind w:right="-29"/>
        <w:rPr>
          <w:szCs w:val="22"/>
        </w:rPr>
      </w:pPr>
      <w:r w:rsidRPr="00905CEB">
        <w:rPr>
          <w:szCs w:val="22"/>
        </w:rPr>
        <w:t>If you have any further questions on the use of this medicine, ask your doctor or pharmacist.</w:t>
      </w:r>
    </w:p>
    <w:p w14:paraId="35A2A5B0" w14:textId="77777777" w:rsidR="00AC604E" w:rsidRPr="00905CEB" w:rsidRDefault="00AC604E" w:rsidP="002D3252">
      <w:pPr>
        <w:numPr>
          <w:ilvl w:val="12"/>
          <w:numId w:val="0"/>
        </w:numPr>
        <w:ind w:right="-29"/>
        <w:rPr>
          <w:szCs w:val="22"/>
        </w:rPr>
      </w:pPr>
    </w:p>
    <w:p w14:paraId="3BBB1499" w14:textId="77777777" w:rsidR="00AC604E" w:rsidRPr="00905CEB" w:rsidRDefault="00AC604E" w:rsidP="002D3252">
      <w:pPr>
        <w:numPr>
          <w:ilvl w:val="12"/>
          <w:numId w:val="0"/>
        </w:numPr>
        <w:rPr>
          <w:szCs w:val="22"/>
        </w:rPr>
      </w:pPr>
    </w:p>
    <w:p w14:paraId="13120C40" w14:textId="77777777" w:rsidR="00AC604E" w:rsidRPr="00905CEB" w:rsidRDefault="00AC604E" w:rsidP="00860B3F">
      <w:pPr>
        <w:keepNext/>
        <w:rPr>
          <w:b/>
          <w:szCs w:val="22"/>
        </w:rPr>
      </w:pPr>
      <w:r w:rsidRPr="00905CEB">
        <w:rPr>
          <w:b/>
          <w:szCs w:val="22"/>
        </w:rPr>
        <w:t>4.</w:t>
      </w:r>
      <w:r w:rsidRPr="00905CEB">
        <w:rPr>
          <w:b/>
          <w:szCs w:val="22"/>
        </w:rPr>
        <w:tab/>
        <w:t>Possible side effects</w:t>
      </w:r>
    </w:p>
    <w:p w14:paraId="366C9E7C" w14:textId="77777777" w:rsidR="00F877F8" w:rsidRPr="00905CEB" w:rsidRDefault="00F877F8" w:rsidP="00860B3F">
      <w:pPr>
        <w:keepNext/>
        <w:rPr>
          <w:szCs w:val="22"/>
        </w:rPr>
      </w:pPr>
    </w:p>
    <w:p w14:paraId="0008CD79" w14:textId="77777777" w:rsidR="00AC604E" w:rsidRPr="00905CEB" w:rsidRDefault="00AC604E" w:rsidP="00815BE6">
      <w:pPr>
        <w:numPr>
          <w:ilvl w:val="12"/>
          <w:numId w:val="0"/>
        </w:numPr>
        <w:ind w:right="-29"/>
        <w:rPr>
          <w:szCs w:val="22"/>
        </w:rPr>
      </w:pPr>
      <w:r w:rsidRPr="00905CEB">
        <w:rPr>
          <w:szCs w:val="22"/>
        </w:rPr>
        <w:t>Like all medicines, this medicine can cause side effects, although not everybody gets them.</w:t>
      </w:r>
    </w:p>
    <w:p w14:paraId="6CBF46F0" w14:textId="77777777" w:rsidR="00AC604E" w:rsidRPr="00905CEB" w:rsidRDefault="00AC604E" w:rsidP="002D3252">
      <w:pPr>
        <w:numPr>
          <w:ilvl w:val="12"/>
          <w:numId w:val="0"/>
        </w:numPr>
        <w:ind w:right="-29"/>
        <w:rPr>
          <w:szCs w:val="22"/>
        </w:rPr>
      </w:pPr>
    </w:p>
    <w:p w14:paraId="011156EF" w14:textId="77777777" w:rsidR="00AC604E" w:rsidRPr="00905CEB" w:rsidRDefault="00AC604E" w:rsidP="002D3252">
      <w:pPr>
        <w:autoSpaceDE w:val="0"/>
        <w:autoSpaceDN w:val="0"/>
        <w:adjustRightInd w:val="0"/>
        <w:rPr>
          <w:szCs w:val="22"/>
        </w:rPr>
      </w:pPr>
      <w:r w:rsidRPr="00905CEB">
        <w:rPr>
          <w:szCs w:val="22"/>
        </w:rPr>
        <w:t>Very common: may affect more than 1 in 10 people are listed below:</w:t>
      </w:r>
    </w:p>
    <w:p w14:paraId="1140C5C0" w14:textId="77777777" w:rsidR="00AC604E" w:rsidRPr="00905CEB" w:rsidRDefault="00AC604E" w:rsidP="009B43BC">
      <w:pPr>
        <w:numPr>
          <w:ilvl w:val="0"/>
          <w:numId w:val="4"/>
        </w:numPr>
        <w:tabs>
          <w:tab w:val="clear" w:pos="360"/>
        </w:tabs>
        <w:ind w:left="562" w:hanging="562"/>
        <w:rPr>
          <w:szCs w:val="22"/>
        </w:rPr>
      </w:pPr>
      <w:r w:rsidRPr="00905CEB">
        <w:rPr>
          <w:szCs w:val="22"/>
        </w:rPr>
        <w:t>Diarrhoea</w:t>
      </w:r>
    </w:p>
    <w:p w14:paraId="7CEF0FB1" w14:textId="77777777" w:rsidR="00AC604E" w:rsidRPr="00905CEB" w:rsidRDefault="00AC604E" w:rsidP="009B43BC">
      <w:pPr>
        <w:numPr>
          <w:ilvl w:val="0"/>
          <w:numId w:val="4"/>
        </w:numPr>
        <w:tabs>
          <w:tab w:val="clear" w:pos="360"/>
        </w:tabs>
        <w:ind w:left="562" w:hanging="562"/>
        <w:rPr>
          <w:szCs w:val="22"/>
        </w:rPr>
      </w:pPr>
      <w:r w:rsidRPr="00905CEB">
        <w:rPr>
          <w:szCs w:val="22"/>
        </w:rPr>
        <w:t>Urinary tract infection (symptoms may include: pain or a burning sensation when you urinate or a frequent need to urinate)</w:t>
      </w:r>
    </w:p>
    <w:p w14:paraId="1F23D4B2" w14:textId="77777777" w:rsidR="00442F0C" w:rsidRPr="00905CEB" w:rsidRDefault="00AC604E" w:rsidP="009B43BC">
      <w:pPr>
        <w:numPr>
          <w:ilvl w:val="0"/>
          <w:numId w:val="4"/>
        </w:numPr>
        <w:tabs>
          <w:tab w:val="clear" w:pos="360"/>
        </w:tabs>
        <w:ind w:left="562" w:hanging="562"/>
        <w:rPr>
          <w:szCs w:val="22"/>
        </w:rPr>
      </w:pPr>
      <w:r w:rsidRPr="00905CEB">
        <w:rPr>
          <w:szCs w:val="22"/>
        </w:rPr>
        <w:t>Stomach ache or abdominal pain</w:t>
      </w:r>
    </w:p>
    <w:p w14:paraId="3CA36BA2" w14:textId="77777777" w:rsidR="00AC604E" w:rsidRPr="00905CEB" w:rsidRDefault="00AC604E" w:rsidP="002D3252">
      <w:pPr>
        <w:autoSpaceDE w:val="0"/>
        <w:autoSpaceDN w:val="0"/>
        <w:adjustRightInd w:val="0"/>
        <w:rPr>
          <w:szCs w:val="22"/>
        </w:rPr>
      </w:pPr>
    </w:p>
    <w:p w14:paraId="6464FDD1" w14:textId="77777777" w:rsidR="00AC604E" w:rsidRPr="009B43BC" w:rsidRDefault="00AC604E" w:rsidP="00143878">
      <w:pPr>
        <w:keepNext/>
        <w:rPr>
          <w:b/>
          <w:szCs w:val="22"/>
        </w:rPr>
      </w:pPr>
      <w:r w:rsidRPr="009B43BC">
        <w:rPr>
          <w:b/>
          <w:szCs w:val="22"/>
        </w:rPr>
        <w:t>Reporting of side effects</w:t>
      </w:r>
    </w:p>
    <w:p w14:paraId="116A1E35" w14:textId="77777777" w:rsidR="00AC604E" w:rsidRPr="00905CEB" w:rsidRDefault="00AC604E" w:rsidP="00143878">
      <w:pPr>
        <w:keepNext/>
        <w:rPr>
          <w:b/>
          <w:szCs w:val="22"/>
        </w:rPr>
      </w:pPr>
    </w:p>
    <w:p w14:paraId="2F15A495" w14:textId="03A0A662" w:rsidR="00AC604E" w:rsidRPr="00905CEB" w:rsidRDefault="00AC604E" w:rsidP="002D3252">
      <w:pPr>
        <w:numPr>
          <w:ilvl w:val="12"/>
          <w:numId w:val="0"/>
        </w:numPr>
        <w:ind w:right="-2"/>
        <w:rPr>
          <w:szCs w:val="22"/>
        </w:rPr>
      </w:pPr>
      <w:r w:rsidRPr="00905CEB">
        <w:rPr>
          <w:szCs w:val="22"/>
        </w:rPr>
        <w:t xml:space="preserve">If you get any side effects, talk to your doctor, pharmacist or nurse. This includes any possible side effects not listed in this leaflet. You can also report side effects directly via </w:t>
      </w:r>
      <w:r w:rsidRPr="00905CEB">
        <w:rPr>
          <w:highlight w:val="lightGray"/>
        </w:rPr>
        <w:t>the national reporting system listed in</w:t>
      </w:r>
      <w:r w:rsidR="00AA1B09">
        <w:rPr>
          <w:highlight w:val="lightGray"/>
        </w:rPr>
        <w:t xml:space="preserve"> </w:t>
      </w:r>
      <w:hyperlink r:id="rId15" w:history="1">
        <w:r w:rsidR="00542C97" w:rsidRPr="00542C97">
          <w:rPr>
            <w:rStyle w:val="Hyperlink"/>
            <w:highlight w:val="lightGray"/>
          </w:rPr>
          <w:t>Appendix V</w:t>
        </w:r>
      </w:hyperlink>
      <w:r w:rsidR="00AA1B09">
        <w:rPr>
          <w:highlight w:val="lightGray"/>
        </w:rPr>
        <w:t>.</w:t>
      </w:r>
      <w:r w:rsidRPr="00905CEB">
        <w:t xml:space="preserve"> By reporting side effects you can help provide more information on the safety of this medicine.</w:t>
      </w:r>
    </w:p>
    <w:p w14:paraId="6C57ACFC" w14:textId="77777777" w:rsidR="00AC604E" w:rsidRPr="00905CEB" w:rsidRDefault="00AC604E" w:rsidP="002D3252">
      <w:pPr>
        <w:numPr>
          <w:ilvl w:val="12"/>
          <w:numId w:val="0"/>
        </w:numPr>
        <w:ind w:right="-2"/>
        <w:rPr>
          <w:szCs w:val="22"/>
        </w:rPr>
      </w:pPr>
    </w:p>
    <w:p w14:paraId="7A943CF9" w14:textId="77777777" w:rsidR="00AC604E" w:rsidRPr="00905CEB" w:rsidRDefault="00AC604E" w:rsidP="002D3252">
      <w:pPr>
        <w:numPr>
          <w:ilvl w:val="12"/>
          <w:numId w:val="0"/>
        </w:numPr>
        <w:ind w:right="-2"/>
        <w:rPr>
          <w:szCs w:val="22"/>
        </w:rPr>
      </w:pPr>
    </w:p>
    <w:p w14:paraId="23F41F5C" w14:textId="77777777" w:rsidR="00AC604E" w:rsidRPr="00905CEB" w:rsidRDefault="00AC604E" w:rsidP="00860B3F">
      <w:pPr>
        <w:keepNext/>
        <w:rPr>
          <w:b/>
          <w:szCs w:val="22"/>
        </w:rPr>
      </w:pPr>
      <w:r w:rsidRPr="00905CEB">
        <w:rPr>
          <w:b/>
          <w:szCs w:val="22"/>
        </w:rPr>
        <w:t>5.</w:t>
      </w:r>
      <w:r w:rsidRPr="00905CEB">
        <w:rPr>
          <w:b/>
          <w:szCs w:val="22"/>
        </w:rPr>
        <w:tab/>
        <w:t>How to store Vyndaqel</w:t>
      </w:r>
    </w:p>
    <w:p w14:paraId="6763CC7C" w14:textId="77777777" w:rsidR="00AC604E" w:rsidRPr="00905CEB" w:rsidRDefault="00AC604E" w:rsidP="00860B3F">
      <w:pPr>
        <w:keepNext/>
        <w:rPr>
          <w:szCs w:val="22"/>
        </w:rPr>
      </w:pPr>
    </w:p>
    <w:p w14:paraId="7AA8967F" w14:textId="77777777" w:rsidR="00AC604E" w:rsidRPr="00905CEB" w:rsidRDefault="00AC604E" w:rsidP="002D3252">
      <w:pPr>
        <w:numPr>
          <w:ilvl w:val="12"/>
          <w:numId w:val="0"/>
        </w:numPr>
        <w:ind w:right="-2"/>
        <w:rPr>
          <w:szCs w:val="22"/>
        </w:rPr>
      </w:pPr>
      <w:r w:rsidRPr="00905CEB">
        <w:rPr>
          <w:szCs w:val="22"/>
        </w:rPr>
        <w:t>Keep this medicine out of the sight and reach of children.</w:t>
      </w:r>
    </w:p>
    <w:p w14:paraId="30A28418" w14:textId="77777777" w:rsidR="00AC604E" w:rsidRPr="00905CEB" w:rsidRDefault="00AC604E" w:rsidP="002D3252">
      <w:pPr>
        <w:numPr>
          <w:ilvl w:val="12"/>
          <w:numId w:val="0"/>
        </w:numPr>
        <w:ind w:right="-2"/>
        <w:rPr>
          <w:szCs w:val="22"/>
        </w:rPr>
      </w:pPr>
    </w:p>
    <w:p w14:paraId="65B24D3B" w14:textId="77777777" w:rsidR="00AC604E" w:rsidRPr="00905CEB" w:rsidRDefault="00AC604E" w:rsidP="002D3252">
      <w:pPr>
        <w:numPr>
          <w:ilvl w:val="12"/>
          <w:numId w:val="0"/>
        </w:numPr>
        <w:ind w:right="-2"/>
        <w:rPr>
          <w:szCs w:val="22"/>
        </w:rPr>
      </w:pPr>
      <w:r w:rsidRPr="00905CEB">
        <w:rPr>
          <w:szCs w:val="22"/>
        </w:rPr>
        <w:t>Do not use this medicine after the expiry date which is stated on the blister card and on the carton. The expiry date refers to the last day of that month.</w:t>
      </w:r>
    </w:p>
    <w:p w14:paraId="0449B956" w14:textId="77777777" w:rsidR="00AC604E" w:rsidRPr="00905CEB" w:rsidRDefault="00AC604E" w:rsidP="002D3252">
      <w:pPr>
        <w:numPr>
          <w:ilvl w:val="12"/>
          <w:numId w:val="0"/>
        </w:numPr>
        <w:ind w:right="-2"/>
        <w:rPr>
          <w:szCs w:val="22"/>
        </w:rPr>
      </w:pPr>
    </w:p>
    <w:p w14:paraId="1B57D71C" w14:textId="77777777" w:rsidR="00AC604E" w:rsidRPr="00905CEB" w:rsidRDefault="00AC604E" w:rsidP="002D3252">
      <w:pPr>
        <w:numPr>
          <w:ilvl w:val="12"/>
          <w:numId w:val="0"/>
        </w:numPr>
        <w:ind w:right="-2"/>
        <w:rPr>
          <w:szCs w:val="22"/>
        </w:rPr>
      </w:pPr>
      <w:r w:rsidRPr="00905CEB">
        <w:rPr>
          <w:szCs w:val="22"/>
        </w:rPr>
        <w:t>Do not store above 25°C.</w:t>
      </w:r>
    </w:p>
    <w:p w14:paraId="13E40FDC" w14:textId="77777777" w:rsidR="00AC604E" w:rsidRPr="00905CEB" w:rsidRDefault="00AC604E" w:rsidP="002D3252">
      <w:pPr>
        <w:numPr>
          <w:ilvl w:val="12"/>
          <w:numId w:val="0"/>
        </w:numPr>
        <w:ind w:right="-2"/>
        <w:rPr>
          <w:szCs w:val="22"/>
        </w:rPr>
      </w:pPr>
    </w:p>
    <w:p w14:paraId="2F4137BA" w14:textId="77777777" w:rsidR="00AC604E" w:rsidRPr="00905CEB" w:rsidRDefault="00AC604E" w:rsidP="002D3252">
      <w:pPr>
        <w:numPr>
          <w:ilvl w:val="12"/>
          <w:numId w:val="0"/>
        </w:numPr>
        <w:ind w:right="-2"/>
        <w:rPr>
          <w:szCs w:val="22"/>
        </w:rPr>
      </w:pPr>
      <w:r w:rsidRPr="00905CEB">
        <w:rPr>
          <w:szCs w:val="22"/>
        </w:rPr>
        <w:t>Do not throw away any medicines via wastewater or household waste. Ask your pharmacist how to throw away medicines you no longer use. These measures will help protect the environment.</w:t>
      </w:r>
    </w:p>
    <w:p w14:paraId="74039503" w14:textId="77777777" w:rsidR="00AC604E" w:rsidRPr="00905CEB" w:rsidRDefault="00AC604E" w:rsidP="002D3252">
      <w:pPr>
        <w:numPr>
          <w:ilvl w:val="12"/>
          <w:numId w:val="0"/>
        </w:numPr>
        <w:ind w:right="-2"/>
        <w:rPr>
          <w:szCs w:val="22"/>
        </w:rPr>
      </w:pPr>
    </w:p>
    <w:p w14:paraId="48788801" w14:textId="77777777" w:rsidR="00AC604E" w:rsidRPr="00905CEB" w:rsidRDefault="00AC604E" w:rsidP="002D3252">
      <w:pPr>
        <w:numPr>
          <w:ilvl w:val="12"/>
          <w:numId w:val="0"/>
        </w:numPr>
        <w:ind w:right="-2"/>
        <w:rPr>
          <w:szCs w:val="22"/>
        </w:rPr>
      </w:pPr>
    </w:p>
    <w:p w14:paraId="53066834" w14:textId="77777777" w:rsidR="00AC604E" w:rsidRPr="00905CEB" w:rsidRDefault="00AC604E" w:rsidP="00860B3F">
      <w:pPr>
        <w:keepNext/>
        <w:rPr>
          <w:b/>
          <w:szCs w:val="22"/>
        </w:rPr>
      </w:pPr>
      <w:r w:rsidRPr="00905CEB">
        <w:rPr>
          <w:b/>
          <w:szCs w:val="22"/>
        </w:rPr>
        <w:t>6.</w:t>
      </w:r>
      <w:r w:rsidRPr="00905CEB">
        <w:rPr>
          <w:b/>
          <w:szCs w:val="22"/>
        </w:rPr>
        <w:tab/>
        <w:t>Contents of the pack and other information</w:t>
      </w:r>
    </w:p>
    <w:p w14:paraId="37D86490" w14:textId="77777777" w:rsidR="00AC604E" w:rsidRPr="00905CEB" w:rsidRDefault="00AC604E" w:rsidP="00BA4335">
      <w:pPr>
        <w:keepNext/>
        <w:numPr>
          <w:ilvl w:val="12"/>
          <w:numId w:val="0"/>
        </w:numPr>
        <w:rPr>
          <w:szCs w:val="22"/>
        </w:rPr>
      </w:pPr>
    </w:p>
    <w:p w14:paraId="0396C1B5" w14:textId="77777777" w:rsidR="00AC604E" w:rsidRPr="00905CEB" w:rsidRDefault="00AC604E" w:rsidP="00BA4335">
      <w:pPr>
        <w:keepNext/>
        <w:numPr>
          <w:ilvl w:val="12"/>
          <w:numId w:val="0"/>
        </w:numPr>
        <w:rPr>
          <w:b/>
          <w:bCs/>
          <w:szCs w:val="22"/>
        </w:rPr>
      </w:pPr>
      <w:r w:rsidRPr="00905CEB">
        <w:rPr>
          <w:b/>
          <w:bCs/>
          <w:szCs w:val="22"/>
        </w:rPr>
        <w:t xml:space="preserve">What </w:t>
      </w:r>
      <w:r w:rsidRPr="00905CEB">
        <w:rPr>
          <w:b/>
          <w:szCs w:val="22"/>
        </w:rPr>
        <w:t>Vyndaqe</w:t>
      </w:r>
      <w:r w:rsidRPr="00905CEB">
        <w:rPr>
          <w:b/>
          <w:bCs/>
          <w:szCs w:val="22"/>
        </w:rPr>
        <w:t>l contains</w:t>
      </w:r>
    </w:p>
    <w:p w14:paraId="4991E49E" w14:textId="77777777" w:rsidR="00AC604E" w:rsidRPr="00905CEB" w:rsidRDefault="00AC604E" w:rsidP="00BA4335">
      <w:pPr>
        <w:keepNext/>
        <w:numPr>
          <w:ilvl w:val="12"/>
          <w:numId w:val="0"/>
        </w:numPr>
        <w:rPr>
          <w:b/>
          <w:bCs/>
          <w:szCs w:val="22"/>
        </w:rPr>
      </w:pPr>
    </w:p>
    <w:p w14:paraId="7CFC4D26" w14:textId="77777777" w:rsidR="00AC604E" w:rsidRPr="00905CEB" w:rsidRDefault="00AC604E" w:rsidP="009B43BC">
      <w:pPr>
        <w:numPr>
          <w:ilvl w:val="0"/>
          <w:numId w:val="8"/>
        </w:numPr>
        <w:ind w:left="562" w:hanging="562"/>
        <w:rPr>
          <w:szCs w:val="22"/>
        </w:rPr>
      </w:pPr>
      <w:r w:rsidRPr="00905CEB">
        <w:rPr>
          <w:szCs w:val="22"/>
        </w:rPr>
        <w:t xml:space="preserve">The active substance is tafamidis. Each capsule contains 20 mg </w:t>
      </w:r>
      <w:r w:rsidR="00E207DC" w:rsidRPr="00905CEB">
        <w:rPr>
          <w:szCs w:val="22"/>
        </w:rPr>
        <w:t xml:space="preserve">micronized </w:t>
      </w:r>
      <w:r w:rsidRPr="00905CEB">
        <w:rPr>
          <w:szCs w:val="22"/>
        </w:rPr>
        <w:t xml:space="preserve">tafamidis meglumine </w:t>
      </w:r>
      <w:r w:rsidRPr="00905CEB">
        <w:t>equivalent to 12.2 mg tafamidis</w:t>
      </w:r>
      <w:r w:rsidRPr="00905CEB">
        <w:rPr>
          <w:szCs w:val="22"/>
        </w:rPr>
        <w:t>.</w:t>
      </w:r>
    </w:p>
    <w:p w14:paraId="76289D24" w14:textId="77777777" w:rsidR="00AC604E" w:rsidRPr="00905CEB" w:rsidRDefault="00AC604E" w:rsidP="001D42E9">
      <w:pPr>
        <w:ind w:left="562" w:hanging="562"/>
        <w:rPr>
          <w:szCs w:val="22"/>
        </w:rPr>
      </w:pPr>
    </w:p>
    <w:p w14:paraId="0F21757A" w14:textId="65203563" w:rsidR="00AC604E" w:rsidRPr="00905CEB" w:rsidRDefault="00AC604E" w:rsidP="009B43BC">
      <w:pPr>
        <w:numPr>
          <w:ilvl w:val="0"/>
          <w:numId w:val="4"/>
        </w:numPr>
        <w:tabs>
          <w:tab w:val="clear" w:pos="360"/>
        </w:tabs>
        <w:ind w:left="562" w:hanging="562"/>
        <w:rPr>
          <w:szCs w:val="22"/>
        </w:rPr>
      </w:pPr>
      <w:r w:rsidRPr="00905CEB">
        <w:rPr>
          <w:szCs w:val="22"/>
        </w:rPr>
        <w:t>The other ingredients are: gelatin</w:t>
      </w:r>
      <w:r w:rsidR="00E207DC" w:rsidRPr="00905CEB">
        <w:rPr>
          <w:szCs w:val="22"/>
        </w:rPr>
        <w:t>e</w:t>
      </w:r>
      <w:r w:rsidRPr="00905CEB">
        <w:rPr>
          <w:szCs w:val="22"/>
        </w:rPr>
        <w:t xml:space="preserve"> (E</w:t>
      </w:r>
      <w:r w:rsidR="00E207DC" w:rsidRPr="00905CEB">
        <w:rPr>
          <w:szCs w:val="22"/>
        </w:rPr>
        <w:t> </w:t>
      </w:r>
      <w:r w:rsidRPr="00905CEB">
        <w:rPr>
          <w:szCs w:val="22"/>
        </w:rPr>
        <w:t>441), glycerin</w:t>
      </w:r>
      <w:r w:rsidR="00E207DC" w:rsidRPr="00905CEB">
        <w:rPr>
          <w:szCs w:val="22"/>
        </w:rPr>
        <w:t>e</w:t>
      </w:r>
      <w:r w:rsidRPr="00905CEB">
        <w:rPr>
          <w:szCs w:val="22"/>
        </w:rPr>
        <w:t xml:space="preserve"> (E</w:t>
      </w:r>
      <w:r w:rsidR="00E207DC" w:rsidRPr="00905CEB">
        <w:rPr>
          <w:szCs w:val="22"/>
        </w:rPr>
        <w:t> </w:t>
      </w:r>
      <w:r w:rsidRPr="00905CEB">
        <w:rPr>
          <w:szCs w:val="22"/>
        </w:rPr>
        <w:t xml:space="preserve">422), </w:t>
      </w:r>
      <w:r w:rsidRPr="008C6A5E">
        <w:rPr>
          <w:szCs w:val="22"/>
        </w:rPr>
        <w:t>sorbitol (E</w:t>
      </w:r>
      <w:r w:rsidR="00E207DC" w:rsidRPr="008C6A5E">
        <w:rPr>
          <w:szCs w:val="22"/>
        </w:rPr>
        <w:t> </w:t>
      </w:r>
      <w:r w:rsidRPr="008C6A5E">
        <w:rPr>
          <w:szCs w:val="22"/>
        </w:rPr>
        <w:t>420)</w:t>
      </w:r>
      <w:r w:rsidR="001A040B" w:rsidRPr="008C6A5E">
        <w:rPr>
          <w:szCs w:val="22"/>
        </w:rPr>
        <w:t xml:space="preserve"> [see section 2</w:t>
      </w:r>
      <w:r w:rsidR="005E043E">
        <w:rPr>
          <w:szCs w:val="22"/>
        </w:rPr>
        <w:t xml:space="preserve"> “Vyndaqel contains sorbitol”</w:t>
      </w:r>
      <w:r w:rsidR="001A040B" w:rsidRPr="008C6A5E">
        <w:rPr>
          <w:szCs w:val="22"/>
        </w:rPr>
        <w:t>]</w:t>
      </w:r>
      <w:r w:rsidRPr="008C6A5E">
        <w:rPr>
          <w:szCs w:val="22"/>
        </w:rPr>
        <w:t>,</w:t>
      </w:r>
      <w:r w:rsidRPr="00905CEB">
        <w:rPr>
          <w:szCs w:val="22"/>
        </w:rPr>
        <w:t xml:space="preserve"> mannitol (E</w:t>
      </w:r>
      <w:r w:rsidR="00E207DC" w:rsidRPr="00905CEB">
        <w:rPr>
          <w:szCs w:val="22"/>
        </w:rPr>
        <w:t> </w:t>
      </w:r>
      <w:r w:rsidRPr="00905CEB">
        <w:rPr>
          <w:szCs w:val="22"/>
        </w:rPr>
        <w:t>421), sorbitan, yellow iron oxide (E</w:t>
      </w:r>
      <w:r w:rsidR="00E207DC" w:rsidRPr="00905CEB">
        <w:rPr>
          <w:szCs w:val="22"/>
        </w:rPr>
        <w:t> </w:t>
      </w:r>
      <w:r w:rsidRPr="00905CEB">
        <w:rPr>
          <w:szCs w:val="22"/>
        </w:rPr>
        <w:t>172), titanium dioxide (E</w:t>
      </w:r>
      <w:r w:rsidR="00E207DC" w:rsidRPr="00905CEB">
        <w:rPr>
          <w:szCs w:val="22"/>
        </w:rPr>
        <w:t> </w:t>
      </w:r>
      <w:r w:rsidRPr="00905CEB">
        <w:rPr>
          <w:szCs w:val="22"/>
        </w:rPr>
        <w:t>171), purified water, macrogol 400 (E</w:t>
      </w:r>
      <w:r w:rsidR="00E207DC" w:rsidRPr="00905CEB">
        <w:rPr>
          <w:szCs w:val="22"/>
        </w:rPr>
        <w:t> </w:t>
      </w:r>
      <w:r w:rsidRPr="00905CEB">
        <w:rPr>
          <w:szCs w:val="22"/>
        </w:rPr>
        <w:t>1521), sorbitan monooleate (E</w:t>
      </w:r>
      <w:r w:rsidR="00E207DC" w:rsidRPr="00905CEB">
        <w:rPr>
          <w:szCs w:val="22"/>
        </w:rPr>
        <w:t> </w:t>
      </w:r>
      <w:r w:rsidRPr="00905CEB">
        <w:rPr>
          <w:szCs w:val="22"/>
        </w:rPr>
        <w:t>494), polysorbate 80 (E</w:t>
      </w:r>
      <w:r w:rsidR="00E207DC" w:rsidRPr="00905CEB">
        <w:rPr>
          <w:szCs w:val="22"/>
        </w:rPr>
        <w:t> </w:t>
      </w:r>
      <w:r w:rsidRPr="00905CEB">
        <w:rPr>
          <w:szCs w:val="22"/>
        </w:rPr>
        <w:t>433), ethyl alcohol, isopropyl alcohol, polyvinyl acetate phthalate, propylene glycol (E</w:t>
      </w:r>
      <w:r w:rsidR="00E207DC" w:rsidRPr="00905CEB">
        <w:rPr>
          <w:szCs w:val="22"/>
        </w:rPr>
        <w:t> </w:t>
      </w:r>
      <w:r w:rsidRPr="00905CEB">
        <w:rPr>
          <w:szCs w:val="22"/>
        </w:rPr>
        <w:t>1520), carmine (E</w:t>
      </w:r>
      <w:r w:rsidR="00E207DC" w:rsidRPr="00905CEB">
        <w:rPr>
          <w:szCs w:val="22"/>
        </w:rPr>
        <w:t> </w:t>
      </w:r>
      <w:r w:rsidRPr="00905CEB">
        <w:rPr>
          <w:szCs w:val="22"/>
        </w:rPr>
        <w:t>120), brilliant blue FCF (E</w:t>
      </w:r>
      <w:r w:rsidR="00E207DC" w:rsidRPr="00905CEB">
        <w:rPr>
          <w:szCs w:val="22"/>
        </w:rPr>
        <w:t> </w:t>
      </w:r>
      <w:r w:rsidRPr="00905CEB">
        <w:rPr>
          <w:szCs w:val="22"/>
        </w:rPr>
        <w:t>133) and ammonium hydroxide (E</w:t>
      </w:r>
      <w:r w:rsidR="00E207DC" w:rsidRPr="00905CEB">
        <w:rPr>
          <w:szCs w:val="22"/>
        </w:rPr>
        <w:t> </w:t>
      </w:r>
      <w:r w:rsidRPr="00905CEB">
        <w:rPr>
          <w:szCs w:val="22"/>
        </w:rPr>
        <w:t>527).</w:t>
      </w:r>
    </w:p>
    <w:p w14:paraId="11A4857E" w14:textId="77777777" w:rsidR="00AC604E" w:rsidRPr="00905CEB" w:rsidRDefault="00AC604E" w:rsidP="002D3252">
      <w:pPr>
        <w:ind w:right="-2"/>
        <w:rPr>
          <w:szCs w:val="22"/>
        </w:rPr>
      </w:pPr>
    </w:p>
    <w:p w14:paraId="6FA1E0C7" w14:textId="77777777" w:rsidR="00AC604E" w:rsidRPr="00905CEB" w:rsidRDefault="00AC604E" w:rsidP="002D3252">
      <w:pPr>
        <w:keepNext/>
        <w:keepLines/>
        <w:numPr>
          <w:ilvl w:val="12"/>
          <w:numId w:val="0"/>
        </w:numPr>
        <w:rPr>
          <w:b/>
          <w:bCs/>
          <w:szCs w:val="22"/>
        </w:rPr>
      </w:pPr>
      <w:r w:rsidRPr="00905CEB">
        <w:rPr>
          <w:b/>
          <w:bCs/>
          <w:szCs w:val="22"/>
        </w:rPr>
        <w:t xml:space="preserve">What </w:t>
      </w:r>
      <w:r w:rsidRPr="00905CEB">
        <w:rPr>
          <w:b/>
          <w:szCs w:val="22"/>
        </w:rPr>
        <w:t>Vyndaqe</w:t>
      </w:r>
      <w:r w:rsidRPr="00905CEB">
        <w:rPr>
          <w:b/>
          <w:bCs/>
          <w:szCs w:val="22"/>
        </w:rPr>
        <w:t>l</w:t>
      </w:r>
      <w:r w:rsidRPr="00905CEB">
        <w:rPr>
          <w:b/>
          <w:szCs w:val="22"/>
        </w:rPr>
        <w:t xml:space="preserve"> </w:t>
      </w:r>
      <w:r w:rsidRPr="00905CEB">
        <w:rPr>
          <w:b/>
          <w:bCs/>
          <w:szCs w:val="22"/>
        </w:rPr>
        <w:t>looks like and contents of the pack</w:t>
      </w:r>
    </w:p>
    <w:p w14:paraId="3039205D" w14:textId="77777777" w:rsidR="00AC604E" w:rsidRPr="00905CEB" w:rsidRDefault="00AC604E" w:rsidP="002D3252">
      <w:pPr>
        <w:keepNext/>
        <w:keepLines/>
        <w:numPr>
          <w:ilvl w:val="12"/>
          <w:numId w:val="0"/>
        </w:numPr>
        <w:rPr>
          <w:b/>
          <w:bCs/>
          <w:szCs w:val="22"/>
        </w:rPr>
      </w:pPr>
    </w:p>
    <w:p w14:paraId="1A9B632F" w14:textId="6BDFDED8" w:rsidR="00AC604E" w:rsidRPr="00905CEB" w:rsidRDefault="00AC604E" w:rsidP="002D3252">
      <w:pPr>
        <w:numPr>
          <w:ilvl w:val="12"/>
          <w:numId w:val="0"/>
        </w:numPr>
        <w:rPr>
          <w:szCs w:val="22"/>
        </w:rPr>
      </w:pPr>
      <w:r w:rsidRPr="00905CEB">
        <w:rPr>
          <w:szCs w:val="22"/>
        </w:rPr>
        <w:t>Vyndaqe</w:t>
      </w:r>
      <w:r w:rsidRPr="00905CEB">
        <w:rPr>
          <w:bCs/>
          <w:szCs w:val="22"/>
        </w:rPr>
        <w:t>l</w:t>
      </w:r>
      <w:r w:rsidRPr="00905CEB">
        <w:rPr>
          <w:szCs w:val="22"/>
        </w:rPr>
        <w:t xml:space="preserve"> soft capsules are yellow, opaque, oblong (approximately 21 mm) printed with “VYN</w:t>
      </w:r>
      <w:r w:rsidR="00044876" w:rsidRPr="00905CEB">
        <w:rPr>
          <w:szCs w:val="22"/>
        </w:rPr>
        <w:t> </w:t>
      </w:r>
      <w:r w:rsidRPr="00905CEB">
        <w:rPr>
          <w:szCs w:val="22"/>
        </w:rPr>
        <w:t xml:space="preserve">20” in red. </w:t>
      </w:r>
      <w:r w:rsidR="00F919D3" w:rsidRPr="00905CEB">
        <w:rPr>
          <w:szCs w:val="22"/>
        </w:rPr>
        <w:t>Vyndaqel is available in two pack sizes of PVC/PA/</w:t>
      </w:r>
      <w:r w:rsidR="00EA2B24" w:rsidRPr="009E2739">
        <w:rPr>
          <w:szCs w:val="22"/>
        </w:rPr>
        <w:t>a</w:t>
      </w:r>
      <w:r w:rsidR="00F919D3" w:rsidRPr="00905CEB">
        <w:rPr>
          <w:szCs w:val="22"/>
        </w:rPr>
        <w:t>lu/PVC</w:t>
      </w:r>
      <w:r w:rsidR="00FA0B4F" w:rsidRPr="00905CEB">
        <w:rPr>
          <w:szCs w:val="22"/>
        </w:rPr>
        <w:noBreakHyphen/>
      </w:r>
      <w:r w:rsidR="00EA2B24" w:rsidRPr="009E2739">
        <w:rPr>
          <w:szCs w:val="22"/>
        </w:rPr>
        <w:t>a</w:t>
      </w:r>
      <w:r w:rsidR="00F919D3" w:rsidRPr="00905CEB">
        <w:rPr>
          <w:szCs w:val="22"/>
        </w:rPr>
        <w:t>lu perforated unit</w:t>
      </w:r>
      <w:r w:rsidR="00FA0B4F" w:rsidRPr="00905CEB">
        <w:rPr>
          <w:szCs w:val="22"/>
        </w:rPr>
        <w:t> </w:t>
      </w:r>
      <w:r w:rsidR="00F919D3" w:rsidRPr="00905CEB">
        <w:rPr>
          <w:szCs w:val="22"/>
        </w:rPr>
        <w:t>dose blisters: a pack of 30</w:t>
      </w:r>
      <w:r w:rsidR="00FA0B4F" w:rsidRPr="00905CEB">
        <w:rPr>
          <w:szCs w:val="22"/>
        </w:rPr>
        <w:t> </w:t>
      </w:r>
      <w:r w:rsidR="00F919D3" w:rsidRPr="00905CEB">
        <w:rPr>
          <w:szCs w:val="22"/>
        </w:rPr>
        <w:t>x</w:t>
      </w:r>
      <w:r w:rsidR="00FA0B4F" w:rsidRPr="00905CEB">
        <w:rPr>
          <w:szCs w:val="22"/>
        </w:rPr>
        <w:t> </w:t>
      </w:r>
      <w:r w:rsidR="00F919D3" w:rsidRPr="00905CEB">
        <w:rPr>
          <w:szCs w:val="22"/>
        </w:rPr>
        <w:t>1 soft</w:t>
      </w:r>
      <w:r w:rsidR="00FA0B4F" w:rsidRPr="00905CEB">
        <w:rPr>
          <w:szCs w:val="22"/>
        </w:rPr>
        <w:t> </w:t>
      </w:r>
      <w:r w:rsidR="00F919D3" w:rsidRPr="00905CEB">
        <w:rPr>
          <w:szCs w:val="22"/>
        </w:rPr>
        <w:t>capsules and a multipack of 90</w:t>
      </w:r>
      <w:r w:rsidR="00FA0B4F" w:rsidRPr="00905CEB">
        <w:rPr>
          <w:szCs w:val="22"/>
        </w:rPr>
        <w:t> </w:t>
      </w:r>
      <w:r w:rsidR="00F919D3" w:rsidRPr="00905CEB">
        <w:rPr>
          <w:szCs w:val="22"/>
        </w:rPr>
        <w:t>soft capsules comprising of 3</w:t>
      </w:r>
      <w:r w:rsidR="00FA0B4F" w:rsidRPr="00905CEB">
        <w:rPr>
          <w:szCs w:val="22"/>
        </w:rPr>
        <w:t> </w:t>
      </w:r>
      <w:r w:rsidR="00F919D3" w:rsidRPr="00905CEB">
        <w:rPr>
          <w:szCs w:val="22"/>
        </w:rPr>
        <w:t>cartons, each containing 30</w:t>
      </w:r>
      <w:r w:rsidR="00FA0B4F" w:rsidRPr="00905CEB">
        <w:rPr>
          <w:szCs w:val="22"/>
        </w:rPr>
        <w:t> </w:t>
      </w:r>
      <w:r w:rsidR="00F919D3" w:rsidRPr="00905CEB">
        <w:rPr>
          <w:szCs w:val="22"/>
        </w:rPr>
        <w:t>x 1</w:t>
      </w:r>
      <w:r w:rsidR="00FA0B4F" w:rsidRPr="00905CEB">
        <w:rPr>
          <w:szCs w:val="22"/>
        </w:rPr>
        <w:t> </w:t>
      </w:r>
      <w:r w:rsidR="00F919D3" w:rsidRPr="00905CEB">
        <w:rPr>
          <w:szCs w:val="22"/>
        </w:rPr>
        <w:t xml:space="preserve">soft capsules. </w:t>
      </w:r>
      <w:r w:rsidRPr="00905CEB">
        <w:rPr>
          <w:szCs w:val="22"/>
        </w:rPr>
        <w:t>Not all pack sizes may be marketed.</w:t>
      </w:r>
    </w:p>
    <w:p w14:paraId="5638BBEB" w14:textId="77777777" w:rsidR="00AC604E" w:rsidRPr="00905CEB" w:rsidRDefault="00AC604E" w:rsidP="002D3252">
      <w:pPr>
        <w:numPr>
          <w:ilvl w:val="12"/>
          <w:numId w:val="0"/>
        </w:numPr>
        <w:ind w:right="-2"/>
        <w:rPr>
          <w:bCs/>
          <w:szCs w:val="22"/>
        </w:rPr>
      </w:pPr>
    </w:p>
    <w:tbl>
      <w:tblPr>
        <w:tblW w:w="5000" w:type="pct"/>
        <w:tblLayout w:type="fixed"/>
        <w:tblLook w:val="0000" w:firstRow="0" w:lastRow="0" w:firstColumn="0" w:lastColumn="0" w:noHBand="0" w:noVBand="0"/>
      </w:tblPr>
      <w:tblGrid>
        <w:gridCol w:w="4542"/>
        <w:gridCol w:w="4543"/>
      </w:tblGrid>
      <w:tr w:rsidR="00AC604E" w:rsidRPr="00905CEB" w14:paraId="6630163F" w14:textId="77777777" w:rsidTr="00A2068B">
        <w:trPr>
          <w:trHeight w:val="70"/>
        </w:trPr>
        <w:tc>
          <w:tcPr>
            <w:tcW w:w="4650" w:type="dxa"/>
          </w:tcPr>
          <w:p w14:paraId="598E08E7" w14:textId="77777777" w:rsidR="0054658E" w:rsidRPr="00905CEB" w:rsidRDefault="00AC604E" w:rsidP="002D3252">
            <w:pPr>
              <w:tabs>
                <w:tab w:val="left" w:pos="567"/>
              </w:tabs>
              <w:rPr>
                <w:b/>
                <w:szCs w:val="22"/>
              </w:rPr>
            </w:pPr>
            <w:r w:rsidRPr="00905CEB">
              <w:rPr>
                <w:b/>
                <w:iCs/>
                <w:szCs w:val="22"/>
              </w:rPr>
              <w:t>Marketing Authorisation Holder</w:t>
            </w:r>
          </w:p>
          <w:p w14:paraId="38F85A4A" w14:textId="77777777" w:rsidR="007F20C5" w:rsidRPr="00905CEB" w:rsidRDefault="007F20C5" w:rsidP="002D3252">
            <w:pPr>
              <w:pStyle w:val="TableLeft"/>
              <w:spacing w:after="0"/>
              <w:rPr>
                <w:sz w:val="22"/>
                <w:szCs w:val="22"/>
                <w:lang w:val="en-GB"/>
              </w:rPr>
            </w:pPr>
            <w:r w:rsidRPr="00905CEB">
              <w:rPr>
                <w:sz w:val="22"/>
                <w:szCs w:val="22"/>
                <w:lang w:val="en-GB"/>
              </w:rPr>
              <w:t>Pfizer Europe MA EEIG</w:t>
            </w:r>
          </w:p>
          <w:p w14:paraId="2AAC9097" w14:textId="77777777" w:rsidR="007F20C5" w:rsidRPr="00905CEB" w:rsidRDefault="007F20C5" w:rsidP="002D3252">
            <w:pPr>
              <w:pStyle w:val="TableLeft"/>
              <w:spacing w:after="0"/>
              <w:rPr>
                <w:sz w:val="22"/>
                <w:szCs w:val="22"/>
                <w:lang w:val="en-GB"/>
              </w:rPr>
            </w:pPr>
            <w:r w:rsidRPr="00905CEB">
              <w:rPr>
                <w:sz w:val="22"/>
                <w:szCs w:val="22"/>
                <w:lang w:val="en-GB"/>
              </w:rPr>
              <w:t>Boulevard de la Plaine 17</w:t>
            </w:r>
          </w:p>
          <w:p w14:paraId="3933C42D" w14:textId="77777777" w:rsidR="007F20C5" w:rsidRPr="00905CEB" w:rsidRDefault="007F20C5" w:rsidP="002D3252">
            <w:pPr>
              <w:pStyle w:val="TableLeft"/>
              <w:spacing w:after="0"/>
              <w:rPr>
                <w:sz w:val="22"/>
                <w:szCs w:val="22"/>
                <w:lang w:val="en-GB"/>
              </w:rPr>
            </w:pPr>
            <w:r w:rsidRPr="00905CEB">
              <w:rPr>
                <w:sz w:val="22"/>
                <w:szCs w:val="22"/>
                <w:lang w:val="en-GB"/>
              </w:rPr>
              <w:t>1050 Bruxelles</w:t>
            </w:r>
          </w:p>
          <w:p w14:paraId="11F9CB97" w14:textId="77777777" w:rsidR="007F20C5" w:rsidRPr="00905CEB" w:rsidRDefault="007F20C5" w:rsidP="002D3252">
            <w:pPr>
              <w:pStyle w:val="TableLeft"/>
              <w:spacing w:after="0"/>
              <w:rPr>
                <w:sz w:val="22"/>
                <w:szCs w:val="22"/>
                <w:lang w:val="en-GB"/>
              </w:rPr>
            </w:pPr>
            <w:r w:rsidRPr="00905CEB">
              <w:rPr>
                <w:sz w:val="22"/>
                <w:szCs w:val="22"/>
                <w:lang w:val="en-GB"/>
              </w:rPr>
              <w:t>Belgium</w:t>
            </w:r>
          </w:p>
          <w:p w14:paraId="37042025" w14:textId="77777777" w:rsidR="00AC604E" w:rsidRPr="00905CEB" w:rsidRDefault="00AC604E" w:rsidP="002D3252">
            <w:pPr>
              <w:tabs>
                <w:tab w:val="left" w:pos="567"/>
              </w:tabs>
              <w:rPr>
                <w:b/>
                <w:szCs w:val="22"/>
              </w:rPr>
            </w:pPr>
          </w:p>
        </w:tc>
        <w:tc>
          <w:tcPr>
            <w:tcW w:w="4651" w:type="dxa"/>
          </w:tcPr>
          <w:p w14:paraId="3451FF70" w14:textId="77777777" w:rsidR="0054658E" w:rsidRPr="00905CEB" w:rsidRDefault="00AC604E" w:rsidP="002D3252">
            <w:pPr>
              <w:tabs>
                <w:tab w:val="left" w:pos="567"/>
              </w:tabs>
              <w:rPr>
                <w:b/>
                <w:szCs w:val="22"/>
              </w:rPr>
            </w:pPr>
            <w:r w:rsidRPr="00905CEB">
              <w:rPr>
                <w:b/>
                <w:iCs/>
                <w:szCs w:val="22"/>
              </w:rPr>
              <w:t>Manufacturer</w:t>
            </w:r>
          </w:p>
          <w:p w14:paraId="547D8BD1" w14:textId="77777777" w:rsidR="008973DC" w:rsidRPr="0010209C" w:rsidRDefault="008973DC" w:rsidP="008973DC">
            <w:pPr>
              <w:pStyle w:val="ListParagraph"/>
              <w:ind w:left="0"/>
              <w:textAlignment w:val="center"/>
              <w:rPr>
                <w:szCs w:val="22"/>
                <w:lang w:eastAsia="en-GB"/>
              </w:rPr>
            </w:pPr>
            <w:r w:rsidRPr="0010209C">
              <w:rPr>
                <w:szCs w:val="22"/>
                <w:lang w:eastAsia="en-GB"/>
              </w:rPr>
              <w:t>Pfizer Service Company BV</w:t>
            </w:r>
          </w:p>
          <w:p w14:paraId="6F69A824" w14:textId="5AD652D6" w:rsidR="008973DC" w:rsidRPr="002C67C1" w:rsidRDefault="008973DC" w:rsidP="008973DC">
            <w:pPr>
              <w:pStyle w:val="ListParagraph"/>
              <w:ind w:left="0"/>
              <w:textAlignment w:val="center"/>
              <w:rPr>
                <w:szCs w:val="22"/>
                <w:lang w:eastAsia="en-GB"/>
              </w:rPr>
            </w:pPr>
            <w:del w:id="24" w:author="Author">
              <w:r w:rsidRPr="002C67C1" w:rsidDel="00DA269A">
                <w:rPr>
                  <w:szCs w:val="22"/>
                  <w:lang w:eastAsia="en-GB"/>
                </w:rPr>
                <w:delText>Hoge Wei 10</w:delText>
              </w:r>
            </w:del>
            <w:ins w:id="25" w:author="Author">
              <w:del w:id="26" w:author="Author">
                <w:r w:rsidR="00DA269A" w:rsidDel="00201ECE">
                  <w:rPr>
                    <w:lang w:eastAsia="en-GB"/>
                  </w:rPr>
                  <w:delText xml:space="preserve"> </w:delText>
                </w:r>
              </w:del>
              <w:proofErr w:type="spellStart"/>
              <w:r w:rsidR="00DA269A">
                <w:rPr>
                  <w:lang w:eastAsia="en-GB"/>
                </w:rPr>
                <w:t>Hermeslaan</w:t>
              </w:r>
              <w:proofErr w:type="spellEnd"/>
              <w:r w:rsidR="00DA269A">
                <w:rPr>
                  <w:lang w:eastAsia="en-GB"/>
                </w:rPr>
                <w:t xml:space="preserve"> 11</w:t>
              </w:r>
            </w:ins>
          </w:p>
          <w:p w14:paraId="43645767" w14:textId="0429097A" w:rsidR="008973DC" w:rsidRPr="00E76275" w:rsidRDefault="008973DC" w:rsidP="008973DC">
            <w:pPr>
              <w:pStyle w:val="ListParagraph"/>
              <w:ind w:left="0"/>
              <w:textAlignment w:val="center"/>
              <w:rPr>
                <w:szCs w:val="22"/>
                <w:lang w:eastAsia="en-GB"/>
              </w:rPr>
            </w:pPr>
            <w:r>
              <w:rPr>
                <w:szCs w:val="22"/>
                <w:lang w:eastAsia="en-GB"/>
              </w:rPr>
              <w:t>193</w:t>
            </w:r>
            <w:ins w:id="27" w:author="Author">
              <w:r w:rsidR="00DA269A">
                <w:rPr>
                  <w:szCs w:val="22"/>
                  <w:lang w:eastAsia="en-GB"/>
                </w:rPr>
                <w:t>2</w:t>
              </w:r>
            </w:ins>
            <w:del w:id="28" w:author="Author">
              <w:r w:rsidDel="00DA269A">
                <w:rPr>
                  <w:szCs w:val="22"/>
                  <w:lang w:eastAsia="en-GB"/>
                </w:rPr>
                <w:delText>0</w:delText>
              </w:r>
            </w:del>
            <w:r>
              <w:rPr>
                <w:szCs w:val="22"/>
                <w:lang w:eastAsia="en-GB"/>
              </w:rPr>
              <w:t xml:space="preserve"> </w:t>
            </w:r>
            <w:r w:rsidRPr="009D173D">
              <w:rPr>
                <w:szCs w:val="22"/>
                <w:lang w:eastAsia="en-GB"/>
              </w:rPr>
              <w:t>Zaventem</w:t>
            </w:r>
          </w:p>
          <w:p w14:paraId="7B79DAAA" w14:textId="77777777" w:rsidR="008973DC" w:rsidRPr="00905CEB" w:rsidRDefault="008973DC" w:rsidP="008973DC">
            <w:pPr>
              <w:pStyle w:val="BodytextAgency"/>
              <w:spacing w:after="0" w:line="240" w:lineRule="auto"/>
              <w:rPr>
                <w:rFonts w:ascii="Times New Roman" w:hAnsi="Times New Roman"/>
                <w:sz w:val="22"/>
                <w:szCs w:val="22"/>
              </w:rPr>
            </w:pPr>
            <w:r w:rsidRPr="0010209C">
              <w:rPr>
                <w:rFonts w:ascii="Times New Roman" w:hAnsi="Times New Roman"/>
                <w:sz w:val="22"/>
                <w:szCs w:val="22"/>
              </w:rPr>
              <w:t>Belgium</w:t>
            </w:r>
          </w:p>
          <w:p w14:paraId="0CC69A35" w14:textId="77777777" w:rsidR="008973DC" w:rsidRPr="00905CEB" w:rsidRDefault="008973DC" w:rsidP="008973DC">
            <w:pPr>
              <w:pStyle w:val="BodytextAgency"/>
              <w:spacing w:after="0" w:line="240" w:lineRule="auto"/>
              <w:rPr>
                <w:rFonts w:ascii="Times New Roman" w:hAnsi="Times New Roman"/>
                <w:sz w:val="22"/>
                <w:szCs w:val="22"/>
              </w:rPr>
            </w:pPr>
          </w:p>
          <w:p w14:paraId="3A168CD7" w14:textId="77777777" w:rsidR="008973DC" w:rsidRPr="00905CEB" w:rsidRDefault="008973DC" w:rsidP="008973DC">
            <w:pPr>
              <w:pStyle w:val="BodytextAgency"/>
              <w:spacing w:after="0" w:line="240" w:lineRule="auto"/>
              <w:rPr>
                <w:rFonts w:ascii="Times New Roman" w:hAnsi="Times New Roman"/>
                <w:sz w:val="22"/>
                <w:szCs w:val="22"/>
              </w:rPr>
            </w:pPr>
            <w:r w:rsidRPr="00905CEB">
              <w:rPr>
                <w:rFonts w:ascii="Times New Roman" w:hAnsi="Times New Roman"/>
                <w:sz w:val="22"/>
                <w:szCs w:val="22"/>
              </w:rPr>
              <w:t>Or</w:t>
            </w:r>
          </w:p>
          <w:p w14:paraId="0E25E6AE" w14:textId="77777777" w:rsidR="008973DC" w:rsidRPr="00905CEB" w:rsidRDefault="008973DC" w:rsidP="008973DC">
            <w:pPr>
              <w:pStyle w:val="BodytextAgency"/>
              <w:spacing w:after="0" w:line="240" w:lineRule="auto"/>
              <w:rPr>
                <w:rFonts w:ascii="Times New Roman" w:hAnsi="Times New Roman"/>
                <w:sz w:val="22"/>
                <w:szCs w:val="22"/>
              </w:rPr>
            </w:pPr>
          </w:p>
          <w:p w14:paraId="15F32803" w14:textId="77777777" w:rsidR="0022499B" w:rsidRPr="00905CEB" w:rsidRDefault="0022499B" w:rsidP="00402848">
            <w:pPr>
              <w:pStyle w:val="BodytextAgency"/>
              <w:spacing w:after="0" w:line="240" w:lineRule="auto"/>
              <w:rPr>
                <w:rFonts w:ascii="Times New Roman" w:hAnsi="Times New Roman"/>
                <w:sz w:val="22"/>
                <w:szCs w:val="22"/>
              </w:rPr>
            </w:pPr>
            <w:r w:rsidRPr="00905CEB">
              <w:rPr>
                <w:rFonts w:ascii="Times New Roman" w:hAnsi="Times New Roman"/>
                <w:sz w:val="22"/>
                <w:szCs w:val="22"/>
              </w:rPr>
              <w:t>Millmount Healthcare Limited</w:t>
            </w:r>
          </w:p>
          <w:p w14:paraId="2C52C3FF" w14:textId="0533BF86" w:rsidR="0022499B" w:rsidRPr="00905CEB" w:rsidRDefault="0022499B" w:rsidP="0022499B">
            <w:pPr>
              <w:pStyle w:val="BodytextAgency"/>
              <w:spacing w:after="0" w:line="240" w:lineRule="auto"/>
              <w:rPr>
                <w:rFonts w:ascii="Times New Roman" w:hAnsi="Times New Roman"/>
                <w:sz w:val="22"/>
                <w:szCs w:val="22"/>
              </w:rPr>
            </w:pPr>
            <w:r w:rsidRPr="00905CEB">
              <w:rPr>
                <w:rFonts w:ascii="Times New Roman" w:hAnsi="Times New Roman"/>
                <w:sz w:val="22"/>
                <w:szCs w:val="22"/>
              </w:rPr>
              <w:t>Block</w:t>
            </w:r>
            <w:r w:rsidR="00672F8C">
              <w:rPr>
                <w:rFonts w:ascii="Times New Roman" w:hAnsi="Times New Roman"/>
                <w:sz w:val="22"/>
                <w:szCs w:val="22"/>
              </w:rPr>
              <w:t xml:space="preserve"> </w:t>
            </w:r>
            <w:r w:rsidRPr="00905CEB">
              <w:rPr>
                <w:rFonts w:ascii="Times New Roman" w:hAnsi="Times New Roman"/>
                <w:sz w:val="22"/>
                <w:szCs w:val="22"/>
              </w:rPr>
              <w:t>7, City North Business Campus</w:t>
            </w:r>
          </w:p>
          <w:p w14:paraId="7E35DD5B" w14:textId="0AA8F5B9" w:rsidR="0022499B" w:rsidRPr="00905CEB" w:rsidRDefault="0022499B" w:rsidP="0022499B">
            <w:pPr>
              <w:pStyle w:val="BodytextAgency"/>
              <w:spacing w:after="0" w:line="240" w:lineRule="auto"/>
              <w:rPr>
                <w:rFonts w:ascii="Times New Roman" w:hAnsi="Times New Roman"/>
                <w:sz w:val="22"/>
                <w:szCs w:val="22"/>
              </w:rPr>
            </w:pPr>
            <w:r w:rsidRPr="00905CEB">
              <w:rPr>
                <w:rFonts w:ascii="Times New Roman" w:hAnsi="Times New Roman"/>
                <w:sz w:val="22"/>
                <w:szCs w:val="22"/>
              </w:rPr>
              <w:t>Stamullen</w:t>
            </w:r>
          </w:p>
          <w:p w14:paraId="7379F673" w14:textId="7FA41C15" w:rsidR="0022499B" w:rsidRPr="00A93D7A" w:rsidRDefault="00C10B94" w:rsidP="0022499B">
            <w:pPr>
              <w:pStyle w:val="BodytextAgency"/>
              <w:spacing w:after="0" w:line="240" w:lineRule="auto"/>
              <w:rPr>
                <w:rFonts w:ascii="Times New Roman" w:hAnsi="Times New Roman"/>
                <w:sz w:val="22"/>
                <w:szCs w:val="22"/>
                <w:lang w:val="de-DE"/>
              </w:rPr>
            </w:pPr>
            <w:r w:rsidRPr="00A93D7A">
              <w:rPr>
                <w:rFonts w:ascii="Times New Roman" w:hAnsi="Times New Roman"/>
                <w:sz w:val="22"/>
                <w:szCs w:val="22"/>
                <w:lang w:val="de-DE"/>
              </w:rPr>
              <w:t>K32 YD60</w:t>
            </w:r>
          </w:p>
          <w:p w14:paraId="086D0F89" w14:textId="77777777" w:rsidR="00671D45" w:rsidRPr="00A93D7A" w:rsidRDefault="0022499B" w:rsidP="00671D45">
            <w:pPr>
              <w:tabs>
                <w:tab w:val="left" w:pos="567"/>
              </w:tabs>
              <w:rPr>
                <w:bCs/>
                <w:szCs w:val="22"/>
                <w:lang w:val="de-DE"/>
              </w:rPr>
            </w:pPr>
            <w:r w:rsidRPr="00A93D7A">
              <w:rPr>
                <w:szCs w:val="22"/>
                <w:lang w:val="de-DE"/>
              </w:rPr>
              <w:t>Ireland</w:t>
            </w:r>
            <w:r w:rsidR="00671D45" w:rsidRPr="00A93D7A">
              <w:rPr>
                <w:szCs w:val="22"/>
                <w:lang w:val="de-DE"/>
              </w:rPr>
              <w:t xml:space="preserve"> </w:t>
            </w:r>
          </w:p>
          <w:p w14:paraId="5AF9AB19" w14:textId="77777777" w:rsidR="00671D45" w:rsidRPr="00A93D7A" w:rsidRDefault="00671D45" w:rsidP="00671D45">
            <w:pPr>
              <w:tabs>
                <w:tab w:val="left" w:pos="567"/>
              </w:tabs>
              <w:rPr>
                <w:bCs/>
                <w:szCs w:val="22"/>
                <w:lang w:val="de-DE"/>
              </w:rPr>
            </w:pPr>
          </w:p>
          <w:p w14:paraId="18605661" w14:textId="77777777" w:rsidR="00E43CAE" w:rsidRPr="00A93D7A" w:rsidRDefault="00E43CAE" w:rsidP="00E43CAE">
            <w:pPr>
              <w:tabs>
                <w:tab w:val="left" w:pos="567"/>
              </w:tabs>
              <w:rPr>
                <w:bCs/>
                <w:szCs w:val="22"/>
                <w:lang w:val="de-DE"/>
              </w:rPr>
            </w:pPr>
            <w:r w:rsidRPr="00A93D7A">
              <w:rPr>
                <w:bCs/>
                <w:szCs w:val="22"/>
                <w:lang w:val="de-DE"/>
              </w:rPr>
              <w:t>Or</w:t>
            </w:r>
          </w:p>
          <w:p w14:paraId="42DE9072" w14:textId="77777777" w:rsidR="00E43CAE" w:rsidRPr="00A93D7A" w:rsidRDefault="00E43CAE" w:rsidP="00E43CAE">
            <w:pPr>
              <w:tabs>
                <w:tab w:val="left" w:pos="567"/>
              </w:tabs>
              <w:rPr>
                <w:bCs/>
                <w:szCs w:val="22"/>
                <w:lang w:val="de-DE"/>
              </w:rPr>
            </w:pPr>
          </w:p>
          <w:p w14:paraId="6F582AA5" w14:textId="77777777" w:rsidR="00E43CAE" w:rsidRPr="00A93D7A" w:rsidRDefault="00E43CAE" w:rsidP="00E43CAE">
            <w:pPr>
              <w:pStyle w:val="NormalAgency"/>
              <w:rPr>
                <w:rFonts w:ascii="Times New Roman" w:hAnsi="Times New Roman" w:cs="Times New Roman"/>
                <w:noProof/>
                <w:sz w:val="22"/>
                <w:szCs w:val="22"/>
                <w:lang w:val="de-DE"/>
              </w:rPr>
            </w:pPr>
            <w:r w:rsidRPr="00A93D7A">
              <w:rPr>
                <w:rFonts w:ascii="Times New Roman" w:hAnsi="Times New Roman" w:cs="Times New Roman"/>
                <w:noProof/>
                <w:sz w:val="22"/>
                <w:szCs w:val="22"/>
                <w:lang w:val="de-DE"/>
              </w:rPr>
              <w:t>Pfizer Manufacturing Deutschland GmbH</w:t>
            </w:r>
          </w:p>
          <w:p w14:paraId="2468F5DA" w14:textId="77777777" w:rsidR="00E43CAE" w:rsidRPr="00A93D7A" w:rsidRDefault="00E43CAE" w:rsidP="00E43CAE">
            <w:pPr>
              <w:pStyle w:val="NormalAgency"/>
              <w:rPr>
                <w:rFonts w:ascii="Times New Roman" w:hAnsi="Times New Roman" w:cs="Times New Roman"/>
                <w:noProof/>
                <w:sz w:val="22"/>
                <w:szCs w:val="22"/>
                <w:lang w:val="de-DE"/>
              </w:rPr>
            </w:pPr>
            <w:r w:rsidRPr="00A93D7A">
              <w:rPr>
                <w:rFonts w:ascii="Times New Roman" w:hAnsi="Times New Roman" w:cs="Times New Roman"/>
                <w:noProof/>
                <w:sz w:val="22"/>
                <w:szCs w:val="22"/>
                <w:lang w:val="de-DE"/>
              </w:rPr>
              <w:t>Mooswaldallee 1</w:t>
            </w:r>
          </w:p>
          <w:p w14:paraId="69AC740D" w14:textId="77777777" w:rsidR="00E43CAE" w:rsidRPr="00A93D7A" w:rsidRDefault="00E43CAE" w:rsidP="00E43CAE">
            <w:pPr>
              <w:pStyle w:val="NormalAgency"/>
              <w:rPr>
                <w:rFonts w:ascii="Times New Roman" w:hAnsi="Times New Roman" w:cs="Times New Roman"/>
                <w:noProof/>
                <w:sz w:val="22"/>
                <w:szCs w:val="22"/>
                <w:lang w:val="de-DE"/>
              </w:rPr>
            </w:pPr>
            <w:r w:rsidRPr="00A93D7A">
              <w:rPr>
                <w:rFonts w:ascii="Times New Roman" w:hAnsi="Times New Roman" w:cs="Times New Roman"/>
                <w:noProof/>
                <w:sz w:val="22"/>
                <w:szCs w:val="22"/>
                <w:lang w:val="de-DE"/>
              </w:rPr>
              <w:t>79108 Freiburg Im Breisgau</w:t>
            </w:r>
          </w:p>
          <w:p w14:paraId="17ECF7FB" w14:textId="77777777" w:rsidR="00E43CAE" w:rsidRDefault="00E43CAE" w:rsidP="00E43CAE">
            <w:pPr>
              <w:pStyle w:val="NormalAgency"/>
              <w:rPr>
                <w:rFonts w:ascii="Times New Roman" w:hAnsi="Times New Roman" w:cs="Times New Roman"/>
                <w:noProof/>
                <w:sz w:val="22"/>
                <w:szCs w:val="22"/>
              </w:rPr>
            </w:pPr>
            <w:r w:rsidRPr="00422B36">
              <w:rPr>
                <w:rFonts w:ascii="Times New Roman" w:hAnsi="Times New Roman" w:cs="Times New Roman"/>
                <w:noProof/>
                <w:sz w:val="22"/>
                <w:szCs w:val="22"/>
              </w:rPr>
              <w:t>Germany</w:t>
            </w:r>
          </w:p>
          <w:p w14:paraId="28F08680" w14:textId="207FF7C6" w:rsidR="00DB6F76" w:rsidRPr="00905CEB" w:rsidRDefault="00DB6F76" w:rsidP="00671D45">
            <w:pPr>
              <w:numPr>
                <w:ilvl w:val="12"/>
                <w:numId w:val="0"/>
              </w:numPr>
              <w:ind w:right="-2"/>
              <w:rPr>
                <w:bCs/>
                <w:szCs w:val="22"/>
              </w:rPr>
            </w:pPr>
          </w:p>
          <w:p w14:paraId="2E64A58E" w14:textId="77777777" w:rsidR="00AC604E" w:rsidRPr="00905CEB" w:rsidRDefault="00AC604E" w:rsidP="002D3252">
            <w:pPr>
              <w:tabs>
                <w:tab w:val="left" w:pos="567"/>
              </w:tabs>
              <w:rPr>
                <w:b/>
                <w:szCs w:val="22"/>
              </w:rPr>
            </w:pPr>
          </w:p>
        </w:tc>
      </w:tr>
    </w:tbl>
    <w:p w14:paraId="5DD24AAC" w14:textId="77777777" w:rsidR="00AC604E" w:rsidRPr="00905CEB" w:rsidRDefault="00AC604E" w:rsidP="002B04D3">
      <w:pPr>
        <w:tabs>
          <w:tab w:val="left" w:pos="567"/>
        </w:tabs>
        <w:rPr>
          <w:szCs w:val="22"/>
        </w:rPr>
      </w:pPr>
    </w:p>
    <w:p w14:paraId="678795E1" w14:textId="77777777" w:rsidR="00AC604E" w:rsidRPr="00905CEB" w:rsidRDefault="00AC604E" w:rsidP="002B04D3">
      <w:pPr>
        <w:numPr>
          <w:ilvl w:val="12"/>
          <w:numId w:val="0"/>
        </w:numPr>
        <w:tabs>
          <w:tab w:val="left" w:pos="567"/>
          <w:tab w:val="left" w:pos="3744"/>
          <w:tab w:val="left" w:pos="5760"/>
        </w:tabs>
        <w:rPr>
          <w:szCs w:val="22"/>
        </w:rPr>
      </w:pPr>
      <w:r w:rsidRPr="00905CEB">
        <w:rPr>
          <w:szCs w:val="22"/>
        </w:rPr>
        <w:t>For any information about this medicine, please contact the local representative of the Marketing Authorisation Holder.</w:t>
      </w:r>
    </w:p>
    <w:p w14:paraId="578DBA12" w14:textId="77777777" w:rsidR="00AC604E" w:rsidRPr="00905CEB" w:rsidRDefault="00AC604E" w:rsidP="002B04D3">
      <w:pPr>
        <w:numPr>
          <w:ilvl w:val="12"/>
          <w:numId w:val="0"/>
        </w:numPr>
        <w:tabs>
          <w:tab w:val="left" w:pos="567"/>
          <w:tab w:val="left" w:pos="3744"/>
          <w:tab w:val="left" w:pos="5760"/>
        </w:tabs>
        <w:rPr>
          <w:szCs w:val="22"/>
        </w:rPr>
      </w:pPr>
    </w:p>
    <w:tbl>
      <w:tblPr>
        <w:tblW w:w="5000" w:type="pct"/>
        <w:tblLayout w:type="fixed"/>
        <w:tblLook w:val="0000" w:firstRow="0" w:lastRow="0" w:firstColumn="0" w:lastColumn="0" w:noHBand="0" w:noVBand="0"/>
      </w:tblPr>
      <w:tblGrid>
        <w:gridCol w:w="4542"/>
        <w:gridCol w:w="4543"/>
      </w:tblGrid>
      <w:tr w:rsidR="00AC604E" w:rsidRPr="00905CEB" w14:paraId="196BE33A" w14:textId="77777777" w:rsidTr="00AC0DAE">
        <w:trPr>
          <w:cantSplit/>
        </w:trPr>
        <w:tc>
          <w:tcPr>
            <w:tcW w:w="4542" w:type="dxa"/>
          </w:tcPr>
          <w:p w14:paraId="5C0F90EF" w14:textId="77777777" w:rsidR="00AC0DAE" w:rsidRPr="00A93D7A" w:rsidRDefault="00AC604E" w:rsidP="002B04D3">
            <w:pPr>
              <w:tabs>
                <w:tab w:val="left" w:pos="567"/>
              </w:tabs>
              <w:rPr>
                <w:bCs/>
                <w:szCs w:val="22"/>
                <w:lang w:val="de-DE"/>
              </w:rPr>
            </w:pPr>
            <w:r w:rsidRPr="00A93D7A">
              <w:rPr>
                <w:b/>
                <w:szCs w:val="22"/>
                <w:lang w:val="de-DE"/>
              </w:rPr>
              <w:t>België/Belgique/Belgien</w:t>
            </w:r>
            <w:r w:rsidRPr="00A93D7A">
              <w:rPr>
                <w:b/>
                <w:szCs w:val="22"/>
                <w:lang w:val="de-DE"/>
              </w:rPr>
              <w:br/>
            </w:r>
            <w:r w:rsidR="00445E42" w:rsidRPr="00A93D7A">
              <w:rPr>
                <w:b/>
                <w:szCs w:val="22"/>
                <w:lang w:val="de-DE"/>
              </w:rPr>
              <w:t>Luxe</w:t>
            </w:r>
            <w:r w:rsidR="00AC0DAE" w:rsidRPr="00A93D7A">
              <w:rPr>
                <w:b/>
                <w:szCs w:val="22"/>
                <w:lang w:val="de-DE"/>
              </w:rPr>
              <w:t>mbourg/Luxemburg</w:t>
            </w:r>
          </w:p>
          <w:p w14:paraId="73281C81" w14:textId="2B7CCFC3" w:rsidR="00AC604E" w:rsidRPr="00A93D7A" w:rsidRDefault="00AC604E" w:rsidP="002B04D3">
            <w:pPr>
              <w:tabs>
                <w:tab w:val="left" w:pos="567"/>
              </w:tabs>
              <w:rPr>
                <w:bCs/>
                <w:szCs w:val="22"/>
                <w:lang w:val="de-DE"/>
              </w:rPr>
            </w:pPr>
            <w:r w:rsidRPr="00A93D7A">
              <w:rPr>
                <w:bCs/>
                <w:szCs w:val="22"/>
                <w:lang w:val="de-DE"/>
              </w:rPr>
              <w:t xml:space="preserve">Pfizer </w:t>
            </w:r>
            <w:r w:rsidR="00AC0DAE" w:rsidRPr="00A93D7A">
              <w:rPr>
                <w:bCs/>
                <w:szCs w:val="22"/>
                <w:lang w:val="de-DE"/>
              </w:rPr>
              <w:t>NV/SA</w:t>
            </w:r>
          </w:p>
          <w:p w14:paraId="3767568E" w14:textId="77777777" w:rsidR="00AC604E" w:rsidRDefault="00AC604E" w:rsidP="002B04D3">
            <w:pPr>
              <w:tabs>
                <w:tab w:val="left" w:pos="567"/>
              </w:tabs>
              <w:rPr>
                <w:bCs/>
                <w:szCs w:val="22"/>
              </w:rPr>
            </w:pPr>
            <w:proofErr w:type="spellStart"/>
            <w:r w:rsidRPr="00905CEB">
              <w:rPr>
                <w:bCs/>
                <w:szCs w:val="22"/>
              </w:rPr>
              <w:t>Tél</w:t>
            </w:r>
            <w:proofErr w:type="spellEnd"/>
            <w:r w:rsidRPr="00905CEB">
              <w:rPr>
                <w:bCs/>
                <w:szCs w:val="22"/>
              </w:rPr>
              <w:t>/Tel: +32 (0)2 554 62 11</w:t>
            </w:r>
          </w:p>
          <w:p w14:paraId="64DA6424" w14:textId="3FEE6361" w:rsidR="003A557F" w:rsidRPr="00905CEB" w:rsidRDefault="003A557F" w:rsidP="002B04D3">
            <w:pPr>
              <w:tabs>
                <w:tab w:val="left" w:pos="567"/>
              </w:tabs>
              <w:rPr>
                <w:szCs w:val="22"/>
              </w:rPr>
            </w:pPr>
          </w:p>
        </w:tc>
        <w:tc>
          <w:tcPr>
            <w:tcW w:w="4543" w:type="dxa"/>
          </w:tcPr>
          <w:p w14:paraId="2940ACD8" w14:textId="77777777" w:rsidR="00AC604E" w:rsidRPr="00905CEB" w:rsidRDefault="00AC604E" w:rsidP="002B04D3">
            <w:pPr>
              <w:autoSpaceDE w:val="0"/>
              <w:autoSpaceDN w:val="0"/>
              <w:adjustRightInd w:val="0"/>
              <w:rPr>
                <w:b/>
                <w:bCs/>
                <w:szCs w:val="22"/>
              </w:rPr>
            </w:pPr>
            <w:r w:rsidRPr="00905CEB">
              <w:rPr>
                <w:b/>
                <w:bCs/>
                <w:szCs w:val="22"/>
              </w:rPr>
              <w:t>Lietuva</w:t>
            </w:r>
          </w:p>
          <w:p w14:paraId="3133A64C" w14:textId="77777777" w:rsidR="00AC604E" w:rsidRPr="00905CEB" w:rsidRDefault="00AC604E" w:rsidP="002B04D3">
            <w:pPr>
              <w:autoSpaceDE w:val="0"/>
              <w:autoSpaceDN w:val="0"/>
              <w:adjustRightInd w:val="0"/>
              <w:rPr>
                <w:szCs w:val="22"/>
              </w:rPr>
            </w:pPr>
            <w:r w:rsidRPr="00905CEB">
              <w:rPr>
                <w:szCs w:val="22"/>
              </w:rPr>
              <w:t>Pfizer Luxembourg SARL filialas Lietuvoje</w:t>
            </w:r>
          </w:p>
          <w:p w14:paraId="257F848F" w14:textId="1E2F7977" w:rsidR="00AC604E" w:rsidRPr="00905CEB" w:rsidRDefault="00AC604E" w:rsidP="003C5E2F">
            <w:pPr>
              <w:autoSpaceDE w:val="0"/>
              <w:autoSpaceDN w:val="0"/>
              <w:adjustRightInd w:val="0"/>
              <w:rPr>
                <w:szCs w:val="22"/>
              </w:rPr>
            </w:pPr>
            <w:r w:rsidRPr="00905CEB">
              <w:rPr>
                <w:szCs w:val="22"/>
              </w:rPr>
              <w:t>Tel</w:t>
            </w:r>
            <w:r w:rsidR="007A1DC2">
              <w:rPr>
                <w:szCs w:val="22"/>
              </w:rPr>
              <w:t>:</w:t>
            </w:r>
            <w:r w:rsidRPr="00905CEB">
              <w:rPr>
                <w:szCs w:val="22"/>
              </w:rPr>
              <w:t xml:space="preserve"> +370</w:t>
            </w:r>
            <w:r w:rsidR="007A1DC2">
              <w:rPr>
                <w:szCs w:val="22"/>
              </w:rPr>
              <w:t xml:space="preserve"> </w:t>
            </w:r>
            <w:r w:rsidRPr="00905CEB">
              <w:rPr>
                <w:szCs w:val="22"/>
              </w:rPr>
              <w:t>5 251</w:t>
            </w:r>
            <w:r w:rsidR="007A1DC2">
              <w:rPr>
                <w:szCs w:val="22"/>
              </w:rPr>
              <w:t xml:space="preserve"> </w:t>
            </w:r>
            <w:r w:rsidRPr="00905CEB">
              <w:rPr>
                <w:szCs w:val="22"/>
              </w:rPr>
              <w:t>4000</w:t>
            </w:r>
          </w:p>
          <w:p w14:paraId="280D1859" w14:textId="77777777" w:rsidR="00AC604E" w:rsidRPr="00905CEB" w:rsidRDefault="00AC604E" w:rsidP="0074341D">
            <w:pPr>
              <w:autoSpaceDE w:val="0"/>
              <w:autoSpaceDN w:val="0"/>
              <w:adjustRightInd w:val="0"/>
              <w:rPr>
                <w:szCs w:val="22"/>
              </w:rPr>
            </w:pPr>
          </w:p>
        </w:tc>
      </w:tr>
      <w:tr w:rsidR="00AC0DAE" w:rsidRPr="00905CEB" w14:paraId="05FA6D86" w14:textId="77777777" w:rsidTr="00AC0DAE">
        <w:trPr>
          <w:cantSplit/>
        </w:trPr>
        <w:tc>
          <w:tcPr>
            <w:tcW w:w="4542" w:type="dxa"/>
          </w:tcPr>
          <w:p w14:paraId="3B649CBC" w14:textId="77777777" w:rsidR="00AC0DAE" w:rsidRPr="00905CEB" w:rsidRDefault="00AC0DAE" w:rsidP="00AC0DAE">
            <w:pPr>
              <w:tabs>
                <w:tab w:val="left" w:pos="567"/>
              </w:tabs>
              <w:rPr>
                <w:b/>
                <w:szCs w:val="22"/>
              </w:rPr>
            </w:pPr>
            <w:r w:rsidRPr="00905CEB">
              <w:rPr>
                <w:b/>
                <w:szCs w:val="22"/>
              </w:rPr>
              <w:t>България</w:t>
            </w:r>
          </w:p>
          <w:p w14:paraId="1DDDAFAA" w14:textId="77777777" w:rsidR="00AC0DAE" w:rsidRPr="00905CEB" w:rsidRDefault="00AC0DAE" w:rsidP="00AC0DAE">
            <w:pPr>
              <w:rPr>
                <w:szCs w:val="22"/>
              </w:rPr>
            </w:pPr>
            <w:r w:rsidRPr="00905CEB">
              <w:rPr>
                <w:szCs w:val="22"/>
              </w:rPr>
              <w:t>Пфайзер Люксембург САРЛ, Клон България</w:t>
            </w:r>
          </w:p>
          <w:p w14:paraId="5CA8DEA7" w14:textId="77777777" w:rsidR="00AC0DAE" w:rsidRPr="00905CEB" w:rsidRDefault="00AC0DAE" w:rsidP="00AC0DAE">
            <w:pPr>
              <w:rPr>
                <w:szCs w:val="22"/>
              </w:rPr>
            </w:pPr>
            <w:r w:rsidRPr="00905CEB">
              <w:rPr>
                <w:szCs w:val="22"/>
              </w:rPr>
              <w:t>Тел.: +359 2 970 4333</w:t>
            </w:r>
          </w:p>
          <w:p w14:paraId="25C0A055" w14:textId="77777777" w:rsidR="00AC0DAE" w:rsidRPr="00905CEB" w:rsidRDefault="00AC0DAE" w:rsidP="00AC0DAE">
            <w:pPr>
              <w:rPr>
                <w:szCs w:val="22"/>
              </w:rPr>
            </w:pPr>
          </w:p>
        </w:tc>
        <w:tc>
          <w:tcPr>
            <w:tcW w:w="4543" w:type="dxa"/>
          </w:tcPr>
          <w:p w14:paraId="69D39AD8" w14:textId="77777777" w:rsidR="00AC0DAE" w:rsidRPr="00905CEB" w:rsidRDefault="00AC0DAE" w:rsidP="00AC0DAE">
            <w:pPr>
              <w:tabs>
                <w:tab w:val="left" w:pos="567"/>
              </w:tabs>
              <w:rPr>
                <w:b/>
                <w:szCs w:val="22"/>
              </w:rPr>
            </w:pPr>
            <w:r w:rsidRPr="00905CEB">
              <w:rPr>
                <w:b/>
                <w:szCs w:val="22"/>
              </w:rPr>
              <w:t>Magyarország</w:t>
            </w:r>
          </w:p>
          <w:p w14:paraId="75E8329F" w14:textId="77777777" w:rsidR="00AC0DAE" w:rsidRPr="00905CEB" w:rsidRDefault="00AC0DAE" w:rsidP="00AC0DAE">
            <w:pPr>
              <w:snapToGrid w:val="0"/>
              <w:rPr>
                <w:szCs w:val="22"/>
              </w:rPr>
            </w:pPr>
            <w:r w:rsidRPr="00905CEB">
              <w:rPr>
                <w:szCs w:val="22"/>
              </w:rPr>
              <w:t>Pfizer Kft.</w:t>
            </w:r>
          </w:p>
          <w:p w14:paraId="67EAFC04" w14:textId="1276FC40" w:rsidR="00AC0DAE" w:rsidRPr="00905CEB" w:rsidRDefault="00AC0DAE" w:rsidP="00AC0DAE">
            <w:pPr>
              <w:snapToGrid w:val="0"/>
              <w:rPr>
                <w:szCs w:val="22"/>
              </w:rPr>
            </w:pPr>
            <w:r w:rsidRPr="00905CEB">
              <w:rPr>
                <w:szCs w:val="22"/>
              </w:rPr>
              <w:t>Tel</w:t>
            </w:r>
            <w:r w:rsidR="007A1DC2">
              <w:rPr>
                <w:szCs w:val="22"/>
              </w:rPr>
              <w:t>.</w:t>
            </w:r>
            <w:r w:rsidRPr="00905CEB">
              <w:rPr>
                <w:szCs w:val="22"/>
              </w:rPr>
              <w:t>: +36 1 488 37</w:t>
            </w:r>
            <w:r w:rsidR="007A1DC2">
              <w:rPr>
                <w:szCs w:val="22"/>
              </w:rPr>
              <w:t xml:space="preserve"> </w:t>
            </w:r>
            <w:r w:rsidRPr="00905CEB">
              <w:rPr>
                <w:szCs w:val="22"/>
              </w:rPr>
              <w:t>00</w:t>
            </w:r>
          </w:p>
          <w:p w14:paraId="3CD301D7" w14:textId="77777777" w:rsidR="00AC0DAE" w:rsidRPr="00905CEB" w:rsidRDefault="00AC0DAE" w:rsidP="00AC0DAE">
            <w:pPr>
              <w:tabs>
                <w:tab w:val="left" w:pos="567"/>
              </w:tabs>
              <w:rPr>
                <w:szCs w:val="22"/>
              </w:rPr>
            </w:pPr>
          </w:p>
        </w:tc>
      </w:tr>
      <w:tr w:rsidR="00AC0DAE" w:rsidRPr="00905CEB" w14:paraId="7405841D" w14:textId="77777777" w:rsidTr="00AC0DAE">
        <w:trPr>
          <w:cantSplit/>
        </w:trPr>
        <w:tc>
          <w:tcPr>
            <w:tcW w:w="4542" w:type="dxa"/>
          </w:tcPr>
          <w:p w14:paraId="55729AF6" w14:textId="1E53855A" w:rsidR="00AC0DAE" w:rsidRPr="00A93D7A" w:rsidRDefault="00AC0DAE" w:rsidP="00AC0DAE">
            <w:pPr>
              <w:tabs>
                <w:tab w:val="left" w:pos="567"/>
              </w:tabs>
              <w:rPr>
                <w:b/>
                <w:szCs w:val="22"/>
                <w:lang w:val="de-DE"/>
              </w:rPr>
            </w:pPr>
            <w:r w:rsidRPr="00A93D7A">
              <w:rPr>
                <w:b/>
                <w:szCs w:val="22"/>
                <w:lang w:val="de-DE"/>
              </w:rPr>
              <w:t xml:space="preserve">Česká </w:t>
            </w:r>
            <w:r w:rsidR="007A1DC2" w:rsidRPr="00A93D7A">
              <w:rPr>
                <w:b/>
                <w:szCs w:val="22"/>
                <w:lang w:val="de-DE"/>
              </w:rPr>
              <w:t>r</w:t>
            </w:r>
            <w:r w:rsidRPr="00A93D7A">
              <w:rPr>
                <w:b/>
                <w:szCs w:val="22"/>
                <w:lang w:val="de-DE"/>
              </w:rPr>
              <w:t>epublika</w:t>
            </w:r>
          </w:p>
          <w:p w14:paraId="28AFB798" w14:textId="77777777" w:rsidR="00AC0DAE" w:rsidRPr="00A93D7A" w:rsidRDefault="00AC0DAE" w:rsidP="00AC0DAE">
            <w:pPr>
              <w:rPr>
                <w:szCs w:val="22"/>
                <w:lang w:val="de-DE"/>
              </w:rPr>
            </w:pPr>
            <w:r w:rsidRPr="00A93D7A">
              <w:rPr>
                <w:szCs w:val="22"/>
                <w:lang w:val="de-DE"/>
              </w:rPr>
              <w:t xml:space="preserve">Pfizer, spol. s r.o. </w:t>
            </w:r>
          </w:p>
          <w:p w14:paraId="78230F18" w14:textId="77777777" w:rsidR="00AC0DAE" w:rsidRPr="00A93D7A" w:rsidRDefault="00AC0DAE" w:rsidP="00AC0DAE">
            <w:pPr>
              <w:rPr>
                <w:szCs w:val="22"/>
                <w:lang w:val="de-DE"/>
              </w:rPr>
            </w:pPr>
            <w:r w:rsidRPr="00A93D7A">
              <w:rPr>
                <w:szCs w:val="22"/>
                <w:lang w:val="de-DE"/>
              </w:rPr>
              <w:t>Tel: +420 283 004 111</w:t>
            </w:r>
          </w:p>
          <w:p w14:paraId="4DC203FF" w14:textId="77777777" w:rsidR="00AC0DAE" w:rsidRPr="00A93D7A" w:rsidRDefault="00AC0DAE" w:rsidP="00AC0DAE">
            <w:pPr>
              <w:snapToGrid w:val="0"/>
              <w:rPr>
                <w:szCs w:val="22"/>
                <w:lang w:val="de-DE"/>
              </w:rPr>
            </w:pPr>
          </w:p>
        </w:tc>
        <w:tc>
          <w:tcPr>
            <w:tcW w:w="4543" w:type="dxa"/>
          </w:tcPr>
          <w:p w14:paraId="27203F9B" w14:textId="77777777" w:rsidR="00AC0DAE" w:rsidRPr="00905CEB" w:rsidRDefault="00AC0DAE" w:rsidP="00AC0DAE">
            <w:pPr>
              <w:autoSpaceDE w:val="0"/>
              <w:autoSpaceDN w:val="0"/>
              <w:adjustRightInd w:val="0"/>
              <w:rPr>
                <w:b/>
                <w:bCs/>
                <w:szCs w:val="22"/>
              </w:rPr>
            </w:pPr>
            <w:r w:rsidRPr="00905CEB">
              <w:rPr>
                <w:b/>
                <w:bCs/>
                <w:szCs w:val="22"/>
              </w:rPr>
              <w:t>Malta</w:t>
            </w:r>
          </w:p>
          <w:p w14:paraId="1B34DB5A" w14:textId="77777777" w:rsidR="00AC0DAE" w:rsidRPr="00905CEB" w:rsidRDefault="00AC0DAE" w:rsidP="00AC0DAE">
            <w:pPr>
              <w:autoSpaceDE w:val="0"/>
              <w:autoSpaceDN w:val="0"/>
              <w:adjustRightInd w:val="0"/>
              <w:rPr>
                <w:szCs w:val="22"/>
              </w:rPr>
            </w:pPr>
            <w:r>
              <w:rPr>
                <w:szCs w:val="22"/>
              </w:rPr>
              <w:t>Vivian Corporation Ltd.</w:t>
            </w:r>
          </w:p>
          <w:p w14:paraId="55CFCE75" w14:textId="77777777" w:rsidR="00AC0DAE" w:rsidRPr="00905CEB" w:rsidRDefault="00AC0DAE" w:rsidP="00AC0DAE">
            <w:pPr>
              <w:autoSpaceDE w:val="0"/>
              <w:autoSpaceDN w:val="0"/>
              <w:adjustRightInd w:val="0"/>
              <w:rPr>
                <w:szCs w:val="22"/>
              </w:rPr>
            </w:pPr>
            <w:r w:rsidRPr="00905CEB">
              <w:rPr>
                <w:szCs w:val="22"/>
              </w:rPr>
              <w:t>Tel:</w:t>
            </w:r>
            <w:r>
              <w:t xml:space="preserve"> </w:t>
            </w:r>
            <w:r w:rsidRPr="009E278B">
              <w:rPr>
                <w:szCs w:val="22"/>
              </w:rPr>
              <w:t>+356 21344610</w:t>
            </w:r>
          </w:p>
          <w:p w14:paraId="20303247" w14:textId="77777777" w:rsidR="00AC0DAE" w:rsidRPr="00905CEB" w:rsidRDefault="00AC0DAE" w:rsidP="00AC0DAE">
            <w:pPr>
              <w:tabs>
                <w:tab w:val="left" w:pos="567"/>
              </w:tabs>
              <w:autoSpaceDE w:val="0"/>
              <w:autoSpaceDN w:val="0"/>
              <w:adjustRightInd w:val="0"/>
              <w:rPr>
                <w:szCs w:val="22"/>
              </w:rPr>
            </w:pPr>
          </w:p>
        </w:tc>
      </w:tr>
      <w:tr w:rsidR="00AC0DAE" w:rsidRPr="00905CEB" w14:paraId="392D2F53" w14:textId="77777777" w:rsidTr="00AC0DAE">
        <w:trPr>
          <w:cantSplit/>
        </w:trPr>
        <w:tc>
          <w:tcPr>
            <w:tcW w:w="4542" w:type="dxa"/>
          </w:tcPr>
          <w:p w14:paraId="7406F37E" w14:textId="77777777" w:rsidR="00AC0DAE" w:rsidRPr="00905CEB" w:rsidRDefault="00AC0DAE" w:rsidP="00AC0DAE">
            <w:pPr>
              <w:tabs>
                <w:tab w:val="left" w:pos="567"/>
              </w:tabs>
              <w:rPr>
                <w:b/>
                <w:szCs w:val="22"/>
              </w:rPr>
            </w:pPr>
            <w:r w:rsidRPr="00905CEB">
              <w:rPr>
                <w:b/>
                <w:szCs w:val="22"/>
              </w:rPr>
              <w:t>Danmark</w:t>
            </w:r>
          </w:p>
          <w:p w14:paraId="49B818A4" w14:textId="77777777" w:rsidR="00AC0DAE" w:rsidRPr="00905CEB" w:rsidRDefault="00AC0DAE" w:rsidP="00AC0DAE">
            <w:pPr>
              <w:snapToGrid w:val="0"/>
              <w:rPr>
                <w:rFonts w:eastAsia="MS Mincho"/>
                <w:szCs w:val="22"/>
              </w:rPr>
            </w:pPr>
            <w:r w:rsidRPr="00905CEB">
              <w:rPr>
                <w:rFonts w:eastAsia="MS Mincho"/>
                <w:szCs w:val="22"/>
              </w:rPr>
              <w:t>Pfizer ApS</w:t>
            </w:r>
          </w:p>
          <w:p w14:paraId="36962CC3" w14:textId="302C17D5" w:rsidR="00AC0DAE" w:rsidRPr="00905CEB" w:rsidRDefault="00AC0DAE" w:rsidP="00AC0DAE">
            <w:pPr>
              <w:snapToGrid w:val="0"/>
              <w:rPr>
                <w:rFonts w:eastAsia="MS Mincho"/>
                <w:szCs w:val="22"/>
              </w:rPr>
            </w:pPr>
            <w:r w:rsidRPr="00905CEB">
              <w:rPr>
                <w:rFonts w:eastAsia="MS Mincho"/>
                <w:szCs w:val="22"/>
              </w:rPr>
              <w:t>Tlf</w:t>
            </w:r>
            <w:r w:rsidR="00F973AB">
              <w:rPr>
                <w:rFonts w:eastAsia="MS Mincho"/>
                <w:szCs w:val="22"/>
              </w:rPr>
              <w:t>.</w:t>
            </w:r>
            <w:r w:rsidRPr="00905CEB">
              <w:rPr>
                <w:rFonts w:eastAsia="MS Mincho"/>
                <w:szCs w:val="22"/>
              </w:rPr>
              <w:t>: +45 44 20 11 00</w:t>
            </w:r>
          </w:p>
          <w:p w14:paraId="4ED5930D" w14:textId="77777777" w:rsidR="00AC0DAE" w:rsidRPr="00905CEB" w:rsidRDefault="00AC0DAE" w:rsidP="00AC0DAE">
            <w:pPr>
              <w:keepNext/>
              <w:keepLines/>
              <w:snapToGrid w:val="0"/>
              <w:rPr>
                <w:szCs w:val="22"/>
              </w:rPr>
            </w:pPr>
          </w:p>
        </w:tc>
        <w:tc>
          <w:tcPr>
            <w:tcW w:w="4543" w:type="dxa"/>
          </w:tcPr>
          <w:p w14:paraId="72773C53" w14:textId="77777777" w:rsidR="00AC0DAE" w:rsidRPr="00905CEB" w:rsidRDefault="00AC0DAE" w:rsidP="00AC0DAE">
            <w:pPr>
              <w:autoSpaceDE w:val="0"/>
              <w:autoSpaceDN w:val="0"/>
              <w:adjustRightInd w:val="0"/>
              <w:rPr>
                <w:b/>
                <w:bCs/>
                <w:szCs w:val="22"/>
              </w:rPr>
            </w:pPr>
            <w:r w:rsidRPr="00905CEB">
              <w:rPr>
                <w:b/>
                <w:bCs/>
                <w:szCs w:val="22"/>
              </w:rPr>
              <w:t>Nederland</w:t>
            </w:r>
          </w:p>
          <w:p w14:paraId="63523DDA" w14:textId="77777777" w:rsidR="00AC0DAE" w:rsidRPr="00905CEB" w:rsidRDefault="00AC0DAE" w:rsidP="00AC0DAE">
            <w:pPr>
              <w:autoSpaceDE w:val="0"/>
              <w:autoSpaceDN w:val="0"/>
              <w:adjustRightInd w:val="0"/>
              <w:rPr>
                <w:szCs w:val="22"/>
              </w:rPr>
            </w:pPr>
            <w:r w:rsidRPr="00905CEB">
              <w:rPr>
                <w:szCs w:val="22"/>
              </w:rPr>
              <w:t>Pfizer bv</w:t>
            </w:r>
          </w:p>
          <w:p w14:paraId="651BBE38" w14:textId="052F8D3D" w:rsidR="00AC0DAE" w:rsidRPr="00905CEB" w:rsidRDefault="00AC0DAE" w:rsidP="00AC0DAE">
            <w:pPr>
              <w:autoSpaceDE w:val="0"/>
              <w:autoSpaceDN w:val="0"/>
              <w:adjustRightInd w:val="0"/>
              <w:rPr>
                <w:szCs w:val="22"/>
              </w:rPr>
            </w:pPr>
            <w:r w:rsidRPr="00905CEB">
              <w:rPr>
                <w:szCs w:val="22"/>
              </w:rPr>
              <w:t>Tel: +31 (0)</w:t>
            </w:r>
            <w:r w:rsidR="00EE1F9A">
              <w:rPr>
                <w:szCs w:val="22"/>
              </w:rPr>
              <w:t>800 63 34 636</w:t>
            </w:r>
          </w:p>
          <w:p w14:paraId="745D4501" w14:textId="77777777" w:rsidR="00AC0DAE" w:rsidRPr="00905CEB" w:rsidRDefault="00AC0DAE" w:rsidP="00AC0DAE">
            <w:pPr>
              <w:keepNext/>
              <w:keepLines/>
              <w:tabs>
                <w:tab w:val="left" w:pos="567"/>
              </w:tabs>
              <w:rPr>
                <w:szCs w:val="22"/>
              </w:rPr>
            </w:pPr>
          </w:p>
        </w:tc>
      </w:tr>
      <w:tr w:rsidR="00AC0DAE" w:rsidRPr="00905CEB" w14:paraId="001AB466" w14:textId="77777777" w:rsidTr="00AC0DAE">
        <w:trPr>
          <w:cantSplit/>
        </w:trPr>
        <w:tc>
          <w:tcPr>
            <w:tcW w:w="4542" w:type="dxa"/>
          </w:tcPr>
          <w:p w14:paraId="3A3FFEDF" w14:textId="77777777" w:rsidR="00AC0DAE" w:rsidRPr="00A93D7A" w:rsidRDefault="00AC0DAE" w:rsidP="00AC0DAE">
            <w:pPr>
              <w:tabs>
                <w:tab w:val="left" w:pos="567"/>
              </w:tabs>
              <w:rPr>
                <w:szCs w:val="22"/>
                <w:lang w:val="de-DE"/>
              </w:rPr>
            </w:pPr>
            <w:r w:rsidRPr="00A93D7A">
              <w:rPr>
                <w:b/>
                <w:szCs w:val="22"/>
                <w:lang w:val="de-DE"/>
              </w:rPr>
              <w:t>Deutschland</w:t>
            </w:r>
          </w:p>
          <w:p w14:paraId="4421762C" w14:textId="109B0CD2" w:rsidR="00AC0DAE" w:rsidRPr="00A93D7A" w:rsidRDefault="00AC0DAE" w:rsidP="00AC0DAE">
            <w:pPr>
              <w:ind w:right="-2"/>
              <w:rPr>
                <w:szCs w:val="22"/>
                <w:lang w:val="de-DE"/>
              </w:rPr>
            </w:pPr>
            <w:r w:rsidRPr="00A93D7A">
              <w:rPr>
                <w:szCs w:val="22"/>
                <w:lang w:val="de-DE"/>
              </w:rPr>
              <w:t>P</w:t>
            </w:r>
            <w:r w:rsidR="007A1DC2" w:rsidRPr="00A93D7A">
              <w:rPr>
                <w:szCs w:val="22"/>
                <w:lang w:val="de-DE"/>
              </w:rPr>
              <w:t>FIZER</w:t>
            </w:r>
            <w:r w:rsidRPr="00A93D7A">
              <w:rPr>
                <w:szCs w:val="22"/>
                <w:lang w:val="de-DE"/>
              </w:rPr>
              <w:t xml:space="preserve"> P</w:t>
            </w:r>
            <w:r w:rsidR="007A1DC2" w:rsidRPr="00A93D7A">
              <w:rPr>
                <w:szCs w:val="22"/>
                <w:lang w:val="de-DE"/>
              </w:rPr>
              <w:t>HARMA</w:t>
            </w:r>
            <w:r w:rsidRPr="00A93D7A">
              <w:rPr>
                <w:szCs w:val="22"/>
                <w:lang w:val="de-DE"/>
              </w:rPr>
              <w:t xml:space="preserve"> GmbH</w:t>
            </w:r>
          </w:p>
          <w:p w14:paraId="52BF428F" w14:textId="77777777" w:rsidR="00AC0DAE" w:rsidRPr="00A93D7A" w:rsidRDefault="00AC0DAE" w:rsidP="00AC0DAE">
            <w:pPr>
              <w:keepNext/>
              <w:keepLines/>
              <w:snapToGrid w:val="0"/>
              <w:rPr>
                <w:szCs w:val="22"/>
                <w:lang w:val="de-DE"/>
              </w:rPr>
            </w:pPr>
            <w:r w:rsidRPr="00A93D7A">
              <w:rPr>
                <w:szCs w:val="22"/>
                <w:lang w:val="de-DE"/>
              </w:rPr>
              <w:t>Tel: +49 (0)30 550055-51000</w:t>
            </w:r>
          </w:p>
          <w:p w14:paraId="7C69C8B0" w14:textId="77777777" w:rsidR="00AC0DAE" w:rsidRPr="00A93D7A" w:rsidRDefault="00AC0DAE" w:rsidP="00AC0DAE">
            <w:pPr>
              <w:snapToGrid w:val="0"/>
              <w:rPr>
                <w:szCs w:val="22"/>
                <w:lang w:val="de-DE"/>
              </w:rPr>
            </w:pPr>
          </w:p>
        </w:tc>
        <w:tc>
          <w:tcPr>
            <w:tcW w:w="4543" w:type="dxa"/>
          </w:tcPr>
          <w:p w14:paraId="0144F9E8" w14:textId="77777777" w:rsidR="00AC0DAE" w:rsidRPr="00905CEB" w:rsidRDefault="00AC0DAE" w:rsidP="00AC0DAE">
            <w:pPr>
              <w:keepNext/>
              <w:keepLines/>
              <w:tabs>
                <w:tab w:val="left" w:pos="567"/>
              </w:tabs>
              <w:rPr>
                <w:b/>
                <w:szCs w:val="22"/>
              </w:rPr>
            </w:pPr>
            <w:r w:rsidRPr="00905CEB">
              <w:rPr>
                <w:b/>
                <w:szCs w:val="22"/>
              </w:rPr>
              <w:t>Norge</w:t>
            </w:r>
          </w:p>
          <w:p w14:paraId="4E33F765" w14:textId="4AAA42D9" w:rsidR="00AC0DAE" w:rsidRPr="00905CEB" w:rsidRDefault="00AC0DAE" w:rsidP="00AC0DAE">
            <w:pPr>
              <w:keepNext/>
              <w:keepLines/>
              <w:snapToGrid w:val="0"/>
              <w:rPr>
                <w:szCs w:val="22"/>
              </w:rPr>
            </w:pPr>
            <w:r w:rsidRPr="00905CEB">
              <w:rPr>
                <w:szCs w:val="22"/>
              </w:rPr>
              <w:t>Pfizer AS</w:t>
            </w:r>
          </w:p>
          <w:p w14:paraId="3AA6CDC9" w14:textId="77777777" w:rsidR="00AC0DAE" w:rsidRPr="00905CEB" w:rsidRDefault="00AC0DAE" w:rsidP="00AC0DAE">
            <w:pPr>
              <w:keepNext/>
              <w:keepLines/>
              <w:tabs>
                <w:tab w:val="left" w:pos="567"/>
              </w:tabs>
              <w:rPr>
                <w:szCs w:val="22"/>
              </w:rPr>
            </w:pPr>
            <w:r w:rsidRPr="00905CEB">
              <w:rPr>
                <w:szCs w:val="22"/>
              </w:rPr>
              <w:t>Tlf: +47 67 52 61 00</w:t>
            </w:r>
          </w:p>
          <w:p w14:paraId="2C317322" w14:textId="77777777" w:rsidR="00AC0DAE" w:rsidRPr="00905CEB" w:rsidRDefault="00AC0DAE" w:rsidP="00AC0DAE">
            <w:pPr>
              <w:keepNext/>
              <w:keepLines/>
              <w:tabs>
                <w:tab w:val="left" w:pos="567"/>
              </w:tabs>
              <w:rPr>
                <w:szCs w:val="22"/>
              </w:rPr>
            </w:pPr>
          </w:p>
        </w:tc>
      </w:tr>
      <w:tr w:rsidR="00AC0DAE" w:rsidRPr="00905CEB" w14:paraId="364FA50C" w14:textId="77777777" w:rsidTr="00AC0DAE">
        <w:trPr>
          <w:cantSplit/>
        </w:trPr>
        <w:tc>
          <w:tcPr>
            <w:tcW w:w="4542" w:type="dxa"/>
          </w:tcPr>
          <w:p w14:paraId="0E695A38" w14:textId="77777777" w:rsidR="00AC0DAE" w:rsidRPr="00905CEB" w:rsidRDefault="00AC0DAE" w:rsidP="00AC0DAE">
            <w:pPr>
              <w:snapToGrid w:val="0"/>
              <w:rPr>
                <w:b/>
                <w:bCs/>
                <w:szCs w:val="22"/>
              </w:rPr>
            </w:pPr>
            <w:r w:rsidRPr="00905CEB">
              <w:rPr>
                <w:b/>
                <w:bCs/>
                <w:szCs w:val="22"/>
              </w:rPr>
              <w:t>Eesti</w:t>
            </w:r>
          </w:p>
          <w:p w14:paraId="7AB6C9E4" w14:textId="77777777" w:rsidR="00AC0DAE" w:rsidRPr="00905CEB" w:rsidRDefault="00AC0DAE" w:rsidP="00AC0DAE">
            <w:pPr>
              <w:snapToGrid w:val="0"/>
              <w:rPr>
                <w:bCs/>
                <w:szCs w:val="22"/>
              </w:rPr>
            </w:pPr>
            <w:r w:rsidRPr="00905CEB">
              <w:rPr>
                <w:bCs/>
                <w:szCs w:val="22"/>
              </w:rPr>
              <w:t>Pfizer Luxembourg SARL Eesti filiaal</w:t>
            </w:r>
          </w:p>
          <w:p w14:paraId="516C2ED5" w14:textId="77777777" w:rsidR="00AC0DAE" w:rsidRPr="00905CEB" w:rsidRDefault="00AC0DAE" w:rsidP="00AC0DAE">
            <w:pPr>
              <w:snapToGrid w:val="0"/>
              <w:rPr>
                <w:b/>
                <w:bCs/>
                <w:szCs w:val="22"/>
              </w:rPr>
            </w:pPr>
            <w:r w:rsidRPr="00905CEB">
              <w:rPr>
                <w:bCs/>
                <w:szCs w:val="22"/>
              </w:rPr>
              <w:t>Tel: +372 666 7500</w:t>
            </w:r>
          </w:p>
          <w:p w14:paraId="273A4642" w14:textId="77777777" w:rsidR="00AC0DAE" w:rsidRPr="00905CEB" w:rsidRDefault="00AC0DAE" w:rsidP="00AC0DAE">
            <w:pPr>
              <w:rPr>
                <w:szCs w:val="22"/>
                <w:lang w:bidi="ta-IN"/>
              </w:rPr>
            </w:pPr>
          </w:p>
        </w:tc>
        <w:tc>
          <w:tcPr>
            <w:tcW w:w="4543" w:type="dxa"/>
          </w:tcPr>
          <w:p w14:paraId="01A6145E" w14:textId="77777777" w:rsidR="00AC0DAE" w:rsidRPr="00905CEB" w:rsidRDefault="00AC0DAE" w:rsidP="00AC0DAE">
            <w:pPr>
              <w:keepNext/>
              <w:keepLines/>
              <w:snapToGrid w:val="0"/>
              <w:rPr>
                <w:szCs w:val="22"/>
              </w:rPr>
            </w:pPr>
            <w:r w:rsidRPr="00905CEB">
              <w:rPr>
                <w:b/>
                <w:bCs/>
                <w:szCs w:val="22"/>
              </w:rPr>
              <w:t>Österreich</w:t>
            </w:r>
          </w:p>
          <w:p w14:paraId="5B680B13" w14:textId="77777777" w:rsidR="00AC0DAE" w:rsidRPr="00905CEB" w:rsidRDefault="00AC0DAE" w:rsidP="00AC0DAE">
            <w:pPr>
              <w:keepNext/>
              <w:keepLines/>
              <w:snapToGrid w:val="0"/>
              <w:rPr>
                <w:szCs w:val="22"/>
              </w:rPr>
            </w:pPr>
            <w:r w:rsidRPr="00905CEB">
              <w:rPr>
                <w:szCs w:val="22"/>
              </w:rPr>
              <w:t>Pfizer Corporation Austria Ges.m.b.H.</w:t>
            </w:r>
          </w:p>
          <w:p w14:paraId="417DC932" w14:textId="77777777" w:rsidR="00AC0DAE" w:rsidRPr="00905CEB" w:rsidRDefault="00AC0DAE" w:rsidP="00AC0DAE">
            <w:pPr>
              <w:keepNext/>
              <w:keepLines/>
              <w:snapToGrid w:val="0"/>
              <w:rPr>
                <w:szCs w:val="22"/>
              </w:rPr>
            </w:pPr>
            <w:r w:rsidRPr="00905CEB">
              <w:rPr>
                <w:szCs w:val="22"/>
              </w:rPr>
              <w:t>Tel: +43 (0)1 521 15-0</w:t>
            </w:r>
          </w:p>
          <w:p w14:paraId="119C5AAF" w14:textId="77777777" w:rsidR="00AC0DAE" w:rsidRPr="00905CEB" w:rsidRDefault="00AC0DAE" w:rsidP="00AC0DAE">
            <w:pPr>
              <w:keepNext/>
              <w:keepLines/>
              <w:snapToGrid w:val="0"/>
              <w:rPr>
                <w:b/>
                <w:szCs w:val="22"/>
              </w:rPr>
            </w:pPr>
          </w:p>
        </w:tc>
      </w:tr>
      <w:tr w:rsidR="00AC0DAE" w:rsidRPr="00905CEB" w14:paraId="326D9C22" w14:textId="77777777" w:rsidTr="00AC0DAE">
        <w:trPr>
          <w:cantSplit/>
        </w:trPr>
        <w:tc>
          <w:tcPr>
            <w:tcW w:w="4542" w:type="dxa"/>
          </w:tcPr>
          <w:p w14:paraId="3E4D76B9" w14:textId="77777777" w:rsidR="00AC0DAE" w:rsidRPr="00921AF5" w:rsidRDefault="00AC0DAE" w:rsidP="00AC0DAE">
            <w:pPr>
              <w:rPr>
                <w:b/>
                <w:bCs/>
                <w:szCs w:val="22"/>
              </w:rPr>
            </w:pPr>
            <w:r w:rsidRPr="00EE1F9A">
              <w:rPr>
                <w:b/>
                <w:bCs/>
                <w:szCs w:val="22"/>
              </w:rPr>
              <w:t>Ελλάδα</w:t>
            </w:r>
          </w:p>
          <w:p w14:paraId="362CFF75" w14:textId="5A533E7C" w:rsidR="007A1DC2" w:rsidRPr="00EE1F9A" w:rsidRDefault="007A1DC2" w:rsidP="00AC0DAE">
            <w:pPr>
              <w:rPr>
                <w:szCs w:val="22"/>
              </w:rPr>
            </w:pPr>
            <w:r w:rsidRPr="00921AF5">
              <w:rPr>
                <w:color w:val="000000"/>
                <w:szCs w:val="22"/>
                <w:shd w:val="clear" w:color="auto" w:fill="FFFFFF"/>
              </w:rPr>
              <w:t>Pfizer Ελλάς A.E. </w:t>
            </w:r>
          </w:p>
          <w:p w14:paraId="22E9D268" w14:textId="356E6FE8" w:rsidR="00AC0DAE" w:rsidRPr="00921AF5" w:rsidRDefault="00AC0DAE" w:rsidP="00AC0DAE">
            <w:pPr>
              <w:rPr>
                <w:szCs w:val="22"/>
              </w:rPr>
            </w:pPr>
            <w:r w:rsidRPr="00EE1F9A">
              <w:rPr>
                <w:szCs w:val="22"/>
              </w:rPr>
              <w:t>Τηλ: +30 210 6785800</w:t>
            </w:r>
          </w:p>
          <w:p w14:paraId="32B6B0D5" w14:textId="77777777" w:rsidR="00AC0DAE" w:rsidRPr="00905CEB" w:rsidRDefault="00AC0DAE" w:rsidP="00AC0DAE">
            <w:pPr>
              <w:rPr>
                <w:szCs w:val="22"/>
              </w:rPr>
            </w:pPr>
          </w:p>
        </w:tc>
        <w:tc>
          <w:tcPr>
            <w:tcW w:w="4543" w:type="dxa"/>
          </w:tcPr>
          <w:p w14:paraId="25AAA88F" w14:textId="77777777" w:rsidR="00AC0DAE" w:rsidRPr="00A93D7A" w:rsidRDefault="00AC0DAE" w:rsidP="00AC0DAE">
            <w:pPr>
              <w:tabs>
                <w:tab w:val="left" w:pos="567"/>
              </w:tabs>
              <w:rPr>
                <w:b/>
                <w:szCs w:val="22"/>
                <w:lang w:val="sv-SE"/>
              </w:rPr>
            </w:pPr>
            <w:r w:rsidRPr="00A93D7A">
              <w:rPr>
                <w:b/>
                <w:szCs w:val="22"/>
                <w:lang w:val="sv-SE"/>
              </w:rPr>
              <w:t>Polska</w:t>
            </w:r>
          </w:p>
          <w:p w14:paraId="1F112CE0" w14:textId="77777777" w:rsidR="00AC0DAE" w:rsidRPr="00A93D7A" w:rsidRDefault="00AC0DAE" w:rsidP="00AC0DAE">
            <w:pPr>
              <w:snapToGrid w:val="0"/>
              <w:rPr>
                <w:szCs w:val="22"/>
                <w:lang w:val="sv-SE"/>
              </w:rPr>
            </w:pPr>
            <w:r w:rsidRPr="00A93D7A">
              <w:rPr>
                <w:szCs w:val="22"/>
                <w:lang w:val="sv-SE"/>
              </w:rPr>
              <w:t>Pfizer Polska Sp. z o.o.,</w:t>
            </w:r>
          </w:p>
          <w:p w14:paraId="70F34651" w14:textId="77777777" w:rsidR="00AC0DAE" w:rsidRPr="00905CEB" w:rsidRDefault="00AC0DAE" w:rsidP="00AC0DAE">
            <w:pPr>
              <w:tabs>
                <w:tab w:val="left" w:pos="567"/>
              </w:tabs>
              <w:rPr>
                <w:szCs w:val="22"/>
              </w:rPr>
            </w:pPr>
            <w:r w:rsidRPr="00905CEB">
              <w:rPr>
                <w:szCs w:val="22"/>
              </w:rPr>
              <w:t>Tel.: +48 22 335 61 00</w:t>
            </w:r>
          </w:p>
          <w:p w14:paraId="3FDD936D" w14:textId="77777777" w:rsidR="00AC0DAE" w:rsidRPr="00905CEB" w:rsidRDefault="00AC0DAE" w:rsidP="00AC0DAE">
            <w:pPr>
              <w:tabs>
                <w:tab w:val="left" w:pos="567"/>
              </w:tabs>
              <w:rPr>
                <w:b/>
                <w:szCs w:val="22"/>
              </w:rPr>
            </w:pPr>
          </w:p>
        </w:tc>
      </w:tr>
      <w:tr w:rsidR="00AC0DAE" w:rsidRPr="00905CEB" w14:paraId="37A5846B" w14:textId="77777777" w:rsidTr="00AC0DAE">
        <w:trPr>
          <w:cantSplit/>
        </w:trPr>
        <w:tc>
          <w:tcPr>
            <w:tcW w:w="4542" w:type="dxa"/>
          </w:tcPr>
          <w:p w14:paraId="7F399786" w14:textId="77777777" w:rsidR="00AC0DAE" w:rsidRPr="00A93D7A" w:rsidRDefault="00AC0DAE" w:rsidP="00AC0DAE">
            <w:pPr>
              <w:tabs>
                <w:tab w:val="left" w:pos="567"/>
              </w:tabs>
              <w:rPr>
                <w:b/>
                <w:szCs w:val="22"/>
                <w:lang w:val="de-DE"/>
              </w:rPr>
            </w:pPr>
            <w:r w:rsidRPr="00A93D7A">
              <w:rPr>
                <w:b/>
                <w:szCs w:val="22"/>
                <w:lang w:val="de-DE"/>
              </w:rPr>
              <w:t>España</w:t>
            </w:r>
          </w:p>
          <w:p w14:paraId="5F76F546" w14:textId="77777777" w:rsidR="00AC0DAE" w:rsidRPr="00A93D7A" w:rsidRDefault="00AC0DAE" w:rsidP="00AC0DAE">
            <w:pPr>
              <w:snapToGrid w:val="0"/>
              <w:rPr>
                <w:szCs w:val="22"/>
                <w:lang w:val="de-DE"/>
              </w:rPr>
            </w:pPr>
            <w:r w:rsidRPr="00A93D7A">
              <w:rPr>
                <w:szCs w:val="22"/>
                <w:lang w:val="de-DE"/>
              </w:rPr>
              <w:t>Pfizer, S.L.</w:t>
            </w:r>
          </w:p>
          <w:p w14:paraId="71AC7989" w14:textId="68C7DB3D" w:rsidR="00AC0DAE" w:rsidRPr="00A93D7A" w:rsidRDefault="00AC0DAE" w:rsidP="00AC0DAE">
            <w:pPr>
              <w:rPr>
                <w:szCs w:val="22"/>
                <w:lang w:val="de-DE"/>
              </w:rPr>
            </w:pPr>
            <w:r w:rsidRPr="00A93D7A">
              <w:rPr>
                <w:szCs w:val="22"/>
                <w:lang w:val="de-DE"/>
              </w:rPr>
              <w:t>T</w:t>
            </w:r>
            <w:r w:rsidR="00EE1F9A" w:rsidRPr="00A93D7A">
              <w:rPr>
                <w:szCs w:val="22"/>
                <w:lang w:val="de-DE"/>
              </w:rPr>
              <w:t>el</w:t>
            </w:r>
            <w:r w:rsidRPr="00A93D7A">
              <w:rPr>
                <w:szCs w:val="22"/>
                <w:lang w:val="de-DE"/>
              </w:rPr>
              <w:t>: +34 91 490 99 00</w:t>
            </w:r>
          </w:p>
          <w:p w14:paraId="6113202E" w14:textId="77777777" w:rsidR="00AC0DAE" w:rsidRPr="00A93D7A" w:rsidRDefault="00AC0DAE" w:rsidP="00AC0DAE">
            <w:pPr>
              <w:keepNext/>
              <w:keepLines/>
              <w:tabs>
                <w:tab w:val="left" w:pos="567"/>
              </w:tabs>
              <w:rPr>
                <w:b/>
                <w:szCs w:val="22"/>
                <w:lang w:val="de-DE"/>
              </w:rPr>
            </w:pPr>
          </w:p>
        </w:tc>
        <w:tc>
          <w:tcPr>
            <w:tcW w:w="4543" w:type="dxa"/>
          </w:tcPr>
          <w:p w14:paraId="35C665F8" w14:textId="77777777" w:rsidR="00AC0DAE" w:rsidRPr="00905CEB" w:rsidRDefault="00AC0DAE" w:rsidP="00AC0DAE">
            <w:pPr>
              <w:tabs>
                <w:tab w:val="left" w:pos="567"/>
              </w:tabs>
              <w:rPr>
                <w:szCs w:val="22"/>
              </w:rPr>
            </w:pPr>
            <w:r w:rsidRPr="00905CEB">
              <w:rPr>
                <w:b/>
                <w:szCs w:val="22"/>
              </w:rPr>
              <w:t>Portugal</w:t>
            </w:r>
          </w:p>
          <w:p w14:paraId="1742AC18" w14:textId="49959248" w:rsidR="00AC0DAE" w:rsidRPr="00905CEB" w:rsidRDefault="00AC0DAE" w:rsidP="00AC0DAE">
            <w:pPr>
              <w:keepNext/>
              <w:keepLines/>
              <w:snapToGrid w:val="0"/>
              <w:rPr>
                <w:szCs w:val="22"/>
              </w:rPr>
            </w:pPr>
            <w:r w:rsidRPr="00274266">
              <w:rPr>
                <w:szCs w:val="22"/>
              </w:rPr>
              <w:t xml:space="preserve">Laboratórios Pfizer, </w:t>
            </w:r>
            <w:r w:rsidRPr="00905CEB">
              <w:rPr>
                <w:szCs w:val="22"/>
              </w:rPr>
              <w:t>Lda</w:t>
            </w:r>
            <w:r>
              <w:rPr>
                <w:szCs w:val="22"/>
              </w:rPr>
              <w:t>.</w:t>
            </w:r>
          </w:p>
          <w:p w14:paraId="73D0D5C1" w14:textId="77777777" w:rsidR="00AC0DAE" w:rsidRPr="00905CEB" w:rsidRDefault="00AC0DAE" w:rsidP="00AC0DAE">
            <w:pPr>
              <w:keepNext/>
              <w:keepLines/>
              <w:snapToGrid w:val="0"/>
              <w:rPr>
                <w:szCs w:val="22"/>
              </w:rPr>
            </w:pPr>
            <w:r w:rsidRPr="00905CEB">
              <w:rPr>
                <w:szCs w:val="22"/>
              </w:rPr>
              <w:t>Tel: +351 21 423 5500</w:t>
            </w:r>
          </w:p>
          <w:p w14:paraId="2DA5406E" w14:textId="77777777" w:rsidR="00AC0DAE" w:rsidRPr="00905CEB" w:rsidRDefault="00AC0DAE" w:rsidP="00AC0DAE">
            <w:pPr>
              <w:tabs>
                <w:tab w:val="left" w:pos="567"/>
              </w:tabs>
              <w:rPr>
                <w:szCs w:val="22"/>
              </w:rPr>
            </w:pPr>
          </w:p>
        </w:tc>
      </w:tr>
      <w:tr w:rsidR="00AC0DAE" w:rsidRPr="00905CEB" w14:paraId="1A47E37B" w14:textId="77777777" w:rsidTr="00AC0DAE">
        <w:trPr>
          <w:cantSplit/>
        </w:trPr>
        <w:tc>
          <w:tcPr>
            <w:tcW w:w="4542" w:type="dxa"/>
          </w:tcPr>
          <w:p w14:paraId="00BF6752" w14:textId="77777777" w:rsidR="00AC0DAE" w:rsidRPr="00905CEB" w:rsidRDefault="00AC0DAE" w:rsidP="00AC0DAE">
            <w:pPr>
              <w:tabs>
                <w:tab w:val="left" w:pos="567"/>
              </w:tabs>
              <w:rPr>
                <w:szCs w:val="22"/>
              </w:rPr>
            </w:pPr>
            <w:r w:rsidRPr="00905CEB">
              <w:rPr>
                <w:b/>
                <w:szCs w:val="22"/>
              </w:rPr>
              <w:t>France</w:t>
            </w:r>
          </w:p>
          <w:p w14:paraId="49EB73A7" w14:textId="77777777" w:rsidR="00AC0DAE" w:rsidRPr="00905CEB" w:rsidRDefault="00AC0DAE" w:rsidP="00AC0DAE">
            <w:pPr>
              <w:keepNext/>
              <w:keepLines/>
              <w:snapToGrid w:val="0"/>
              <w:rPr>
                <w:szCs w:val="22"/>
              </w:rPr>
            </w:pPr>
            <w:r w:rsidRPr="00905CEB">
              <w:rPr>
                <w:szCs w:val="22"/>
              </w:rPr>
              <w:t>Pfizer</w:t>
            </w:r>
          </w:p>
          <w:p w14:paraId="68C0B6B7" w14:textId="77777777" w:rsidR="00AC0DAE" w:rsidRPr="00905CEB" w:rsidRDefault="00AC0DAE" w:rsidP="00AC0DAE">
            <w:pPr>
              <w:keepNext/>
              <w:keepLines/>
              <w:tabs>
                <w:tab w:val="left" w:pos="567"/>
              </w:tabs>
              <w:rPr>
                <w:szCs w:val="22"/>
              </w:rPr>
            </w:pPr>
            <w:r w:rsidRPr="00905CEB">
              <w:rPr>
                <w:szCs w:val="22"/>
              </w:rPr>
              <w:t>Tél +33 (0)1 58 07 34 40</w:t>
            </w:r>
          </w:p>
          <w:p w14:paraId="0425E875" w14:textId="77777777" w:rsidR="00AC0DAE" w:rsidRPr="00905CEB" w:rsidRDefault="00AC0DAE" w:rsidP="00AC0DAE">
            <w:pPr>
              <w:autoSpaceDE w:val="0"/>
              <w:autoSpaceDN w:val="0"/>
              <w:adjustRightInd w:val="0"/>
              <w:rPr>
                <w:b/>
                <w:bCs/>
                <w:szCs w:val="22"/>
              </w:rPr>
            </w:pPr>
          </w:p>
        </w:tc>
        <w:tc>
          <w:tcPr>
            <w:tcW w:w="4543" w:type="dxa"/>
          </w:tcPr>
          <w:p w14:paraId="3D538D7F" w14:textId="77777777" w:rsidR="00AC0DAE" w:rsidRPr="00905CEB" w:rsidRDefault="00AC0DAE" w:rsidP="00AC0DAE">
            <w:pPr>
              <w:keepNext/>
              <w:keepLines/>
              <w:snapToGrid w:val="0"/>
              <w:rPr>
                <w:b/>
                <w:szCs w:val="22"/>
              </w:rPr>
            </w:pPr>
            <w:r w:rsidRPr="00905CEB">
              <w:rPr>
                <w:b/>
                <w:szCs w:val="22"/>
              </w:rPr>
              <w:t>România</w:t>
            </w:r>
          </w:p>
          <w:p w14:paraId="4968156E" w14:textId="42EA60BA" w:rsidR="00AC0DAE" w:rsidRPr="00905CEB" w:rsidRDefault="00AC0DAE" w:rsidP="00AC0DAE">
            <w:pPr>
              <w:keepNext/>
              <w:keepLines/>
              <w:snapToGrid w:val="0"/>
              <w:rPr>
                <w:szCs w:val="22"/>
              </w:rPr>
            </w:pPr>
            <w:r w:rsidRPr="00905CEB">
              <w:rPr>
                <w:szCs w:val="22"/>
              </w:rPr>
              <w:t>Pfizer Romania S.R.L</w:t>
            </w:r>
            <w:r w:rsidR="00EE1F9A">
              <w:rPr>
                <w:szCs w:val="22"/>
              </w:rPr>
              <w:t>.</w:t>
            </w:r>
          </w:p>
          <w:p w14:paraId="390B0410" w14:textId="348DA09A" w:rsidR="00AC0DAE" w:rsidRPr="00905CEB" w:rsidRDefault="00AC0DAE" w:rsidP="00AC0DAE">
            <w:pPr>
              <w:tabs>
                <w:tab w:val="left" w:pos="567"/>
              </w:tabs>
              <w:rPr>
                <w:szCs w:val="22"/>
              </w:rPr>
            </w:pPr>
            <w:r w:rsidRPr="00905CEB">
              <w:rPr>
                <w:szCs w:val="22"/>
              </w:rPr>
              <w:t>Tel: +40 (0)</w:t>
            </w:r>
            <w:r w:rsidR="00EE1F9A">
              <w:rPr>
                <w:szCs w:val="22"/>
              </w:rPr>
              <w:t xml:space="preserve"> </w:t>
            </w:r>
            <w:r w:rsidRPr="00905CEB">
              <w:rPr>
                <w:szCs w:val="22"/>
              </w:rPr>
              <w:t>21 207 28 00</w:t>
            </w:r>
          </w:p>
          <w:p w14:paraId="76A7B140" w14:textId="77777777" w:rsidR="00AC0DAE" w:rsidRPr="00905CEB" w:rsidRDefault="00AC0DAE" w:rsidP="00AC0DAE">
            <w:pPr>
              <w:tabs>
                <w:tab w:val="left" w:pos="567"/>
              </w:tabs>
              <w:rPr>
                <w:szCs w:val="22"/>
              </w:rPr>
            </w:pPr>
          </w:p>
        </w:tc>
      </w:tr>
      <w:tr w:rsidR="00AC0DAE" w:rsidRPr="00905CEB" w14:paraId="58F3BCF7" w14:textId="77777777" w:rsidTr="00AC0DAE">
        <w:trPr>
          <w:cantSplit/>
        </w:trPr>
        <w:tc>
          <w:tcPr>
            <w:tcW w:w="4542" w:type="dxa"/>
          </w:tcPr>
          <w:p w14:paraId="442E891C" w14:textId="77777777" w:rsidR="00AC0DAE" w:rsidRPr="00905CEB" w:rsidRDefault="00AC0DAE" w:rsidP="00AC0DAE">
            <w:pPr>
              <w:tabs>
                <w:tab w:val="left" w:pos="-720"/>
                <w:tab w:val="left" w:pos="4536"/>
              </w:tabs>
              <w:suppressAutoHyphens/>
              <w:rPr>
                <w:b/>
              </w:rPr>
            </w:pPr>
            <w:r w:rsidRPr="00905CEB">
              <w:rPr>
                <w:b/>
              </w:rPr>
              <w:t>Hrvatska</w:t>
            </w:r>
          </w:p>
          <w:p w14:paraId="484ECFF6" w14:textId="77777777" w:rsidR="00AC0DAE" w:rsidRPr="00905CEB" w:rsidRDefault="00AC0DAE" w:rsidP="00AC0DAE">
            <w:pPr>
              <w:pStyle w:val="EMEATableLeft"/>
              <w:keepNext w:val="0"/>
              <w:keepLines w:val="0"/>
              <w:widowControl w:val="0"/>
            </w:pPr>
            <w:r w:rsidRPr="00905CEB">
              <w:t>Pfizer Croatia d.o.o.</w:t>
            </w:r>
          </w:p>
          <w:p w14:paraId="128CF393" w14:textId="77777777" w:rsidR="00AC0DAE" w:rsidRPr="00905CEB" w:rsidRDefault="00AC0DAE" w:rsidP="00AC0DAE">
            <w:pPr>
              <w:pStyle w:val="EMEATableLeft"/>
              <w:keepNext w:val="0"/>
              <w:keepLines w:val="0"/>
              <w:widowControl w:val="0"/>
            </w:pPr>
            <w:r w:rsidRPr="00905CEB">
              <w:t>Tel: + 385 1 3908 777</w:t>
            </w:r>
          </w:p>
          <w:p w14:paraId="1897ED5A" w14:textId="77777777" w:rsidR="00AC0DAE" w:rsidRPr="00905CEB" w:rsidRDefault="00AC0DAE" w:rsidP="00AC0DAE">
            <w:pPr>
              <w:tabs>
                <w:tab w:val="left" w:pos="567"/>
              </w:tabs>
              <w:rPr>
                <w:b/>
                <w:szCs w:val="22"/>
              </w:rPr>
            </w:pPr>
          </w:p>
        </w:tc>
        <w:tc>
          <w:tcPr>
            <w:tcW w:w="4543" w:type="dxa"/>
          </w:tcPr>
          <w:p w14:paraId="17795B62" w14:textId="77777777" w:rsidR="00AC0DAE" w:rsidRPr="00905CEB" w:rsidRDefault="00AC0DAE" w:rsidP="00AC0DAE">
            <w:pPr>
              <w:snapToGrid w:val="0"/>
              <w:rPr>
                <w:b/>
                <w:bCs/>
                <w:szCs w:val="22"/>
              </w:rPr>
            </w:pPr>
            <w:r w:rsidRPr="00905CEB">
              <w:rPr>
                <w:b/>
                <w:bCs/>
                <w:szCs w:val="22"/>
              </w:rPr>
              <w:t>Slovenija</w:t>
            </w:r>
          </w:p>
          <w:p w14:paraId="25B36F3B" w14:textId="77777777" w:rsidR="00AC0DAE" w:rsidRPr="00905CEB" w:rsidRDefault="00AC0DAE" w:rsidP="00AC0DAE">
            <w:pPr>
              <w:snapToGrid w:val="0"/>
              <w:rPr>
                <w:szCs w:val="22"/>
              </w:rPr>
            </w:pPr>
            <w:r w:rsidRPr="00905CEB">
              <w:rPr>
                <w:szCs w:val="22"/>
              </w:rPr>
              <w:t>Pfizer Luxembourg SARL</w:t>
            </w:r>
          </w:p>
          <w:p w14:paraId="6FBEFFD9" w14:textId="77777777" w:rsidR="00AC0DAE" w:rsidRPr="00905CEB" w:rsidRDefault="00AC0DAE" w:rsidP="00AC0DAE">
            <w:pPr>
              <w:snapToGrid w:val="0"/>
              <w:rPr>
                <w:szCs w:val="22"/>
              </w:rPr>
            </w:pPr>
            <w:r w:rsidRPr="00905CEB">
              <w:rPr>
                <w:szCs w:val="22"/>
              </w:rPr>
              <w:t>Pfizer, podružnica za svetovanje s področja</w:t>
            </w:r>
          </w:p>
          <w:p w14:paraId="0D6A2ABC" w14:textId="77777777" w:rsidR="00AC0DAE" w:rsidRPr="00905CEB" w:rsidRDefault="00AC0DAE" w:rsidP="00AC0DAE">
            <w:pPr>
              <w:snapToGrid w:val="0"/>
              <w:rPr>
                <w:szCs w:val="22"/>
              </w:rPr>
            </w:pPr>
            <w:r w:rsidRPr="00905CEB">
              <w:rPr>
                <w:szCs w:val="22"/>
              </w:rPr>
              <w:t>farmacevtske dejavnosti, Ljubljana</w:t>
            </w:r>
          </w:p>
          <w:p w14:paraId="3CF62E5C" w14:textId="77777777" w:rsidR="00AC0DAE" w:rsidRPr="00905CEB" w:rsidRDefault="00AC0DAE" w:rsidP="00AC0DAE">
            <w:pPr>
              <w:snapToGrid w:val="0"/>
              <w:rPr>
                <w:szCs w:val="22"/>
              </w:rPr>
            </w:pPr>
            <w:r w:rsidRPr="00905CEB">
              <w:rPr>
                <w:szCs w:val="22"/>
              </w:rPr>
              <w:t>Tel: + 386 (0)1 52 11 400</w:t>
            </w:r>
          </w:p>
          <w:p w14:paraId="4B5D64E0" w14:textId="77777777" w:rsidR="00AC0DAE" w:rsidRPr="00905CEB" w:rsidRDefault="00AC0DAE" w:rsidP="00AC0DAE">
            <w:pPr>
              <w:snapToGrid w:val="0"/>
              <w:rPr>
                <w:szCs w:val="22"/>
              </w:rPr>
            </w:pPr>
          </w:p>
        </w:tc>
      </w:tr>
      <w:tr w:rsidR="00AC0DAE" w:rsidRPr="00905CEB" w14:paraId="5E2A2ED1" w14:textId="77777777" w:rsidTr="00AC0DAE">
        <w:trPr>
          <w:cantSplit/>
        </w:trPr>
        <w:tc>
          <w:tcPr>
            <w:tcW w:w="4542" w:type="dxa"/>
          </w:tcPr>
          <w:p w14:paraId="446914C3" w14:textId="77777777" w:rsidR="00AC0DAE" w:rsidRPr="00905CEB" w:rsidRDefault="00AC0DAE" w:rsidP="00AC0DAE">
            <w:pPr>
              <w:autoSpaceDE w:val="0"/>
              <w:autoSpaceDN w:val="0"/>
              <w:adjustRightInd w:val="0"/>
              <w:rPr>
                <w:b/>
                <w:bCs/>
                <w:szCs w:val="22"/>
              </w:rPr>
            </w:pPr>
            <w:r w:rsidRPr="00905CEB">
              <w:rPr>
                <w:b/>
                <w:bCs/>
                <w:szCs w:val="22"/>
              </w:rPr>
              <w:t>Ireland</w:t>
            </w:r>
          </w:p>
          <w:p w14:paraId="0E4E45D3" w14:textId="5B1FC5B6" w:rsidR="00AC0DAE" w:rsidRPr="00905CEB" w:rsidRDefault="00AC0DAE" w:rsidP="00AC0DAE">
            <w:pPr>
              <w:autoSpaceDE w:val="0"/>
              <w:autoSpaceDN w:val="0"/>
              <w:adjustRightInd w:val="0"/>
              <w:rPr>
                <w:szCs w:val="22"/>
              </w:rPr>
            </w:pPr>
            <w:r w:rsidRPr="00905CEB">
              <w:rPr>
                <w:szCs w:val="22"/>
              </w:rPr>
              <w:t>Pfizer Healthcare Ireland</w:t>
            </w:r>
            <w:r w:rsidR="009B1A1E">
              <w:rPr>
                <w:szCs w:val="22"/>
              </w:rPr>
              <w:t xml:space="preserve"> Unlimited Company</w:t>
            </w:r>
          </w:p>
          <w:p w14:paraId="6BD95FFB" w14:textId="5632A9B2" w:rsidR="00AC0DAE" w:rsidRPr="00905CEB" w:rsidRDefault="00AC0DAE" w:rsidP="00AC0DAE">
            <w:pPr>
              <w:autoSpaceDE w:val="0"/>
              <w:autoSpaceDN w:val="0"/>
              <w:adjustRightInd w:val="0"/>
              <w:rPr>
                <w:szCs w:val="22"/>
              </w:rPr>
            </w:pPr>
            <w:r w:rsidRPr="00905CEB">
              <w:rPr>
                <w:szCs w:val="22"/>
              </w:rPr>
              <w:t>Tel: +1800 633 363 (toll free)</w:t>
            </w:r>
          </w:p>
          <w:p w14:paraId="0D440018" w14:textId="77777777" w:rsidR="00AC0DAE" w:rsidRPr="00905CEB" w:rsidRDefault="00AC0DAE" w:rsidP="00AC0DAE">
            <w:pPr>
              <w:tabs>
                <w:tab w:val="left" w:pos="567"/>
              </w:tabs>
              <w:rPr>
                <w:szCs w:val="22"/>
              </w:rPr>
            </w:pPr>
            <w:r w:rsidRPr="00905CEB">
              <w:rPr>
                <w:szCs w:val="22"/>
              </w:rPr>
              <w:t>Tel: +44 (0)1304 616161</w:t>
            </w:r>
          </w:p>
          <w:p w14:paraId="34C94EAE" w14:textId="77777777" w:rsidR="00AC0DAE" w:rsidRPr="00905CEB" w:rsidRDefault="00AC0DAE" w:rsidP="00AC0DAE">
            <w:pPr>
              <w:keepNext/>
              <w:keepLines/>
              <w:tabs>
                <w:tab w:val="left" w:pos="567"/>
              </w:tabs>
              <w:rPr>
                <w:b/>
                <w:szCs w:val="22"/>
              </w:rPr>
            </w:pPr>
          </w:p>
        </w:tc>
        <w:tc>
          <w:tcPr>
            <w:tcW w:w="4543" w:type="dxa"/>
          </w:tcPr>
          <w:p w14:paraId="29DC4779" w14:textId="70A4F923" w:rsidR="00AC0DAE" w:rsidRPr="00905CEB" w:rsidRDefault="00AC0DAE" w:rsidP="00AC0DAE">
            <w:pPr>
              <w:tabs>
                <w:tab w:val="left" w:pos="567"/>
              </w:tabs>
              <w:rPr>
                <w:bCs/>
                <w:szCs w:val="22"/>
              </w:rPr>
            </w:pPr>
            <w:r w:rsidRPr="00905CEB">
              <w:rPr>
                <w:b/>
                <w:szCs w:val="22"/>
              </w:rPr>
              <w:t xml:space="preserve">Slovenská </w:t>
            </w:r>
            <w:r w:rsidR="00EE1F9A">
              <w:rPr>
                <w:b/>
                <w:szCs w:val="22"/>
              </w:rPr>
              <w:t>r</w:t>
            </w:r>
            <w:r w:rsidRPr="00905CEB">
              <w:rPr>
                <w:b/>
                <w:szCs w:val="22"/>
              </w:rPr>
              <w:t>epublika</w:t>
            </w:r>
          </w:p>
          <w:p w14:paraId="02AEB3C5" w14:textId="77777777" w:rsidR="00AC0DAE" w:rsidRPr="00905CEB" w:rsidRDefault="00AC0DAE" w:rsidP="00AC0DAE">
            <w:pPr>
              <w:rPr>
                <w:color w:val="000000"/>
                <w:szCs w:val="22"/>
              </w:rPr>
            </w:pPr>
            <w:r w:rsidRPr="00905CEB">
              <w:rPr>
                <w:color w:val="000000"/>
                <w:szCs w:val="22"/>
              </w:rPr>
              <w:t>Pfizer Luxembourg SARL, organiz</w:t>
            </w:r>
            <w:r w:rsidRPr="00905CEB">
              <w:rPr>
                <w:szCs w:val="22"/>
              </w:rPr>
              <w:t>ač</w:t>
            </w:r>
            <w:r w:rsidRPr="00905CEB">
              <w:rPr>
                <w:color w:val="000000"/>
                <w:szCs w:val="22"/>
              </w:rPr>
              <w:t xml:space="preserve">ná zložka </w:t>
            </w:r>
          </w:p>
          <w:p w14:paraId="033332A2" w14:textId="36988FD9" w:rsidR="00AC0DAE" w:rsidRPr="00905CEB" w:rsidRDefault="00AC0DAE" w:rsidP="00AC0DAE">
            <w:pPr>
              <w:rPr>
                <w:b/>
                <w:bCs/>
                <w:color w:val="000000"/>
                <w:szCs w:val="22"/>
              </w:rPr>
            </w:pPr>
            <w:r w:rsidRPr="00905CEB">
              <w:rPr>
                <w:color w:val="000000"/>
                <w:szCs w:val="22"/>
              </w:rPr>
              <w:t>Tel: +</w:t>
            </w:r>
            <w:r w:rsidR="00EE1F9A">
              <w:rPr>
                <w:color w:val="000000"/>
                <w:szCs w:val="22"/>
              </w:rPr>
              <w:t xml:space="preserve"> </w:t>
            </w:r>
            <w:r w:rsidRPr="00905CEB">
              <w:rPr>
                <w:color w:val="000000"/>
                <w:szCs w:val="22"/>
              </w:rPr>
              <w:t>421 2 3355 5500</w:t>
            </w:r>
          </w:p>
        </w:tc>
      </w:tr>
      <w:tr w:rsidR="00AC0DAE" w:rsidRPr="00A93D7A" w14:paraId="4BE9B3AC" w14:textId="77777777" w:rsidTr="00AC0DAE">
        <w:trPr>
          <w:cantSplit/>
        </w:trPr>
        <w:tc>
          <w:tcPr>
            <w:tcW w:w="4542" w:type="dxa"/>
          </w:tcPr>
          <w:p w14:paraId="04C45F61" w14:textId="77777777" w:rsidR="00AC0DAE" w:rsidRPr="00905CEB" w:rsidRDefault="00AC0DAE" w:rsidP="00AC0DAE">
            <w:pPr>
              <w:tabs>
                <w:tab w:val="left" w:pos="567"/>
              </w:tabs>
              <w:rPr>
                <w:b/>
                <w:szCs w:val="22"/>
              </w:rPr>
            </w:pPr>
            <w:r w:rsidRPr="00905CEB">
              <w:rPr>
                <w:b/>
                <w:szCs w:val="22"/>
              </w:rPr>
              <w:t>Ísland</w:t>
            </w:r>
          </w:p>
          <w:p w14:paraId="7C8BCABA" w14:textId="77777777" w:rsidR="00AC0DAE" w:rsidRPr="00EE1F9A" w:rsidRDefault="00AC0DAE" w:rsidP="00AC0DAE">
            <w:pPr>
              <w:snapToGrid w:val="0"/>
              <w:rPr>
                <w:rFonts w:eastAsia="MS Mincho"/>
                <w:szCs w:val="22"/>
              </w:rPr>
            </w:pPr>
            <w:r w:rsidRPr="00EE1F9A">
              <w:rPr>
                <w:szCs w:val="22"/>
              </w:rPr>
              <w:t>Icepharma hf.</w:t>
            </w:r>
          </w:p>
          <w:p w14:paraId="19ED2E25" w14:textId="03F6AE00" w:rsidR="00AC0DAE" w:rsidRPr="00EE1F9A" w:rsidRDefault="007A1DC2" w:rsidP="00AC0DAE">
            <w:pPr>
              <w:snapToGrid w:val="0"/>
              <w:rPr>
                <w:rFonts w:eastAsia="MS Mincho"/>
                <w:szCs w:val="22"/>
              </w:rPr>
            </w:pPr>
            <w:r w:rsidRPr="00921AF5">
              <w:rPr>
                <w:color w:val="000000"/>
                <w:szCs w:val="22"/>
                <w:shd w:val="clear" w:color="auto" w:fill="FFFFFF"/>
              </w:rPr>
              <w:t>Sími</w:t>
            </w:r>
            <w:r w:rsidR="00AC0DAE" w:rsidRPr="00EE1F9A">
              <w:rPr>
                <w:szCs w:val="22"/>
              </w:rPr>
              <w:t>: +354 540 8000</w:t>
            </w:r>
          </w:p>
          <w:p w14:paraId="2171C065" w14:textId="77777777" w:rsidR="00AC0DAE" w:rsidRPr="00905CEB" w:rsidRDefault="00AC0DAE" w:rsidP="00AC0DAE">
            <w:pPr>
              <w:tabs>
                <w:tab w:val="left" w:pos="567"/>
              </w:tabs>
              <w:rPr>
                <w:szCs w:val="22"/>
              </w:rPr>
            </w:pPr>
          </w:p>
        </w:tc>
        <w:tc>
          <w:tcPr>
            <w:tcW w:w="4543" w:type="dxa"/>
          </w:tcPr>
          <w:p w14:paraId="23EEA767" w14:textId="77777777" w:rsidR="00AC0DAE" w:rsidRPr="00A93D7A" w:rsidRDefault="00AC0DAE" w:rsidP="00AC0DAE">
            <w:pPr>
              <w:tabs>
                <w:tab w:val="left" w:pos="567"/>
              </w:tabs>
              <w:rPr>
                <w:b/>
                <w:szCs w:val="22"/>
                <w:lang w:val="de-DE"/>
              </w:rPr>
            </w:pPr>
            <w:r w:rsidRPr="00A93D7A">
              <w:rPr>
                <w:b/>
                <w:szCs w:val="22"/>
                <w:lang w:val="de-DE"/>
              </w:rPr>
              <w:t>Suomi/Finland</w:t>
            </w:r>
          </w:p>
          <w:p w14:paraId="1598E38D" w14:textId="77777777" w:rsidR="00AC0DAE" w:rsidRPr="00A93D7A" w:rsidRDefault="00AC0DAE" w:rsidP="00AC0DAE">
            <w:pPr>
              <w:tabs>
                <w:tab w:val="left" w:pos="-720"/>
                <w:tab w:val="left" w:pos="4536"/>
              </w:tabs>
              <w:suppressAutoHyphens/>
              <w:rPr>
                <w:bCs/>
                <w:szCs w:val="22"/>
                <w:lang w:val="de-DE"/>
              </w:rPr>
            </w:pPr>
            <w:r w:rsidRPr="00A93D7A">
              <w:rPr>
                <w:bCs/>
                <w:szCs w:val="22"/>
                <w:lang w:val="de-DE"/>
              </w:rPr>
              <w:t>Pfizer Oy</w:t>
            </w:r>
          </w:p>
          <w:p w14:paraId="255E567D" w14:textId="77777777" w:rsidR="00AC0DAE" w:rsidRPr="00A93D7A" w:rsidRDefault="00AC0DAE" w:rsidP="00AC0DAE">
            <w:pPr>
              <w:snapToGrid w:val="0"/>
              <w:rPr>
                <w:bCs/>
                <w:szCs w:val="22"/>
                <w:lang w:val="de-DE"/>
              </w:rPr>
            </w:pPr>
            <w:r w:rsidRPr="00A93D7A">
              <w:rPr>
                <w:bCs/>
                <w:szCs w:val="22"/>
                <w:lang w:val="de-DE"/>
              </w:rPr>
              <w:t>Puh/Tel: +358 (0)9 430 040</w:t>
            </w:r>
          </w:p>
          <w:p w14:paraId="2F28D114" w14:textId="77777777" w:rsidR="00AC0DAE" w:rsidRPr="00A93D7A" w:rsidRDefault="00AC0DAE" w:rsidP="00AC0DAE">
            <w:pPr>
              <w:snapToGrid w:val="0"/>
              <w:rPr>
                <w:szCs w:val="22"/>
                <w:lang w:val="de-DE"/>
              </w:rPr>
            </w:pPr>
          </w:p>
        </w:tc>
      </w:tr>
      <w:tr w:rsidR="00AC0DAE" w:rsidRPr="00905CEB" w14:paraId="26555124" w14:textId="77777777" w:rsidTr="00AC0DAE">
        <w:trPr>
          <w:cantSplit/>
        </w:trPr>
        <w:tc>
          <w:tcPr>
            <w:tcW w:w="4542" w:type="dxa"/>
          </w:tcPr>
          <w:p w14:paraId="3B0FFC8F" w14:textId="77777777" w:rsidR="00AC0DAE" w:rsidRPr="00A93D7A" w:rsidRDefault="00AC0DAE" w:rsidP="00AC0DAE">
            <w:pPr>
              <w:autoSpaceDE w:val="0"/>
              <w:autoSpaceDN w:val="0"/>
              <w:adjustRightInd w:val="0"/>
              <w:rPr>
                <w:b/>
                <w:bCs/>
                <w:szCs w:val="22"/>
                <w:lang w:val="de-DE"/>
              </w:rPr>
            </w:pPr>
            <w:r w:rsidRPr="00A93D7A">
              <w:rPr>
                <w:b/>
                <w:bCs/>
                <w:szCs w:val="22"/>
                <w:lang w:val="de-DE"/>
              </w:rPr>
              <w:t>Italia</w:t>
            </w:r>
          </w:p>
          <w:p w14:paraId="6F58DFD9" w14:textId="77777777" w:rsidR="00AC0DAE" w:rsidRPr="00A93D7A" w:rsidRDefault="00AC0DAE" w:rsidP="00AC0DAE">
            <w:pPr>
              <w:autoSpaceDE w:val="0"/>
              <w:autoSpaceDN w:val="0"/>
              <w:adjustRightInd w:val="0"/>
              <w:rPr>
                <w:szCs w:val="22"/>
                <w:lang w:val="de-DE"/>
              </w:rPr>
            </w:pPr>
            <w:r w:rsidRPr="00A93D7A">
              <w:rPr>
                <w:szCs w:val="22"/>
                <w:lang w:val="de-DE"/>
              </w:rPr>
              <w:t>Pfizer S.r.l.</w:t>
            </w:r>
          </w:p>
          <w:p w14:paraId="3F90893C" w14:textId="77777777" w:rsidR="00AC0DAE" w:rsidRPr="00905CEB" w:rsidRDefault="00AC0DAE" w:rsidP="00AC0DAE">
            <w:pPr>
              <w:autoSpaceDE w:val="0"/>
              <w:autoSpaceDN w:val="0"/>
              <w:adjustRightInd w:val="0"/>
              <w:rPr>
                <w:szCs w:val="22"/>
              </w:rPr>
            </w:pPr>
            <w:r w:rsidRPr="00905CEB">
              <w:rPr>
                <w:szCs w:val="22"/>
              </w:rPr>
              <w:t>Tel: +39 06 33 18 21</w:t>
            </w:r>
          </w:p>
          <w:p w14:paraId="556F203F" w14:textId="77777777" w:rsidR="00AC0DAE" w:rsidRPr="00905CEB" w:rsidRDefault="00AC0DAE" w:rsidP="00AC0DAE">
            <w:pPr>
              <w:snapToGrid w:val="0"/>
              <w:rPr>
                <w:szCs w:val="22"/>
              </w:rPr>
            </w:pPr>
          </w:p>
        </w:tc>
        <w:tc>
          <w:tcPr>
            <w:tcW w:w="4543" w:type="dxa"/>
          </w:tcPr>
          <w:p w14:paraId="2334F2F8" w14:textId="77777777" w:rsidR="00AC0DAE" w:rsidRPr="00905CEB" w:rsidRDefault="00AC0DAE" w:rsidP="00AC0DAE">
            <w:pPr>
              <w:tabs>
                <w:tab w:val="left" w:pos="567"/>
              </w:tabs>
              <w:rPr>
                <w:b/>
                <w:szCs w:val="22"/>
              </w:rPr>
            </w:pPr>
            <w:r w:rsidRPr="00905CEB">
              <w:rPr>
                <w:b/>
                <w:szCs w:val="22"/>
              </w:rPr>
              <w:t xml:space="preserve">Sverige </w:t>
            </w:r>
          </w:p>
          <w:p w14:paraId="4159E504" w14:textId="0A19B4AB" w:rsidR="00AC0DAE" w:rsidRPr="00905CEB" w:rsidRDefault="00AC0DAE" w:rsidP="00AC0DAE">
            <w:pPr>
              <w:snapToGrid w:val="0"/>
              <w:rPr>
                <w:szCs w:val="22"/>
              </w:rPr>
            </w:pPr>
            <w:r w:rsidRPr="00905CEB">
              <w:rPr>
                <w:szCs w:val="22"/>
              </w:rPr>
              <w:t>Pfizer AB</w:t>
            </w:r>
          </w:p>
          <w:p w14:paraId="30B3AAE3" w14:textId="77777777" w:rsidR="00AC0DAE" w:rsidRPr="00905CEB" w:rsidRDefault="00AC0DAE" w:rsidP="00AC0DAE">
            <w:pPr>
              <w:snapToGrid w:val="0"/>
              <w:rPr>
                <w:szCs w:val="22"/>
              </w:rPr>
            </w:pPr>
            <w:r w:rsidRPr="00905CEB">
              <w:rPr>
                <w:szCs w:val="22"/>
              </w:rPr>
              <w:t>Tel: +46 (0)8 550 520 00</w:t>
            </w:r>
          </w:p>
          <w:p w14:paraId="77AF9789" w14:textId="77777777" w:rsidR="00AC0DAE" w:rsidRPr="00905CEB" w:rsidRDefault="00AC0DAE" w:rsidP="00AC0DAE">
            <w:pPr>
              <w:snapToGrid w:val="0"/>
              <w:rPr>
                <w:b/>
                <w:szCs w:val="22"/>
              </w:rPr>
            </w:pPr>
          </w:p>
        </w:tc>
      </w:tr>
      <w:tr w:rsidR="00AC0DAE" w:rsidRPr="00905CEB" w14:paraId="470E2CC7" w14:textId="77777777" w:rsidTr="00AC0DAE">
        <w:trPr>
          <w:cantSplit/>
        </w:trPr>
        <w:tc>
          <w:tcPr>
            <w:tcW w:w="4542" w:type="dxa"/>
          </w:tcPr>
          <w:p w14:paraId="26ED90F3" w14:textId="77777777" w:rsidR="00AC0DAE" w:rsidRPr="00921AF5" w:rsidRDefault="00AC0DAE" w:rsidP="00AC0DAE">
            <w:pPr>
              <w:rPr>
                <w:szCs w:val="22"/>
              </w:rPr>
            </w:pPr>
            <w:r w:rsidRPr="007A1DC2">
              <w:rPr>
                <w:b/>
                <w:bCs/>
                <w:szCs w:val="22"/>
              </w:rPr>
              <w:t>Κύπρος</w:t>
            </w:r>
          </w:p>
          <w:p w14:paraId="36CE295A" w14:textId="77777777" w:rsidR="007A1DC2" w:rsidRDefault="007A1DC2" w:rsidP="00AC0DAE">
            <w:pPr>
              <w:rPr>
                <w:color w:val="000000"/>
                <w:szCs w:val="22"/>
                <w:shd w:val="clear" w:color="auto" w:fill="FFFFFF"/>
              </w:rPr>
            </w:pPr>
            <w:r w:rsidRPr="00921AF5">
              <w:rPr>
                <w:color w:val="000000"/>
                <w:szCs w:val="22"/>
                <w:shd w:val="clear" w:color="auto" w:fill="FFFFFF"/>
              </w:rPr>
              <w:t>Pfizer Ελλάς Α.Ε. (Cyprus Branch)</w:t>
            </w:r>
          </w:p>
          <w:p w14:paraId="02DE7F11" w14:textId="60F6A205" w:rsidR="00AC0DAE" w:rsidRPr="00921AF5" w:rsidRDefault="00AC0DAE" w:rsidP="00AC0DAE">
            <w:pPr>
              <w:rPr>
                <w:szCs w:val="22"/>
              </w:rPr>
            </w:pPr>
            <w:r w:rsidRPr="00EE1F9A">
              <w:rPr>
                <w:szCs w:val="22"/>
              </w:rPr>
              <w:t>Τηλ: +357 22817690</w:t>
            </w:r>
          </w:p>
          <w:p w14:paraId="5440615D" w14:textId="77777777" w:rsidR="00AC0DAE" w:rsidRPr="00905CEB" w:rsidRDefault="00AC0DAE" w:rsidP="00AC0DAE">
            <w:pPr>
              <w:tabs>
                <w:tab w:val="left" w:pos="567"/>
              </w:tabs>
              <w:rPr>
                <w:b/>
                <w:szCs w:val="22"/>
              </w:rPr>
            </w:pPr>
          </w:p>
        </w:tc>
        <w:tc>
          <w:tcPr>
            <w:tcW w:w="4543" w:type="dxa"/>
          </w:tcPr>
          <w:p w14:paraId="49832423" w14:textId="77777777" w:rsidR="00AC0DAE" w:rsidRPr="00905CEB" w:rsidRDefault="00AC0DAE" w:rsidP="000D5928">
            <w:pPr>
              <w:autoSpaceDE w:val="0"/>
              <w:autoSpaceDN w:val="0"/>
              <w:adjustRightInd w:val="0"/>
              <w:rPr>
                <w:szCs w:val="22"/>
              </w:rPr>
            </w:pPr>
          </w:p>
        </w:tc>
      </w:tr>
      <w:tr w:rsidR="00AC0DAE" w:rsidRPr="00905CEB" w14:paraId="0ACC683F" w14:textId="77777777" w:rsidTr="00AC0DAE">
        <w:trPr>
          <w:cantSplit/>
        </w:trPr>
        <w:tc>
          <w:tcPr>
            <w:tcW w:w="4542" w:type="dxa"/>
          </w:tcPr>
          <w:p w14:paraId="5EC7F5CD" w14:textId="77777777" w:rsidR="00AC0DAE" w:rsidRPr="00905CEB" w:rsidRDefault="00AC0DAE" w:rsidP="00AC0DAE">
            <w:pPr>
              <w:autoSpaceDE w:val="0"/>
              <w:autoSpaceDN w:val="0"/>
              <w:adjustRightInd w:val="0"/>
              <w:rPr>
                <w:b/>
                <w:bCs/>
                <w:szCs w:val="22"/>
              </w:rPr>
            </w:pPr>
            <w:r w:rsidRPr="00905CEB">
              <w:rPr>
                <w:b/>
                <w:bCs/>
                <w:szCs w:val="22"/>
              </w:rPr>
              <w:t>Latvija</w:t>
            </w:r>
          </w:p>
          <w:p w14:paraId="382DAD2A" w14:textId="77777777" w:rsidR="00AC0DAE" w:rsidRPr="00905CEB" w:rsidRDefault="00AC0DAE" w:rsidP="00AC0DAE">
            <w:pPr>
              <w:autoSpaceDE w:val="0"/>
              <w:autoSpaceDN w:val="0"/>
              <w:adjustRightInd w:val="0"/>
              <w:rPr>
                <w:szCs w:val="22"/>
              </w:rPr>
            </w:pPr>
            <w:r w:rsidRPr="00905CEB">
              <w:rPr>
                <w:szCs w:val="22"/>
              </w:rPr>
              <w:t>Pfizer Luxembourg SARL filiāle Latvijā</w:t>
            </w:r>
          </w:p>
          <w:p w14:paraId="4B58E91E" w14:textId="77777777" w:rsidR="00AC0DAE" w:rsidRPr="00905CEB" w:rsidRDefault="00AC0DAE" w:rsidP="00AC0DAE">
            <w:pPr>
              <w:autoSpaceDE w:val="0"/>
              <w:autoSpaceDN w:val="0"/>
              <w:adjustRightInd w:val="0"/>
              <w:rPr>
                <w:szCs w:val="22"/>
              </w:rPr>
            </w:pPr>
            <w:r w:rsidRPr="00905CEB">
              <w:rPr>
                <w:szCs w:val="22"/>
              </w:rPr>
              <w:t>Tel: +371 670 35 775</w:t>
            </w:r>
          </w:p>
          <w:p w14:paraId="26339E37" w14:textId="77777777" w:rsidR="00AC0DAE" w:rsidRPr="00905CEB" w:rsidRDefault="00AC0DAE" w:rsidP="00AC0DAE">
            <w:pPr>
              <w:rPr>
                <w:b/>
                <w:bCs/>
                <w:szCs w:val="22"/>
              </w:rPr>
            </w:pPr>
          </w:p>
        </w:tc>
        <w:tc>
          <w:tcPr>
            <w:tcW w:w="4543" w:type="dxa"/>
          </w:tcPr>
          <w:p w14:paraId="25495EF3" w14:textId="77777777" w:rsidR="00AC0DAE" w:rsidRPr="00905CEB" w:rsidRDefault="00AC0DAE" w:rsidP="00AC0DAE">
            <w:pPr>
              <w:autoSpaceDE w:val="0"/>
              <w:autoSpaceDN w:val="0"/>
              <w:adjustRightInd w:val="0"/>
              <w:rPr>
                <w:b/>
                <w:bCs/>
                <w:szCs w:val="22"/>
              </w:rPr>
            </w:pPr>
          </w:p>
        </w:tc>
      </w:tr>
    </w:tbl>
    <w:p w14:paraId="05D8B4E0" w14:textId="77777777" w:rsidR="00AC604E" w:rsidRPr="00905CEB" w:rsidRDefault="00AC604E" w:rsidP="002B04D3">
      <w:pPr>
        <w:numPr>
          <w:ilvl w:val="12"/>
          <w:numId w:val="0"/>
        </w:numPr>
        <w:tabs>
          <w:tab w:val="left" w:pos="567"/>
          <w:tab w:val="left" w:pos="3744"/>
          <w:tab w:val="left" w:pos="5760"/>
        </w:tabs>
        <w:rPr>
          <w:szCs w:val="22"/>
        </w:rPr>
      </w:pPr>
    </w:p>
    <w:p w14:paraId="659F9C09" w14:textId="77777777" w:rsidR="00AC604E" w:rsidRPr="00905CEB" w:rsidRDefault="00AC604E" w:rsidP="00143878">
      <w:pPr>
        <w:rPr>
          <w:b/>
        </w:rPr>
      </w:pPr>
      <w:r w:rsidRPr="00905CEB">
        <w:rPr>
          <w:b/>
        </w:rPr>
        <w:t>This leaflet was last revised in &lt;{MM/YYYY}&gt;</w:t>
      </w:r>
      <w:r w:rsidR="00215304" w:rsidRPr="00905CEB">
        <w:rPr>
          <w:b/>
        </w:rPr>
        <w:t>&lt;{month YYYY}&gt;</w:t>
      </w:r>
      <w:r w:rsidRPr="00905CEB">
        <w:rPr>
          <w:b/>
        </w:rPr>
        <w:t>.</w:t>
      </w:r>
    </w:p>
    <w:p w14:paraId="3731FAFC" w14:textId="77777777" w:rsidR="00AC604E" w:rsidRPr="00905CEB" w:rsidRDefault="00AC604E" w:rsidP="002B04D3">
      <w:pPr>
        <w:numPr>
          <w:ilvl w:val="12"/>
          <w:numId w:val="0"/>
        </w:numPr>
        <w:ind w:right="-2"/>
        <w:rPr>
          <w:i/>
          <w:szCs w:val="22"/>
        </w:rPr>
      </w:pPr>
    </w:p>
    <w:p w14:paraId="3DEA452F" w14:textId="520C73F4" w:rsidR="00AC604E" w:rsidRPr="00905CEB" w:rsidRDefault="00AC604E" w:rsidP="002B04D3">
      <w:pPr>
        <w:numPr>
          <w:ilvl w:val="12"/>
          <w:numId w:val="0"/>
        </w:numPr>
        <w:ind w:right="-2"/>
        <w:rPr>
          <w:iCs/>
        </w:rPr>
      </w:pPr>
      <w:r w:rsidRPr="00905CEB">
        <w:rPr>
          <w:iCs/>
        </w:rPr>
        <w:t>This medicine has been authorised under ‘exceptional circumstances’.</w:t>
      </w:r>
      <w:r w:rsidR="005C09C7">
        <w:rPr>
          <w:iCs/>
        </w:rPr>
        <w:t xml:space="preserve"> </w:t>
      </w:r>
      <w:r w:rsidRPr="00905CEB">
        <w:rPr>
          <w:iCs/>
        </w:rPr>
        <w:t>This means that because of the rarity of this disease it has been impossible to get complete information on this medicine.</w:t>
      </w:r>
    </w:p>
    <w:p w14:paraId="5F6D0293" w14:textId="10B8AFC8" w:rsidR="00AC604E" w:rsidRPr="00905CEB" w:rsidRDefault="00AC604E" w:rsidP="002B04D3">
      <w:pPr>
        <w:numPr>
          <w:ilvl w:val="12"/>
          <w:numId w:val="0"/>
        </w:numPr>
        <w:ind w:right="-2"/>
        <w:rPr>
          <w:iCs/>
        </w:rPr>
      </w:pPr>
    </w:p>
    <w:p w14:paraId="0C014B20" w14:textId="11084931" w:rsidR="00AC604E" w:rsidRPr="00905CEB" w:rsidRDefault="00AC604E" w:rsidP="002B04D3">
      <w:pPr>
        <w:numPr>
          <w:ilvl w:val="12"/>
          <w:numId w:val="0"/>
        </w:numPr>
        <w:ind w:right="-2"/>
        <w:rPr>
          <w:iCs/>
        </w:rPr>
      </w:pPr>
      <w:r w:rsidRPr="00905CEB">
        <w:rPr>
          <w:iCs/>
        </w:rPr>
        <w:t>The European Medicines Agency will review any new information on this medicine every year and this leaflet will be updated as necessary.</w:t>
      </w:r>
    </w:p>
    <w:p w14:paraId="28ABCB97" w14:textId="77777777" w:rsidR="00AC604E" w:rsidRPr="00905CEB" w:rsidRDefault="00AC604E" w:rsidP="003C5E2F">
      <w:pPr>
        <w:keepNext/>
        <w:numPr>
          <w:ilvl w:val="12"/>
          <w:numId w:val="0"/>
        </w:numPr>
        <w:rPr>
          <w:b/>
          <w:iCs/>
          <w:szCs w:val="22"/>
        </w:rPr>
      </w:pPr>
      <w:r w:rsidRPr="00905CEB">
        <w:rPr>
          <w:b/>
          <w:iCs/>
          <w:szCs w:val="22"/>
        </w:rPr>
        <w:t>Other sources of information</w:t>
      </w:r>
    </w:p>
    <w:p w14:paraId="61AE25D6" w14:textId="77777777" w:rsidR="00AC604E" w:rsidRPr="00905CEB" w:rsidRDefault="00AC604E" w:rsidP="0074341D">
      <w:pPr>
        <w:keepNext/>
        <w:numPr>
          <w:ilvl w:val="12"/>
          <w:numId w:val="0"/>
        </w:numPr>
        <w:rPr>
          <w:b/>
          <w:iCs/>
          <w:szCs w:val="22"/>
        </w:rPr>
      </w:pPr>
    </w:p>
    <w:p w14:paraId="70EE759B" w14:textId="77777777" w:rsidR="00AC604E" w:rsidRPr="00905CEB" w:rsidRDefault="00AC604E" w:rsidP="0074341D">
      <w:pPr>
        <w:keepNext/>
        <w:numPr>
          <w:ilvl w:val="12"/>
          <w:numId w:val="0"/>
        </w:numPr>
        <w:rPr>
          <w:szCs w:val="22"/>
        </w:rPr>
      </w:pPr>
      <w:r w:rsidRPr="00905CEB">
        <w:rPr>
          <w:iCs/>
          <w:szCs w:val="22"/>
        </w:rPr>
        <w:t xml:space="preserve">Detailed information on this medicine is available on the European Medicines Agency web site: </w:t>
      </w:r>
      <w:hyperlink r:id="rId16" w:history="1">
        <w:r w:rsidRPr="00905CEB">
          <w:rPr>
            <w:rStyle w:val="Hyperlink"/>
            <w:szCs w:val="22"/>
          </w:rPr>
          <w:t>http://www.ema.europa.eu</w:t>
        </w:r>
      </w:hyperlink>
      <w:r w:rsidRPr="00905CEB">
        <w:rPr>
          <w:szCs w:val="22"/>
        </w:rPr>
        <w:t>. There are also links to other websites about rare diseases and treatments.</w:t>
      </w:r>
    </w:p>
    <w:p w14:paraId="0722A69C" w14:textId="77777777" w:rsidR="00AC604E" w:rsidRPr="00905CEB" w:rsidRDefault="00AC604E" w:rsidP="005629B7">
      <w:pPr>
        <w:numPr>
          <w:ilvl w:val="12"/>
          <w:numId w:val="0"/>
        </w:numPr>
        <w:ind w:right="-2"/>
        <w:rPr>
          <w:szCs w:val="22"/>
        </w:rPr>
      </w:pPr>
    </w:p>
    <w:p w14:paraId="575E6658" w14:textId="77777777" w:rsidR="00AC604E" w:rsidRPr="00905CEB" w:rsidRDefault="00AC604E" w:rsidP="0057137F">
      <w:pPr>
        <w:numPr>
          <w:ilvl w:val="12"/>
          <w:numId w:val="0"/>
        </w:numPr>
        <w:ind w:right="-2"/>
        <w:rPr>
          <w:szCs w:val="22"/>
        </w:rPr>
      </w:pPr>
      <w:r w:rsidRPr="00905CEB">
        <w:rPr>
          <w:szCs w:val="22"/>
        </w:rPr>
        <w:t>If this leaflet is difficult to see or read or you would like it in a different format, please contact the Marketing Authorisation Holder’s local office number that is provided in this leaflet.</w:t>
      </w:r>
    </w:p>
    <w:p w14:paraId="5B89163C" w14:textId="77777777" w:rsidR="00AC604E" w:rsidRPr="00905CEB" w:rsidRDefault="00AC604E" w:rsidP="00566B52">
      <w:pPr>
        <w:rPr>
          <w:szCs w:val="22"/>
        </w:rPr>
      </w:pPr>
    </w:p>
    <w:p w14:paraId="2DB661B3" w14:textId="77777777" w:rsidR="00AC604E" w:rsidRPr="00905CEB" w:rsidRDefault="00AC604E" w:rsidP="002D3252">
      <w:pPr>
        <w:pStyle w:val="EndnoteText"/>
        <w:tabs>
          <w:tab w:val="left" w:pos="567"/>
        </w:tabs>
        <w:rPr>
          <w:szCs w:val="22"/>
          <w:lang w:val="en-GB"/>
        </w:rPr>
      </w:pPr>
    </w:p>
    <w:p w14:paraId="48CED663" w14:textId="77777777" w:rsidR="009E72A4" w:rsidRPr="00905CEB" w:rsidRDefault="00AC604E" w:rsidP="00143878">
      <w:pPr>
        <w:jc w:val="center"/>
        <w:rPr>
          <w:b/>
        </w:rPr>
      </w:pPr>
      <w:r w:rsidRPr="00905CEB">
        <w:br w:type="page"/>
      </w:r>
      <w:r w:rsidR="009E72A4" w:rsidRPr="00905CEB">
        <w:rPr>
          <w:b/>
        </w:rPr>
        <w:t>Package leaflet: Information for the user</w:t>
      </w:r>
    </w:p>
    <w:p w14:paraId="42035CF2" w14:textId="77777777" w:rsidR="009E72A4" w:rsidRPr="00905CEB" w:rsidRDefault="009E72A4" w:rsidP="002D3252">
      <w:pPr>
        <w:numPr>
          <w:ilvl w:val="12"/>
          <w:numId w:val="0"/>
        </w:numPr>
        <w:rPr>
          <w:i/>
          <w:szCs w:val="22"/>
        </w:rPr>
      </w:pPr>
    </w:p>
    <w:p w14:paraId="1611869C" w14:textId="77777777" w:rsidR="009E72A4" w:rsidRPr="00905CEB" w:rsidRDefault="009E72A4" w:rsidP="002D3252">
      <w:pPr>
        <w:numPr>
          <w:ilvl w:val="12"/>
          <w:numId w:val="0"/>
        </w:numPr>
        <w:jc w:val="center"/>
        <w:rPr>
          <w:b/>
          <w:bCs/>
          <w:szCs w:val="22"/>
        </w:rPr>
      </w:pPr>
      <w:r w:rsidRPr="00905CEB">
        <w:rPr>
          <w:b/>
          <w:bCs/>
          <w:szCs w:val="22"/>
        </w:rPr>
        <w:t>Vyndaqel 61 mg soft capsules</w:t>
      </w:r>
    </w:p>
    <w:p w14:paraId="3965C838" w14:textId="77777777" w:rsidR="009E72A4" w:rsidRPr="00905CEB" w:rsidRDefault="00394D38" w:rsidP="002D3252">
      <w:pPr>
        <w:numPr>
          <w:ilvl w:val="12"/>
          <w:numId w:val="0"/>
        </w:numPr>
        <w:jc w:val="center"/>
        <w:rPr>
          <w:szCs w:val="22"/>
        </w:rPr>
      </w:pPr>
      <w:r w:rsidRPr="00905CEB">
        <w:rPr>
          <w:szCs w:val="22"/>
        </w:rPr>
        <w:t>t</w:t>
      </w:r>
      <w:r w:rsidR="009E72A4" w:rsidRPr="00905CEB">
        <w:rPr>
          <w:szCs w:val="22"/>
        </w:rPr>
        <w:t>afamidis</w:t>
      </w:r>
    </w:p>
    <w:p w14:paraId="10BED301" w14:textId="77777777" w:rsidR="009E72A4" w:rsidRPr="00905CEB" w:rsidRDefault="009E72A4" w:rsidP="002D3252">
      <w:pPr>
        <w:numPr>
          <w:ilvl w:val="12"/>
          <w:numId w:val="0"/>
        </w:numPr>
        <w:jc w:val="center"/>
        <w:rPr>
          <w:szCs w:val="22"/>
        </w:rPr>
      </w:pPr>
    </w:p>
    <w:p w14:paraId="03B18BDC" w14:textId="4EA46A21" w:rsidR="009E72A4" w:rsidRPr="00905CEB" w:rsidRDefault="002E44FD" w:rsidP="00A2035D">
      <w:pPr>
        <w:rPr>
          <w:szCs w:val="22"/>
        </w:rPr>
      </w:pPr>
      <w:r w:rsidRPr="00905CEB">
        <w:rPr>
          <w:noProof/>
          <w:lang w:val="en-US"/>
        </w:rPr>
        <w:drawing>
          <wp:inline distT="0" distB="0" distL="0" distR="0" wp14:anchorId="7C2DCC35" wp14:editId="04000658">
            <wp:extent cx="197485" cy="168275"/>
            <wp:effectExtent l="0" t="0" r="0" b="0"/>
            <wp:docPr id="11" name="Picture 1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T_1000x858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485" cy="168275"/>
                    </a:xfrm>
                    <a:prstGeom prst="rect">
                      <a:avLst/>
                    </a:prstGeom>
                    <a:noFill/>
                    <a:ln>
                      <a:noFill/>
                    </a:ln>
                  </pic:spPr>
                </pic:pic>
              </a:graphicData>
            </a:graphic>
          </wp:inline>
        </w:drawing>
      </w:r>
      <w:r w:rsidR="009E72A4" w:rsidRPr="00905CEB">
        <w:rPr>
          <w:szCs w:val="22"/>
        </w:rPr>
        <w:t>This medicine is subject to additional monitoring. This will allow quick identification of new safety information. You can help by reporting any side effects you may get. See the end of section 4 for how to report side effects.</w:t>
      </w:r>
    </w:p>
    <w:p w14:paraId="4D4F16C4" w14:textId="77777777" w:rsidR="009E72A4" w:rsidRPr="00905CEB" w:rsidRDefault="009E72A4" w:rsidP="002D3252">
      <w:pPr>
        <w:tabs>
          <w:tab w:val="left" w:pos="270"/>
          <w:tab w:val="left" w:pos="2880"/>
        </w:tabs>
        <w:rPr>
          <w:szCs w:val="22"/>
        </w:rPr>
      </w:pPr>
    </w:p>
    <w:p w14:paraId="6E293E9B" w14:textId="77777777" w:rsidR="009E72A4" w:rsidRPr="00905CEB" w:rsidRDefault="009E72A4" w:rsidP="002D3252">
      <w:pPr>
        <w:suppressAutoHyphens/>
        <w:rPr>
          <w:szCs w:val="22"/>
        </w:rPr>
      </w:pPr>
      <w:r w:rsidRPr="00905CEB">
        <w:rPr>
          <w:b/>
          <w:szCs w:val="22"/>
        </w:rPr>
        <w:t>Read all of this leaflet carefully before you start taking this medicine because it contains important information for you.</w:t>
      </w:r>
    </w:p>
    <w:p w14:paraId="3F53C59B" w14:textId="77777777" w:rsidR="009E72A4" w:rsidRPr="00905CEB" w:rsidRDefault="009E72A4" w:rsidP="009B43BC">
      <w:pPr>
        <w:numPr>
          <w:ilvl w:val="0"/>
          <w:numId w:val="5"/>
        </w:numPr>
        <w:tabs>
          <w:tab w:val="clear" w:pos="360"/>
        </w:tabs>
        <w:ind w:left="562" w:hanging="562"/>
        <w:rPr>
          <w:szCs w:val="22"/>
        </w:rPr>
      </w:pPr>
      <w:r w:rsidRPr="00905CEB">
        <w:rPr>
          <w:szCs w:val="22"/>
        </w:rPr>
        <w:t>Keep this leaflet. You may need to read it again.</w:t>
      </w:r>
    </w:p>
    <w:p w14:paraId="0BD0AA8C" w14:textId="77777777" w:rsidR="009E72A4" w:rsidRPr="00905CEB" w:rsidRDefault="009E72A4" w:rsidP="009B43BC">
      <w:pPr>
        <w:numPr>
          <w:ilvl w:val="0"/>
          <w:numId w:val="5"/>
        </w:numPr>
        <w:tabs>
          <w:tab w:val="clear" w:pos="360"/>
        </w:tabs>
        <w:ind w:left="562" w:hanging="562"/>
        <w:rPr>
          <w:szCs w:val="22"/>
        </w:rPr>
      </w:pPr>
      <w:r w:rsidRPr="00905CEB">
        <w:rPr>
          <w:szCs w:val="22"/>
        </w:rPr>
        <w:t>If you have any further questions, ask your doctor, pharmacist or nurse.</w:t>
      </w:r>
    </w:p>
    <w:p w14:paraId="5F2B6B2A" w14:textId="77777777" w:rsidR="009E72A4" w:rsidRPr="00905CEB" w:rsidRDefault="009E72A4" w:rsidP="009B43BC">
      <w:pPr>
        <w:numPr>
          <w:ilvl w:val="0"/>
          <w:numId w:val="5"/>
        </w:numPr>
        <w:tabs>
          <w:tab w:val="clear" w:pos="360"/>
        </w:tabs>
        <w:ind w:left="562" w:hanging="562"/>
        <w:rPr>
          <w:szCs w:val="22"/>
        </w:rPr>
      </w:pPr>
      <w:r w:rsidRPr="00905CEB">
        <w:rPr>
          <w:szCs w:val="22"/>
        </w:rPr>
        <w:t>This medicine has been prescribed for you only. Do not pass it on to others. It may harm them, even if their signs of illness are the same as yours.</w:t>
      </w:r>
    </w:p>
    <w:p w14:paraId="1FBB0DD7" w14:textId="77777777" w:rsidR="009E72A4" w:rsidRPr="00905CEB" w:rsidRDefault="009E72A4" w:rsidP="009B43BC">
      <w:pPr>
        <w:numPr>
          <w:ilvl w:val="0"/>
          <w:numId w:val="5"/>
        </w:numPr>
        <w:tabs>
          <w:tab w:val="clear" w:pos="360"/>
        </w:tabs>
        <w:ind w:left="562" w:hanging="562"/>
        <w:rPr>
          <w:szCs w:val="22"/>
        </w:rPr>
      </w:pPr>
      <w:r w:rsidRPr="00905CEB">
        <w:rPr>
          <w:szCs w:val="22"/>
        </w:rPr>
        <w:t xml:space="preserve">If you get any side effects, talk to your doctor, pharmacist or nurse. This includes any possible side effects not listed in this leaflet. </w:t>
      </w:r>
      <w:r w:rsidRPr="00905CEB">
        <w:t>See section 4</w:t>
      </w:r>
      <w:r w:rsidRPr="00905CEB">
        <w:rPr>
          <w:szCs w:val="20"/>
        </w:rPr>
        <w:t>.</w:t>
      </w:r>
    </w:p>
    <w:p w14:paraId="660EB3F1" w14:textId="77777777" w:rsidR="009E72A4" w:rsidRPr="00905CEB" w:rsidRDefault="009E72A4" w:rsidP="002D3252">
      <w:pPr>
        <w:numPr>
          <w:ilvl w:val="12"/>
          <w:numId w:val="0"/>
        </w:numPr>
        <w:ind w:right="-2"/>
        <w:rPr>
          <w:i/>
          <w:szCs w:val="22"/>
        </w:rPr>
      </w:pPr>
    </w:p>
    <w:p w14:paraId="5D19FF4A" w14:textId="77777777" w:rsidR="009E72A4" w:rsidRPr="00905CEB" w:rsidRDefault="009E72A4" w:rsidP="00143878">
      <w:pPr>
        <w:keepNext/>
        <w:rPr>
          <w:b/>
          <w:szCs w:val="22"/>
        </w:rPr>
      </w:pPr>
      <w:r w:rsidRPr="00905CEB">
        <w:rPr>
          <w:b/>
          <w:szCs w:val="22"/>
        </w:rPr>
        <w:t>What is in this leaflet</w:t>
      </w:r>
    </w:p>
    <w:p w14:paraId="49639273" w14:textId="77777777" w:rsidR="009E72A4" w:rsidRPr="00905CEB" w:rsidRDefault="009E72A4" w:rsidP="00143878">
      <w:pPr>
        <w:keepNext/>
        <w:rPr>
          <w:b/>
          <w:szCs w:val="22"/>
        </w:rPr>
      </w:pPr>
    </w:p>
    <w:p w14:paraId="0BF61415" w14:textId="77777777" w:rsidR="009E72A4" w:rsidRPr="00905CEB" w:rsidRDefault="009E72A4" w:rsidP="00860B3F">
      <w:pPr>
        <w:numPr>
          <w:ilvl w:val="12"/>
          <w:numId w:val="0"/>
        </w:numPr>
        <w:ind w:left="562" w:right="-29" w:hanging="562"/>
        <w:rPr>
          <w:szCs w:val="22"/>
        </w:rPr>
      </w:pPr>
      <w:r w:rsidRPr="00905CEB">
        <w:rPr>
          <w:szCs w:val="22"/>
        </w:rPr>
        <w:t>1.</w:t>
      </w:r>
      <w:r w:rsidRPr="00905CEB">
        <w:rPr>
          <w:szCs w:val="22"/>
        </w:rPr>
        <w:tab/>
        <w:t>What Vyndaqe</w:t>
      </w:r>
      <w:r w:rsidRPr="00905CEB">
        <w:rPr>
          <w:bCs/>
          <w:szCs w:val="22"/>
        </w:rPr>
        <w:t>l</w:t>
      </w:r>
      <w:r w:rsidRPr="00905CEB">
        <w:rPr>
          <w:szCs w:val="22"/>
        </w:rPr>
        <w:t xml:space="preserve"> is and what it is used for</w:t>
      </w:r>
    </w:p>
    <w:p w14:paraId="7A6D15FC" w14:textId="77777777" w:rsidR="009E72A4" w:rsidRPr="00905CEB" w:rsidRDefault="009E72A4" w:rsidP="00860B3F">
      <w:pPr>
        <w:numPr>
          <w:ilvl w:val="12"/>
          <w:numId w:val="0"/>
        </w:numPr>
        <w:ind w:left="562" w:right="-29" w:hanging="562"/>
        <w:rPr>
          <w:szCs w:val="22"/>
        </w:rPr>
      </w:pPr>
      <w:r w:rsidRPr="00905CEB">
        <w:rPr>
          <w:szCs w:val="22"/>
        </w:rPr>
        <w:t>2.</w:t>
      </w:r>
      <w:r w:rsidRPr="00905CEB">
        <w:rPr>
          <w:szCs w:val="22"/>
        </w:rPr>
        <w:tab/>
        <w:t>What you need to know before you take Vyndaqe</w:t>
      </w:r>
      <w:r w:rsidRPr="00905CEB">
        <w:rPr>
          <w:bCs/>
          <w:szCs w:val="22"/>
        </w:rPr>
        <w:t>l</w:t>
      </w:r>
    </w:p>
    <w:p w14:paraId="45F152C4" w14:textId="77777777" w:rsidR="009E72A4" w:rsidRPr="00905CEB" w:rsidRDefault="009E72A4" w:rsidP="00860B3F">
      <w:pPr>
        <w:numPr>
          <w:ilvl w:val="12"/>
          <w:numId w:val="0"/>
        </w:numPr>
        <w:ind w:left="562" w:right="-29" w:hanging="562"/>
        <w:rPr>
          <w:szCs w:val="22"/>
        </w:rPr>
      </w:pPr>
      <w:r w:rsidRPr="00905CEB">
        <w:rPr>
          <w:szCs w:val="22"/>
        </w:rPr>
        <w:t>3.</w:t>
      </w:r>
      <w:r w:rsidRPr="00905CEB">
        <w:rPr>
          <w:szCs w:val="22"/>
        </w:rPr>
        <w:tab/>
        <w:t>How to take Vyndaqe</w:t>
      </w:r>
      <w:r w:rsidRPr="00905CEB">
        <w:rPr>
          <w:bCs/>
          <w:szCs w:val="22"/>
        </w:rPr>
        <w:t>l</w:t>
      </w:r>
    </w:p>
    <w:p w14:paraId="56010A89" w14:textId="77777777" w:rsidR="009E72A4" w:rsidRPr="00905CEB" w:rsidRDefault="009E72A4" w:rsidP="00860B3F">
      <w:pPr>
        <w:numPr>
          <w:ilvl w:val="12"/>
          <w:numId w:val="0"/>
        </w:numPr>
        <w:ind w:left="562" w:right="-29" w:hanging="562"/>
        <w:rPr>
          <w:szCs w:val="22"/>
        </w:rPr>
      </w:pPr>
      <w:r w:rsidRPr="00905CEB">
        <w:rPr>
          <w:szCs w:val="22"/>
        </w:rPr>
        <w:t>4.</w:t>
      </w:r>
      <w:r w:rsidRPr="00905CEB">
        <w:rPr>
          <w:szCs w:val="22"/>
        </w:rPr>
        <w:tab/>
        <w:t>Possible side effects</w:t>
      </w:r>
    </w:p>
    <w:p w14:paraId="00FE01BD" w14:textId="77777777" w:rsidR="009E72A4" w:rsidRPr="00905CEB" w:rsidRDefault="009E72A4" w:rsidP="00860B3F">
      <w:pPr>
        <w:numPr>
          <w:ilvl w:val="12"/>
          <w:numId w:val="0"/>
        </w:numPr>
        <w:ind w:left="562" w:right="-29" w:hanging="562"/>
        <w:rPr>
          <w:szCs w:val="22"/>
        </w:rPr>
      </w:pPr>
      <w:r w:rsidRPr="00905CEB">
        <w:rPr>
          <w:szCs w:val="22"/>
        </w:rPr>
        <w:t>5.</w:t>
      </w:r>
      <w:r w:rsidRPr="00905CEB">
        <w:rPr>
          <w:szCs w:val="22"/>
        </w:rPr>
        <w:tab/>
        <w:t>How to store Vyndaqe</w:t>
      </w:r>
      <w:r w:rsidRPr="00905CEB">
        <w:rPr>
          <w:bCs/>
          <w:szCs w:val="22"/>
        </w:rPr>
        <w:t>l</w:t>
      </w:r>
    </w:p>
    <w:p w14:paraId="2B956C94" w14:textId="77777777" w:rsidR="009E72A4" w:rsidRPr="00905CEB" w:rsidRDefault="009E72A4" w:rsidP="00860B3F">
      <w:pPr>
        <w:numPr>
          <w:ilvl w:val="12"/>
          <w:numId w:val="0"/>
        </w:numPr>
        <w:ind w:left="562" w:right="-29" w:hanging="562"/>
        <w:rPr>
          <w:szCs w:val="22"/>
        </w:rPr>
      </w:pPr>
      <w:r w:rsidRPr="00905CEB">
        <w:rPr>
          <w:szCs w:val="22"/>
        </w:rPr>
        <w:t>6.</w:t>
      </w:r>
      <w:r w:rsidRPr="00905CEB">
        <w:rPr>
          <w:szCs w:val="22"/>
        </w:rPr>
        <w:tab/>
        <w:t>Contents of the pack and other information</w:t>
      </w:r>
    </w:p>
    <w:p w14:paraId="1E733718" w14:textId="77777777" w:rsidR="009E72A4" w:rsidRPr="00905CEB" w:rsidRDefault="009E72A4" w:rsidP="002D3252">
      <w:pPr>
        <w:numPr>
          <w:ilvl w:val="12"/>
          <w:numId w:val="0"/>
        </w:numPr>
        <w:ind w:right="-2"/>
        <w:rPr>
          <w:szCs w:val="22"/>
        </w:rPr>
      </w:pPr>
    </w:p>
    <w:p w14:paraId="45156414" w14:textId="77777777" w:rsidR="009E72A4" w:rsidRPr="00905CEB" w:rsidRDefault="009E72A4" w:rsidP="002D3252">
      <w:pPr>
        <w:numPr>
          <w:ilvl w:val="12"/>
          <w:numId w:val="0"/>
        </w:numPr>
        <w:rPr>
          <w:szCs w:val="22"/>
        </w:rPr>
      </w:pPr>
    </w:p>
    <w:p w14:paraId="60AD38FB" w14:textId="77777777" w:rsidR="009E72A4" w:rsidRPr="00905CEB" w:rsidRDefault="001A3AF2" w:rsidP="001A3AF2">
      <w:pPr>
        <w:keepNext/>
        <w:rPr>
          <w:szCs w:val="22"/>
        </w:rPr>
      </w:pPr>
      <w:r w:rsidRPr="00905CEB">
        <w:rPr>
          <w:b/>
          <w:szCs w:val="22"/>
        </w:rPr>
        <w:t>1.</w:t>
      </w:r>
      <w:r w:rsidRPr="00905CEB">
        <w:rPr>
          <w:szCs w:val="22"/>
        </w:rPr>
        <w:tab/>
      </w:r>
      <w:r w:rsidR="009E72A4" w:rsidRPr="00905CEB">
        <w:rPr>
          <w:b/>
          <w:szCs w:val="22"/>
        </w:rPr>
        <w:t>What Vyndaqe</w:t>
      </w:r>
      <w:r w:rsidR="009E72A4" w:rsidRPr="00905CEB">
        <w:rPr>
          <w:b/>
          <w:bCs/>
          <w:szCs w:val="22"/>
        </w:rPr>
        <w:t>l</w:t>
      </w:r>
      <w:r w:rsidR="009E72A4" w:rsidRPr="00905CEB">
        <w:rPr>
          <w:b/>
          <w:szCs w:val="22"/>
        </w:rPr>
        <w:t xml:space="preserve"> is and what it is used for</w:t>
      </w:r>
    </w:p>
    <w:p w14:paraId="706FD1F1" w14:textId="77777777" w:rsidR="009E72A4" w:rsidRPr="00905CEB" w:rsidRDefault="009E72A4" w:rsidP="001A3AF2">
      <w:pPr>
        <w:keepNext/>
        <w:rPr>
          <w:szCs w:val="22"/>
        </w:rPr>
      </w:pPr>
    </w:p>
    <w:p w14:paraId="0CD605D0" w14:textId="77777777" w:rsidR="009E72A4" w:rsidRPr="00905CEB" w:rsidRDefault="009E72A4" w:rsidP="002D3252">
      <w:pPr>
        <w:ind w:right="-2"/>
        <w:rPr>
          <w:szCs w:val="22"/>
        </w:rPr>
      </w:pPr>
      <w:r w:rsidRPr="00905CEB">
        <w:rPr>
          <w:szCs w:val="22"/>
        </w:rPr>
        <w:t>Vyndaqe</w:t>
      </w:r>
      <w:r w:rsidRPr="00905CEB">
        <w:rPr>
          <w:bCs/>
          <w:szCs w:val="22"/>
        </w:rPr>
        <w:t>l</w:t>
      </w:r>
      <w:r w:rsidRPr="00905CEB">
        <w:rPr>
          <w:szCs w:val="22"/>
        </w:rPr>
        <w:t xml:space="preserve"> contains the active substance tafamidis.</w:t>
      </w:r>
    </w:p>
    <w:p w14:paraId="09A9A866" w14:textId="77777777" w:rsidR="009E72A4" w:rsidRPr="00905CEB" w:rsidRDefault="009E72A4" w:rsidP="002D3252">
      <w:pPr>
        <w:ind w:right="-2"/>
        <w:rPr>
          <w:szCs w:val="22"/>
        </w:rPr>
      </w:pPr>
    </w:p>
    <w:p w14:paraId="4CAE0E7F" w14:textId="77777777" w:rsidR="009E72A4" w:rsidRPr="00905CEB" w:rsidRDefault="009E72A4" w:rsidP="002D3252">
      <w:pPr>
        <w:ind w:right="-2"/>
        <w:rPr>
          <w:szCs w:val="22"/>
        </w:rPr>
      </w:pPr>
      <w:r w:rsidRPr="00905CEB">
        <w:rPr>
          <w:szCs w:val="22"/>
        </w:rPr>
        <w:t>Vyndaqe</w:t>
      </w:r>
      <w:r w:rsidRPr="00905CEB">
        <w:rPr>
          <w:bCs/>
          <w:szCs w:val="22"/>
        </w:rPr>
        <w:t>l</w:t>
      </w:r>
      <w:r w:rsidRPr="00905CEB">
        <w:rPr>
          <w:szCs w:val="22"/>
        </w:rPr>
        <w:t xml:space="preserve"> is a medicine which treats a disease called </w:t>
      </w:r>
      <w:r w:rsidR="00E14A82" w:rsidRPr="00905CEB">
        <w:rPr>
          <w:szCs w:val="22"/>
        </w:rPr>
        <w:t>t</w:t>
      </w:r>
      <w:r w:rsidRPr="00905CEB">
        <w:rPr>
          <w:szCs w:val="22"/>
        </w:rPr>
        <w:t>rans</w:t>
      </w:r>
      <w:r w:rsidR="00E14A82" w:rsidRPr="00905CEB">
        <w:rPr>
          <w:szCs w:val="22"/>
        </w:rPr>
        <w:t xml:space="preserve">thyretin </w:t>
      </w:r>
      <w:r w:rsidR="00556560" w:rsidRPr="00905CEB">
        <w:rPr>
          <w:szCs w:val="22"/>
        </w:rPr>
        <w:t>amyloid</w:t>
      </w:r>
      <w:r w:rsidR="007257EA" w:rsidRPr="00905CEB">
        <w:rPr>
          <w:szCs w:val="22"/>
        </w:rPr>
        <w:t>osis</w:t>
      </w:r>
      <w:r w:rsidR="00393D15" w:rsidRPr="00905CEB">
        <w:rPr>
          <w:szCs w:val="22"/>
        </w:rPr>
        <w:t>.</w:t>
      </w:r>
      <w:r w:rsidR="00A01B8F" w:rsidRPr="00905CEB">
        <w:rPr>
          <w:szCs w:val="22"/>
        </w:rPr>
        <w:t xml:space="preserve"> Transthyretin amyloidosis is </w:t>
      </w:r>
      <w:r w:rsidRPr="00905CEB">
        <w:rPr>
          <w:szCs w:val="22"/>
        </w:rPr>
        <w:t xml:space="preserve">caused by a protein called </w:t>
      </w:r>
      <w:r w:rsidR="00E14A82" w:rsidRPr="00905CEB">
        <w:rPr>
          <w:szCs w:val="22"/>
        </w:rPr>
        <w:t>transthyretin (</w:t>
      </w:r>
      <w:r w:rsidRPr="00905CEB">
        <w:rPr>
          <w:szCs w:val="22"/>
        </w:rPr>
        <w:t>TTR</w:t>
      </w:r>
      <w:r w:rsidR="00E14A82" w:rsidRPr="00905CEB">
        <w:rPr>
          <w:szCs w:val="22"/>
        </w:rPr>
        <w:t>)</w:t>
      </w:r>
      <w:r w:rsidRPr="00905CEB">
        <w:rPr>
          <w:szCs w:val="22"/>
        </w:rPr>
        <w:t xml:space="preserve"> that does not work properly. TTR is a protein that carries other substances, such as hormones, through the body.</w:t>
      </w:r>
    </w:p>
    <w:p w14:paraId="4C6EF5E1" w14:textId="77777777" w:rsidR="009E72A4" w:rsidRPr="00905CEB" w:rsidRDefault="009E72A4" w:rsidP="002D3252">
      <w:pPr>
        <w:ind w:right="-2"/>
        <w:rPr>
          <w:szCs w:val="22"/>
        </w:rPr>
      </w:pPr>
    </w:p>
    <w:p w14:paraId="57DB871D" w14:textId="77777777" w:rsidR="009E72A4" w:rsidRPr="00905CEB" w:rsidRDefault="009E72A4" w:rsidP="002D3252">
      <w:pPr>
        <w:ind w:right="-2"/>
        <w:rPr>
          <w:szCs w:val="22"/>
        </w:rPr>
      </w:pPr>
      <w:r w:rsidRPr="00905CEB">
        <w:rPr>
          <w:szCs w:val="22"/>
        </w:rPr>
        <w:t>In patients with this disease, TTR breaks up and may form fibres called amyloid. Amyloid</w:t>
      </w:r>
      <w:r w:rsidR="00556560" w:rsidRPr="00905CEB">
        <w:rPr>
          <w:szCs w:val="22"/>
        </w:rPr>
        <w:t xml:space="preserve"> can build up </w:t>
      </w:r>
      <w:r w:rsidR="00DA3A37" w:rsidRPr="00905CEB">
        <w:rPr>
          <w:szCs w:val="22"/>
        </w:rPr>
        <w:t xml:space="preserve">between cells </w:t>
      </w:r>
      <w:r w:rsidR="00556560" w:rsidRPr="00905CEB">
        <w:rPr>
          <w:szCs w:val="22"/>
        </w:rPr>
        <w:t>in your heart</w:t>
      </w:r>
      <w:r w:rsidRPr="00905CEB">
        <w:rPr>
          <w:szCs w:val="22"/>
        </w:rPr>
        <w:t xml:space="preserve"> </w:t>
      </w:r>
      <w:r w:rsidR="00A01B8F" w:rsidRPr="00905CEB">
        <w:rPr>
          <w:szCs w:val="22"/>
        </w:rPr>
        <w:t>(known as transthyretin amyloid</w:t>
      </w:r>
      <w:r w:rsidR="007257EA" w:rsidRPr="00905CEB">
        <w:rPr>
          <w:szCs w:val="22"/>
        </w:rPr>
        <w:t xml:space="preserve"> cardiomyopathy or ATTR-CM) </w:t>
      </w:r>
      <w:r w:rsidRPr="00905CEB">
        <w:rPr>
          <w:szCs w:val="22"/>
        </w:rPr>
        <w:t>and in other places in your body</w:t>
      </w:r>
      <w:r w:rsidR="007257EA" w:rsidRPr="00905CEB">
        <w:rPr>
          <w:szCs w:val="22"/>
        </w:rPr>
        <w:t xml:space="preserve">. </w:t>
      </w:r>
      <w:r w:rsidR="00271FDE" w:rsidRPr="00905CEB">
        <w:rPr>
          <w:szCs w:val="22"/>
        </w:rPr>
        <w:t>T</w:t>
      </w:r>
      <w:r w:rsidRPr="00905CEB">
        <w:rPr>
          <w:szCs w:val="22"/>
        </w:rPr>
        <w:t>he amyloid causes the symptoms of this disease.</w:t>
      </w:r>
      <w:r w:rsidR="00D71B95" w:rsidRPr="00905CEB">
        <w:rPr>
          <w:szCs w:val="22"/>
        </w:rPr>
        <w:t xml:space="preserve"> When this occurs in your heart, it prevents your heart from working normally</w:t>
      </w:r>
      <w:r w:rsidRPr="00905CEB">
        <w:rPr>
          <w:szCs w:val="22"/>
        </w:rPr>
        <w:t>.</w:t>
      </w:r>
    </w:p>
    <w:p w14:paraId="1BDB3D3A" w14:textId="77777777" w:rsidR="009E72A4" w:rsidRPr="00905CEB" w:rsidRDefault="009E72A4" w:rsidP="002D3252">
      <w:pPr>
        <w:ind w:right="-2"/>
        <w:rPr>
          <w:szCs w:val="22"/>
        </w:rPr>
      </w:pPr>
    </w:p>
    <w:p w14:paraId="44C89DCE" w14:textId="77777777" w:rsidR="009E72A4" w:rsidRPr="00905CEB" w:rsidRDefault="009E72A4" w:rsidP="002D3252">
      <w:pPr>
        <w:ind w:right="-2"/>
        <w:rPr>
          <w:szCs w:val="22"/>
        </w:rPr>
      </w:pPr>
      <w:r w:rsidRPr="00905CEB">
        <w:rPr>
          <w:szCs w:val="22"/>
        </w:rPr>
        <w:t>Vyndaqe</w:t>
      </w:r>
      <w:r w:rsidRPr="00905CEB">
        <w:rPr>
          <w:bCs/>
          <w:szCs w:val="22"/>
        </w:rPr>
        <w:t>l</w:t>
      </w:r>
      <w:r w:rsidRPr="00905CEB">
        <w:rPr>
          <w:szCs w:val="22"/>
        </w:rPr>
        <w:t>, can prevent TTR from breaking up and forming amyloid. This medicine is u</w:t>
      </w:r>
      <w:r w:rsidR="007257EA" w:rsidRPr="00905CEB">
        <w:rPr>
          <w:szCs w:val="22"/>
        </w:rPr>
        <w:t>sed to treat adult patients whose heart has been affected (people wit</w:t>
      </w:r>
      <w:r w:rsidR="00FF2425" w:rsidRPr="00905CEB">
        <w:rPr>
          <w:szCs w:val="22"/>
        </w:rPr>
        <w:t>h symptomatic cardiomyopathy)</w:t>
      </w:r>
      <w:r w:rsidRPr="00905CEB">
        <w:rPr>
          <w:szCs w:val="22"/>
        </w:rPr>
        <w:t>.</w:t>
      </w:r>
    </w:p>
    <w:p w14:paraId="5F5AC977" w14:textId="77777777" w:rsidR="009E72A4" w:rsidRPr="00905CEB" w:rsidRDefault="009E72A4" w:rsidP="002D3252">
      <w:pPr>
        <w:ind w:right="-2"/>
        <w:rPr>
          <w:szCs w:val="22"/>
        </w:rPr>
      </w:pPr>
    </w:p>
    <w:p w14:paraId="38EFCE12" w14:textId="77777777" w:rsidR="009E72A4" w:rsidRPr="00905CEB" w:rsidRDefault="009E72A4" w:rsidP="002D3252">
      <w:pPr>
        <w:ind w:right="-2"/>
        <w:rPr>
          <w:szCs w:val="22"/>
        </w:rPr>
      </w:pPr>
    </w:p>
    <w:p w14:paraId="62C15B55" w14:textId="77777777" w:rsidR="009E72A4" w:rsidRPr="00905CEB" w:rsidRDefault="001A3AF2" w:rsidP="001A3AF2">
      <w:pPr>
        <w:keepNext/>
        <w:keepLines/>
        <w:ind w:right="-2"/>
        <w:rPr>
          <w:b/>
          <w:szCs w:val="22"/>
        </w:rPr>
      </w:pPr>
      <w:r w:rsidRPr="00905CEB">
        <w:rPr>
          <w:b/>
          <w:szCs w:val="22"/>
        </w:rPr>
        <w:t>2.</w:t>
      </w:r>
      <w:r w:rsidRPr="00905CEB">
        <w:rPr>
          <w:b/>
          <w:szCs w:val="22"/>
        </w:rPr>
        <w:tab/>
      </w:r>
      <w:r w:rsidR="009E72A4" w:rsidRPr="00905CEB">
        <w:rPr>
          <w:b/>
          <w:szCs w:val="22"/>
        </w:rPr>
        <w:t>What you need to know before you take Vyndaqel</w:t>
      </w:r>
    </w:p>
    <w:p w14:paraId="2ED9C111" w14:textId="77777777" w:rsidR="009E72A4" w:rsidRPr="00905CEB" w:rsidRDefault="009E72A4" w:rsidP="00143878">
      <w:pPr>
        <w:keepNext/>
        <w:rPr>
          <w:b/>
          <w:szCs w:val="22"/>
        </w:rPr>
      </w:pPr>
    </w:p>
    <w:p w14:paraId="72D0864F" w14:textId="77777777" w:rsidR="009E72A4" w:rsidRPr="00905CEB" w:rsidRDefault="009E72A4" w:rsidP="00143878">
      <w:pPr>
        <w:keepNext/>
        <w:rPr>
          <w:b/>
          <w:szCs w:val="22"/>
        </w:rPr>
      </w:pPr>
      <w:r w:rsidRPr="00905CEB">
        <w:rPr>
          <w:b/>
          <w:szCs w:val="22"/>
        </w:rPr>
        <w:t>Do not take Vyndaqel</w:t>
      </w:r>
    </w:p>
    <w:p w14:paraId="44BD7C6F" w14:textId="77777777" w:rsidR="009E72A4" w:rsidRPr="00905CEB" w:rsidRDefault="009E72A4" w:rsidP="00143878">
      <w:pPr>
        <w:keepNext/>
        <w:rPr>
          <w:szCs w:val="22"/>
        </w:rPr>
      </w:pPr>
    </w:p>
    <w:p w14:paraId="345B925B" w14:textId="77777777" w:rsidR="009E72A4" w:rsidRPr="00905CEB" w:rsidRDefault="009E72A4" w:rsidP="002D3252">
      <w:pPr>
        <w:ind w:right="-2"/>
        <w:rPr>
          <w:szCs w:val="22"/>
        </w:rPr>
      </w:pPr>
      <w:r w:rsidRPr="00905CEB">
        <w:rPr>
          <w:szCs w:val="22"/>
        </w:rPr>
        <w:t>If you are allergic to tafamidis or any of the other ingredients of this medicine (listed in section 6).</w:t>
      </w:r>
    </w:p>
    <w:p w14:paraId="380A7358" w14:textId="77777777" w:rsidR="009E72A4" w:rsidRPr="00905CEB" w:rsidRDefault="009E72A4" w:rsidP="002D3252">
      <w:pPr>
        <w:ind w:right="-2"/>
        <w:rPr>
          <w:szCs w:val="22"/>
        </w:rPr>
      </w:pPr>
    </w:p>
    <w:p w14:paraId="03F7B8FC" w14:textId="77777777" w:rsidR="009E72A4" w:rsidRPr="00905CEB" w:rsidRDefault="009E72A4" w:rsidP="002D3252">
      <w:pPr>
        <w:keepNext/>
        <w:autoSpaceDE w:val="0"/>
        <w:autoSpaceDN w:val="0"/>
        <w:adjustRightInd w:val="0"/>
        <w:rPr>
          <w:b/>
          <w:bCs/>
          <w:szCs w:val="22"/>
        </w:rPr>
      </w:pPr>
      <w:r w:rsidRPr="00905CEB">
        <w:rPr>
          <w:b/>
          <w:bCs/>
          <w:szCs w:val="22"/>
        </w:rPr>
        <w:t>Warnings and precautions</w:t>
      </w:r>
    </w:p>
    <w:p w14:paraId="51804FFF" w14:textId="77777777" w:rsidR="009E72A4" w:rsidRPr="00905CEB" w:rsidRDefault="009E72A4" w:rsidP="002D3252">
      <w:pPr>
        <w:keepNext/>
        <w:autoSpaceDE w:val="0"/>
        <w:autoSpaceDN w:val="0"/>
        <w:adjustRightInd w:val="0"/>
        <w:rPr>
          <w:b/>
          <w:bCs/>
          <w:szCs w:val="22"/>
        </w:rPr>
      </w:pPr>
    </w:p>
    <w:p w14:paraId="4289C92C" w14:textId="77777777" w:rsidR="003221E5" w:rsidRPr="00905CEB" w:rsidRDefault="009E72A4" w:rsidP="009B43BC">
      <w:pPr>
        <w:autoSpaceDE w:val="0"/>
        <w:autoSpaceDN w:val="0"/>
        <w:adjustRightInd w:val="0"/>
        <w:rPr>
          <w:bCs/>
          <w:szCs w:val="22"/>
        </w:rPr>
      </w:pPr>
      <w:r w:rsidRPr="00905CEB">
        <w:rPr>
          <w:bCs/>
          <w:szCs w:val="22"/>
        </w:rPr>
        <w:t>Talk to your doctor, pharmacist o</w:t>
      </w:r>
      <w:r w:rsidR="003221E5" w:rsidRPr="00905CEB">
        <w:rPr>
          <w:bCs/>
          <w:szCs w:val="22"/>
        </w:rPr>
        <w:t>r nurse before taking Vyndaqel.</w:t>
      </w:r>
    </w:p>
    <w:p w14:paraId="3AF7672A" w14:textId="77777777" w:rsidR="003221E5" w:rsidRPr="00905CEB" w:rsidRDefault="003221E5" w:rsidP="009B43BC">
      <w:pPr>
        <w:autoSpaceDE w:val="0"/>
        <w:autoSpaceDN w:val="0"/>
        <w:adjustRightInd w:val="0"/>
        <w:rPr>
          <w:bCs/>
          <w:szCs w:val="22"/>
        </w:rPr>
      </w:pPr>
    </w:p>
    <w:p w14:paraId="403D895B" w14:textId="77777777" w:rsidR="009E72A4" w:rsidRPr="00905CEB" w:rsidRDefault="009E72A4" w:rsidP="009B43BC">
      <w:pPr>
        <w:numPr>
          <w:ilvl w:val="0"/>
          <w:numId w:val="8"/>
        </w:numPr>
        <w:autoSpaceDE w:val="0"/>
        <w:autoSpaceDN w:val="0"/>
        <w:adjustRightInd w:val="0"/>
        <w:ind w:left="562" w:hanging="562"/>
        <w:rPr>
          <w:bCs/>
          <w:szCs w:val="22"/>
        </w:rPr>
      </w:pPr>
      <w:r w:rsidRPr="00905CEB">
        <w:rPr>
          <w:szCs w:val="22"/>
        </w:rPr>
        <w:t>Women that can become pregnant should use birth control while taking Vyndaqe</w:t>
      </w:r>
      <w:r w:rsidRPr="00905CEB">
        <w:rPr>
          <w:bCs/>
          <w:szCs w:val="22"/>
        </w:rPr>
        <w:t>l</w:t>
      </w:r>
      <w:r w:rsidRPr="00905CEB">
        <w:rPr>
          <w:szCs w:val="22"/>
        </w:rPr>
        <w:t xml:space="preserve"> and should continue using birth control for one month after stopping treatment with Vyndaqe</w:t>
      </w:r>
      <w:r w:rsidRPr="00905CEB">
        <w:rPr>
          <w:bCs/>
          <w:szCs w:val="22"/>
        </w:rPr>
        <w:t>l</w:t>
      </w:r>
      <w:r w:rsidRPr="00905CEB">
        <w:rPr>
          <w:szCs w:val="22"/>
        </w:rPr>
        <w:t>. There are no data on the use of Vyndaqel in pregnant women.</w:t>
      </w:r>
    </w:p>
    <w:p w14:paraId="13CB2C65" w14:textId="77777777" w:rsidR="009E72A4" w:rsidRPr="00905CEB" w:rsidRDefault="009E72A4" w:rsidP="002D3252">
      <w:pPr>
        <w:ind w:right="-2"/>
        <w:rPr>
          <w:color w:val="000000"/>
          <w:szCs w:val="22"/>
          <w:u w:val="single"/>
        </w:rPr>
      </w:pPr>
    </w:p>
    <w:p w14:paraId="7472EB57" w14:textId="77777777" w:rsidR="009E72A4" w:rsidRPr="00905CEB" w:rsidRDefault="009E72A4" w:rsidP="008C3FB2">
      <w:pPr>
        <w:keepNext/>
        <w:rPr>
          <w:b/>
          <w:szCs w:val="22"/>
        </w:rPr>
      </w:pPr>
      <w:r w:rsidRPr="00905CEB">
        <w:rPr>
          <w:b/>
          <w:szCs w:val="22"/>
        </w:rPr>
        <w:t>Children and adolescents</w:t>
      </w:r>
    </w:p>
    <w:p w14:paraId="77BB61D6" w14:textId="77777777" w:rsidR="009E72A4" w:rsidRPr="00905CEB" w:rsidRDefault="009E72A4" w:rsidP="008C3FB2">
      <w:pPr>
        <w:keepNext/>
        <w:rPr>
          <w:b/>
          <w:szCs w:val="22"/>
        </w:rPr>
      </w:pPr>
    </w:p>
    <w:p w14:paraId="6AA54B0C" w14:textId="77777777" w:rsidR="009E72A4" w:rsidRPr="00905CEB" w:rsidRDefault="009E72A4" w:rsidP="002D3252">
      <w:pPr>
        <w:ind w:right="-2"/>
        <w:rPr>
          <w:szCs w:val="22"/>
        </w:rPr>
      </w:pPr>
      <w:r w:rsidRPr="00905CEB">
        <w:rPr>
          <w:szCs w:val="22"/>
        </w:rPr>
        <w:t>Children and adolescents do not have the sympto</w:t>
      </w:r>
      <w:r w:rsidR="007257EA" w:rsidRPr="00905CEB">
        <w:rPr>
          <w:szCs w:val="22"/>
        </w:rPr>
        <w:t xml:space="preserve">ms of </w:t>
      </w:r>
      <w:r w:rsidR="00A01B8F" w:rsidRPr="00905CEB">
        <w:rPr>
          <w:szCs w:val="22"/>
        </w:rPr>
        <w:t>transthyretin amyloidosis</w:t>
      </w:r>
      <w:r w:rsidRPr="00905CEB">
        <w:rPr>
          <w:szCs w:val="22"/>
        </w:rPr>
        <w:t>. Vyndaqe</w:t>
      </w:r>
      <w:r w:rsidRPr="00905CEB">
        <w:rPr>
          <w:bCs/>
          <w:szCs w:val="22"/>
        </w:rPr>
        <w:t>l</w:t>
      </w:r>
      <w:r w:rsidRPr="00905CEB">
        <w:rPr>
          <w:szCs w:val="22"/>
        </w:rPr>
        <w:t xml:space="preserve"> is therefore not used for children and adolescents.</w:t>
      </w:r>
    </w:p>
    <w:p w14:paraId="623CF262" w14:textId="77777777" w:rsidR="009E72A4" w:rsidRPr="00905CEB" w:rsidRDefault="009E72A4" w:rsidP="002D3252">
      <w:pPr>
        <w:ind w:right="-2"/>
        <w:rPr>
          <w:b/>
          <w:szCs w:val="22"/>
        </w:rPr>
      </w:pPr>
    </w:p>
    <w:p w14:paraId="572B9070" w14:textId="77777777" w:rsidR="009E72A4" w:rsidRPr="00905CEB" w:rsidRDefault="009E72A4" w:rsidP="002D3252">
      <w:pPr>
        <w:keepNext/>
        <w:keepLines/>
        <w:ind w:right="-2"/>
        <w:rPr>
          <w:b/>
          <w:szCs w:val="22"/>
        </w:rPr>
      </w:pPr>
      <w:r w:rsidRPr="00905CEB">
        <w:rPr>
          <w:b/>
          <w:szCs w:val="22"/>
        </w:rPr>
        <w:t>Other medicines and Vyndaqel</w:t>
      </w:r>
    </w:p>
    <w:p w14:paraId="3D50F5AD" w14:textId="77777777" w:rsidR="009E72A4" w:rsidRPr="00905CEB" w:rsidRDefault="009E72A4" w:rsidP="002D3252">
      <w:pPr>
        <w:keepNext/>
        <w:keepLines/>
        <w:ind w:right="-2"/>
        <w:rPr>
          <w:b/>
          <w:szCs w:val="22"/>
        </w:rPr>
      </w:pPr>
    </w:p>
    <w:p w14:paraId="65EDB148" w14:textId="77777777" w:rsidR="009E72A4" w:rsidRPr="00905CEB" w:rsidRDefault="009E72A4" w:rsidP="002D3252">
      <w:pPr>
        <w:ind w:right="-2"/>
        <w:rPr>
          <w:b/>
          <w:szCs w:val="22"/>
        </w:rPr>
      </w:pPr>
      <w:r w:rsidRPr="00905CEB">
        <w:rPr>
          <w:szCs w:val="22"/>
        </w:rPr>
        <w:t>Tell your doctor or pharmacist if you are taking, have recently taken or might take any other medicines.</w:t>
      </w:r>
    </w:p>
    <w:p w14:paraId="6AB70347" w14:textId="77777777" w:rsidR="009E72A4" w:rsidRPr="00905CEB" w:rsidRDefault="009E72A4" w:rsidP="00143878"/>
    <w:p w14:paraId="0A0598C2" w14:textId="77777777" w:rsidR="009E72A4" w:rsidRPr="00905CEB" w:rsidRDefault="009E72A4" w:rsidP="002D3252">
      <w:pPr>
        <w:ind w:right="-2"/>
        <w:rPr>
          <w:szCs w:val="22"/>
        </w:rPr>
      </w:pPr>
      <w:r w:rsidRPr="00905CEB">
        <w:rPr>
          <w:szCs w:val="22"/>
          <w:lang w:eastAsia="en-GB"/>
        </w:rPr>
        <w:t>You should inform your doctor or pharmacist if you are taking any of the following:</w:t>
      </w:r>
    </w:p>
    <w:p w14:paraId="13C1F56A" w14:textId="77777777" w:rsidR="009E72A4" w:rsidRPr="00905CEB" w:rsidRDefault="009E72A4" w:rsidP="002D3252">
      <w:pPr>
        <w:kinsoku w:val="0"/>
        <w:overflowPunct w:val="0"/>
        <w:autoSpaceDE w:val="0"/>
        <w:autoSpaceDN w:val="0"/>
        <w:adjustRightInd w:val="0"/>
        <w:ind w:left="107" w:right="166"/>
        <w:rPr>
          <w:szCs w:val="22"/>
        </w:rPr>
      </w:pPr>
    </w:p>
    <w:p w14:paraId="12F09A0F" w14:textId="77777777" w:rsidR="009E72A4" w:rsidRPr="00905CEB" w:rsidRDefault="009E72A4" w:rsidP="009B43BC">
      <w:pPr>
        <w:pStyle w:val="ListParagraph"/>
        <w:numPr>
          <w:ilvl w:val="0"/>
          <w:numId w:val="11"/>
        </w:numPr>
        <w:kinsoku w:val="0"/>
        <w:overflowPunct w:val="0"/>
        <w:autoSpaceDE w:val="0"/>
        <w:autoSpaceDN w:val="0"/>
        <w:adjustRightInd w:val="0"/>
        <w:ind w:left="562" w:hanging="562"/>
        <w:contextualSpacing w:val="0"/>
        <w:rPr>
          <w:szCs w:val="22"/>
        </w:rPr>
      </w:pPr>
      <w:r w:rsidRPr="00905CEB">
        <w:rPr>
          <w:szCs w:val="22"/>
        </w:rPr>
        <w:t>non-steroidal anti-inflammatory drugs</w:t>
      </w:r>
    </w:p>
    <w:p w14:paraId="3352EDEB" w14:textId="05EC9CDE" w:rsidR="009E72A4" w:rsidRPr="00905CEB" w:rsidRDefault="009E72A4" w:rsidP="009B43BC">
      <w:pPr>
        <w:pStyle w:val="ListParagraph"/>
        <w:numPr>
          <w:ilvl w:val="0"/>
          <w:numId w:val="11"/>
        </w:numPr>
        <w:kinsoku w:val="0"/>
        <w:overflowPunct w:val="0"/>
        <w:autoSpaceDE w:val="0"/>
        <w:autoSpaceDN w:val="0"/>
        <w:adjustRightInd w:val="0"/>
        <w:ind w:left="562" w:hanging="562"/>
        <w:contextualSpacing w:val="0"/>
        <w:rPr>
          <w:szCs w:val="22"/>
        </w:rPr>
      </w:pPr>
      <w:r w:rsidRPr="00905CEB">
        <w:rPr>
          <w:szCs w:val="22"/>
        </w:rPr>
        <w:t>diuretic medicines (e.g. furosemide, bumetanide)</w:t>
      </w:r>
    </w:p>
    <w:p w14:paraId="0F7E1A41" w14:textId="77777777" w:rsidR="009E72A4" w:rsidRPr="00905CEB" w:rsidRDefault="009E72A4" w:rsidP="009B43BC">
      <w:pPr>
        <w:pStyle w:val="ListParagraph"/>
        <w:numPr>
          <w:ilvl w:val="0"/>
          <w:numId w:val="11"/>
        </w:numPr>
        <w:kinsoku w:val="0"/>
        <w:overflowPunct w:val="0"/>
        <w:autoSpaceDE w:val="0"/>
        <w:autoSpaceDN w:val="0"/>
        <w:adjustRightInd w:val="0"/>
        <w:ind w:left="562" w:hanging="562"/>
        <w:contextualSpacing w:val="0"/>
        <w:rPr>
          <w:szCs w:val="22"/>
        </w:rPr>
      </w:pPr>
      <w:r w:rsidRPr="00905CEB">
        <w:rPr>
          <w:szCs w:val="22"/>
        </w:rPr>
        <w:t>anti-cancer medicines (e.g. methotrexate, imatinib)</w:t>
      </w:r>
    </w:p>
    <w:p w14:paraId="73C1E6D5" w14:textId="77777777" w:rsidR="009E72A4" w:rsidRPr="00905CEB" w:rsidRDefault="009E72A4" w:rsidP="009B43BC">
      <w:pPr>
        <w:pStyle w:val="ListParagraph"/>
        <w:numPr>
          <w:ilvl w:val="0"/>
          <w:numId w:val="11"/>
        </w:numPr>
        <w:kinsoku w:val="0"/>
        <w:overflowPunct w:val="0"/>
        <w:autoSpaceDE w:val="0"/>
        <w:autoSpaceDN w:val="0"/>
        <w:adjustRightInd w:val="0"/>
        <w:ind w:left="562" w:hanging="562"/>
        <w:contextualSpacing w:val="0"/>
        <w:rPr>
          <w:szCs w:val="22"/>
        </w:rPr>
      </w:pPr>
      <w:r w:rsidRPr="00905CEB">
        <w:rPr>
          <w:szCs w:val="22"/>
        </w:rPr>
        <w:t>statins (e.g. rosuvastatin)</w:t>
      </w:r>
    </w:p>
    <w:p w14:paraId="70C1748F" w14:textId="77777777" w:rsidR="009E72A4" w:rsidRPr="00905CEB" w:rsidRDefault="009E72A4" w:rsidP="009B43BC">
      <w:pPr>
        <w:pStyle w:val="ListParagraph"/>
        <w:numPr>
          <w:ilvl w:val="0"/>
          <w:numId w:val="11"/>
        </w:numPr>
        <w:kinsoku w:val="0"/>
        <w:overflowPunct w:val="0"/>
        <w:autoSpaceDE w:val="0"/>
        <w:autoSpaceDN w:val="0"/>
        <w:adjustRightInd w:val="0"/>
        <w:ind w:left="562" w:hanging="562"/>
        <w:contextualSpacing w:val="0"/>
        <w:rPr>
          <w:szCs w:val="22"/>
        </w:rPr>
      </w:pPr>
      <w:r w:rsidRPr="00905CEB">
        <w:rPr>
          <w:szCs w:val="22"/>
        </w:rPr>
        <w:t>anti-viral medicines (e.g. oseltamivir, tenofovir, ganciclovir, adefovir, cidofovir, lamivudine, zidovudine, zalcitabine)</w:t>
      </w:r>
    </w:p>
    <w:p w14:paraId="48A18377" w14:textId="77777777" w:rsidR="009E72A4" w:rsidRPr="00905CEB" w:rsidRDefault="009E72A4" w:rsidP="00143878"/>
    <w:p w14:paraId="773D4D42" w14:textId="77777777" w:rsidR="009E72A4" w:rsidRPr="00905CEB" w:rsidRDefault="009E72A4" w:rsidP="00143878">
      <w:pPr>
        <w:keepNext/>
        <w:autoSpaceDE w:val="0"/>
        <w:autoSpaceDN w:val="0"/>
        <w:adjustRightInd w:val="0"/>
        <w:rPr>
          <w:b/>
          <w:bCs/>
          <w:szCs w:val="22"/>
        </w:rPr>
      </w:pPr>
      <w:r w:rsidRPr="00905CEB">
        <w:rPr>
          <w:b/>
          <w:bCs/>
          <w:szCs w:val="22"/>
        </w:rPr>
        <w:t>Pregnancy, breast-feeding and fertility</w:t>
      </w:r>
    </w:p>
    <w:p w14:paraId="05C9E5CD" w14:textId="77777777" w:rsidR="009E72A4" w:rsidRPr="00905CEB" w:rsidRDefault="009E72A4" w:rsidP="008C3FB2">
      <w:pPr>
        <w:keepNext/>
      </w:pPr>
    </w:p>
    <w:p w14:paraId="2D8190A9" w14:textId="77777777" w:rsidR="009E72A4" w:rsidRPr="00905CEB" w:rsidRDefault="009E72A4" w:rsidP="00143878">
      <w:pPr>
        <w:rPr>
          <w:b/>
        </w:rPr>
      </w:pPr>
      <w:r w:rsidRPr="00905CEB">
        <w:t>If you are pregnant or breast-feeding, think you may be pregnant or are planning to have a baby, ask your doctor or pharmacist for advice before taking this medicine.</w:t>
      </w:r>
    </w:p>
    <w:p w14:paraId="5E977D28" w14:textId="77777777" w:rsidR="009E72A4" w:rsidRPr="00905CEB" w:rsidRDefault="009E72A4" w:rsidP="00143878"/>
    <w:p w14:paraId="74A95898" w14:textId="77777777" w:rsidR="009E72A4" w:rsidRPr="00905CEB" w:rsidRDefault="009E72A4" w:rsidP="009B43BC">
      <w:pPr>
        <w:numPr>
          <w:ilvl w:val="0"/>
          <w:numId w:val="4"/>
        </w:numPr>
        <w:tabs>
          <w:tab w:val="clear" w:pos="360"/>
        </w:tabs>
        <w:ind w:left="562" w:hanging="562"/>
        <w:rPr>
          <w:szCs w:val="22"/>
        </w:rPr>
      </w:pPr>
      <w:r w:rsidRPr="00905CEB">
        <w:rPr>
          <w:szCs w:val="22"/>
        </w:rPr>
        <w:t>You should not take Vyndaqe</w:t>
      </w:r>
      <w:r w:rsidRPr="00905CEB">
        <w:rPr>
          <w:bCs/>
          <w:szCs w:val="22"/>
        </w:rPr>
        <w:t>l</w:t>
      </w:r>
      <w:r w:rsidRPr="00905CEB">
        <w:rPr>
          <w:szCs w:val="22"/>
        </w:rPr>
        <w:t xml:space="preserve"> if you are pregnant or breast-feeding.</w:t>
      </w:r>
    </w:p>
    <w:p w14:paraId="1FB8C318" w14:textId="77777777" w:rsidR="009E72A4" w:rsidRPr="00905CEB" w:rsidRDefault="009E72A4" w:rsidP="009B43BC">
      <w:pPr>
        <w:numPr>
          <w:ilvl w:val="0"/>
          <w:numId w:val="4"/>
        </w:numPr>
        <w:tabs>
          <w:tab w:val="clear" w:pos="360"/>
        </w:tabs>
        <w:ind w:left="562" w:hanging="562"/>
        <w:rPr>
          <w:szCs w:val="22"/>
        </w:rPr>
      </w:pPr>
      <w:r w:rsidRPr="00905CEB">
        <w:rPr>
          <w:szCs w:val="22"/>
        </w:rPr>
        <w:t>If you are able to become pregnant, you must use birth control during treatment and for one month after stopping treatment.</w:t>
      </w:r>
    </w:p>
    <w:p w14:paraId="0E213D93" w14:textId="77777777" w:rsidR="009E72A4" w:rsidRPr="00905CEB" w:rsidRDefault="009E72A4" w:rsidP="002D3252">
      <w:pPr>
        <w:ind w:right="-2"/>
        <w:rPr>
          <w:szCs w:val="22"/>
        </w:rPr>
      </w:pPr>
    </w:p>
    <w:p w14:paraId="2C43D951" w14:textId="77777777" w:rsidR="009E72A4" w:rsidRPr="00905CEB" w:rsidRDefault="009E72A4" w:rsidP="00143878">
      <w:pPr>
        <w:keepNext/>
        <w:autoSpaceDE w:val="0"/>
        <w:autoSpaceDN w:val="0"/>
        <w:adjustRightInd w:val="0"/>
        <w:rPr>
          <w:b/>
          <w:bCs/>
          <w:szCs w:val="22"/>
        </w:rPr>
      </w:pPr>
      <w:r w:rsidRPr="00905CEB">
        <w:rPr>
          <w:b/>
          <w:bCs/>
          <w:szCs w:val="22"/>
        </w:rPr>
        <w:t>Driving and using machines</w:t>
      </w:r>
    </w:p>
    <w:p w14:paraId="41F4B2A5" w14:textId="77777777" w:rsidR="009E72A4" w:rsidRPr="00905CEB" w:rsidRDefault="009E72A4" w:rsidP="008C3FB2">
      <w:pPr>
        <w:keepNext/>
      </w:pPr>
    </w:p>
    <w:p w14:paraId="637642F3" w14:textId="77777777" w:rsidR="009E72A4" w:rsidRPr="00905CEB" w:rsidRDefault="009E72A4" w:rsidP="002D3252">
      <w:pPr>
        <w:numPr>
          <w:ilvl w:val="12"/>
          <w:numId w:val="0"/>
        </w:numPr>
        <w:ind w:right="-29"/>
        <w:rPr>
          <w:szCs w:val="22"/>
        </w:rPr>
      </w:pPr>
      <w:r w:rsidRPr="00905CEB">
        <w:rPr>
          <w:szCs w:val="22"/>
        </w:rPr>
        <w:t>Vyndaqel is believed to have no or negligible influence on the ability to drive and use machines.</w:t>
      </w:r>
    </w:p>
    <w:p w14:paraId="4AF34A67" w14:textId="77777777" w:rsidR="009E72A4" w:rsidRPr="00905CEB" w:rsidRDefault="009E72A4" w:rsidP="002D3252">
      <w:pPr>
        <w:numPr>
          <w:ilvl w:val="12"/>
          <w:numId w:val="0"/>
        </w:numPr>
        <w:ind w:right="-29"/>
        <w:rPr>
          <w:szCs w:val="22"/>
        </w:rPr>
      </w:pPr>
    </w:p>
    <w:p w14:paraId="727A415C" w14:textId="77777777" w:rsidR="009E72A4" w:rsidRPr="00905CEB" w:rsidRDefault="009E72A4" w:rsidP="008C3FB2">
      <w:pPr>
        <w:keepNext/>
        <w:rPr>
          <w:b/>
          <w:szCs w:val="22"/>
        </w:rPr>
      </w:pPr>
      <w:r w:rsidRPr="00905CEB">
        <w:rPr>
          <w:b/>
          <w:szCs w:val="22"/>
        </w:rPr>
        <w:t>Vyndaqel contains sorbitol</w:t>
      </w:r>
    </w:p>
    <w:p w14:paraId="572A4E7F" w14:textId="77777777" w:rsidR="009E72A4" w:rsidRPr="00905CEB" w:rsidRDefault="009E72A4" w:rsidP="008C3FB2">
      <w:pPr>
        <w:keepNext/>
        <w:rPr>
          <w:szCs w:val="22"/>
        </w:rPr>
      </w:pPr>
    </w:p>
    <w:p w14:paraId="0D124385" w14:textId="4CC95087" w:rsidR="009E72A4" w:rsidRPr="00905CEB" w:rsidRDefault="00B87CBD" w:rsidP="002D3252">
      <w:pPr>
        <w:autoSpaceDE w:val="0"/>
        <w:autoSpaceDN w:val="0"/>
        <w:adjustRightInd w:val="0"/>
        <w:rPr>
          <w:szCs w:val="22"/>
        </w:rPr>
      </w:pPr>
      <w:r w:rsidRPr="00905CEB">
        <w:rPr>
          <w:szCs w:val="22"/>
        </w:rPr>
        <w:t xml:space="preserve">This medicine contains </w:t>
      </w:r>
      <w:r w:rsidR="00CA08B4" w:rsidRPr="00905CEB">
        <w:rPr>
          <w:szCs w:val="22"/>
        </w:rPr>
        <w:t xml:space="preserve">no more than </w:t>
      </w:r>
      <w:r w:rsidR="00145B20" w:rsidRPr="00905CEB">
        <w:rPr>
          <w:szCs w:val="22"/>
        </w:rPr>
        <w:t>44 </w:t>
      </w:r>
      <w:r w:rsidRPr="00905CEB">
        <w:rPr>
          <w:szCs w:val="22"/>
        </w:rPr>
        <w:t xml:space="preserve">mg sorbitol in each </w:t>
      </w:r>
      <w:r w:rsidR="00145B20" w:rsidRPr="00905CEB">
        <w:rPr>
          <w:szCs w:val="22"/>
        </w:rPr>
        <w:t>capsule</w:t>
      </w:r>
      <w:r w:rsidRPr="00905CEB">
        <w:rPr>
          <w:szCs w:val="22"/>
        </w:rPr>
        <w:t>.</w:t>
      </w:r>
      <w:r w:rsidR="005E043E">
        <w:rPr>
          <w:szCs w:val="22"/>
        </w:rPr>
        <w:t xml:space="preserve"> Sorbitol is a source of fructose.</w:t>
      </w:r>
    </w:p>
    <w:p w14:paraId="10B4EF94" w14:textId="77777777" w:rsidR="009E72A4" w:rsidRPr="00905CEB" w:rsidRDefault="009E72A4" w:rsidP="002D3252">
      <w:pPr>
        <w:numPr>
          <w:ilvl w:val="12"/>
          <w:numId w:val="0"/>
        </w:numPr>
        <w:ind w:right="-2"/>
        <w:rPr>
          <w:szCs w:val="22"/>
        </w:rPr>
      </w:pPr>
    </w:p>
    <w:p w14:paraId="0857C554" w14:textId="77777777" w:rsidR="009E72A4" w:rsidRPr="00905CEB" w:rsidRDefault="009E72A4" w:rsidP="002D3252">
      <w:pPr>
        <w:numPr>
          <w:ilvl w:val="12"/>
          <w:numId w:val="0"/>
        </w:numPr>
        <w:ind w:right="-2"/>
        <w:rPr>
          <w:szCs w:val="22"/>
        </w:rPr>
      </w:pPr>
    </w:p>
    <w:p w14:paraId="2A39E2B6" w14:textId="77777777" w:rsidR="009E72A4" w:rsidRPr="00905CEB" w:rsidRDefault="001A3AF2" w:rsidP="008C3FB2">
      <w:pPr>
        <w:keepNext/>
        <w:rPr>
          <w:b/>
          <w:szCs w:val="22"/>
        </w:rPr>
      </w:pPr>
      <w:r w:rsidRPr="00905CEB">
        <w:rPr>
          <w:b/>
          <w:szCs w:val="22"/>
        </w:rPr>
        <w:t>3.</w:t>
      </w:r>
      <w:r w:rsidRPr="00905CEB">
        <w:rPr>
          <w:szCs w:val="22"/>
        </w:rPr>
        <w:tab/>
      </w:r>
      <w:r w:rsidR="009E72A4" w:rsidRPr="00905CEB">
        <w:rPr>
          <w:b/>
          <w:szCs w:val="22"/>
        </w:rPr>
        <w:t>How to take Vyndaqe</w:t>
      </w:r>
      <w:r w:rsidR="009E72A4" w:rsidRPr="00905CEB">
        <w:rPr>
          <w:b/>
          <w:bCs/>
          <w:szCs w:val="22"/>
        </w:rPr>
        <w:t>l</w:t>
      </w:r>
    </w:p>
    <w:p w14:paraId="09BB26A1" w14:textId="77777777" w:rsidR="009E72A4" w:rsidRPr="00905CEB" w:rsidRDefault="009E72A4" w:rsidP="008C3FB2">
      <w:pPr>
        <w:keepNext/>
        <w:numPr>
          <w:ilvl w:val="12"/>
          <w:numId w:val="0"/>
        </w:numPr>
        <w:rPr>
          <w:i/>
          <w:color w:val="000000"/>
          <w:szCs w:val="22"/>
        </w:rPr>
      </w:pPr>
    </w:p>
    <w:p w14:paraId="6BC59F0A" w14:textId="77777777" w:rsidR="009E72A4" w:rsidRPr="00905CEB" w:rsidRDefault="009E72A4" w:rsidP="002D3252">
      <w:pPr>
        <w:numPr>
          <w:ilvl w:val="12"/>
          <w:numId w:val="0"/>
        </w:numPr>
        <w:ind w:right="-2"/>
        <w:rPr>
          <w:szCs w:val="22"/>
        </w:rPr>
      </w:pPr>
      <w:r w:rsidRPr="00905CEB">
        <w:rPr>
          <w:szCs w:val="22"/>
        </w:rPr>
        <w:t>Always take this medicine exactly as your doctor or pharmacist has told you. Check with your doctor or pharmacist if you are not sure.</w:t>
      </w:r>
    </w:p>
    <w:p w14:paraId="17733773" w14:textId="77777777" w:rsidR="009E72A4" w:rsidRPr="00905CEB" w:rsidRDefault="009E72A4" w:rsidP="002D3252">
      <w:pPr>
        <w:numPr>
          <w:ilvl w:val="12"/>
          <w:numId w:val="0"/>
        </w:numPr>
        <w:ind w:right="-2"/>
        <w:rPr>
          <w:szCs w:val="22"/>
        </w:rPr>
      </w:pPr>
    </w:p>
    <w:p w14:paraId="3A22F126" w14:textId="0944BD41" w:rsidR="009E72A4" w:rsidRPr="00905CEB" w:rsidRDefault="009E72A4" w:rsidP="002D3252">
      <w:pPr>
        <w:numPr>
          <w:ilvl w:val="12"/>
          <w:numId w:val="0"/>
        </w:numPr>
        <w:ind w:right="-2"/>
        <w:rPr>
          <w:szCs w:val="22"/>
        </w:rPr>
      </w:pPr>
      <w:r w:rsidRPr="00905CEB">
        <w:rPr>
          <w:szCs w:val="22"/>
        </w:rPr>
        <w:t>The recommended</w:t>
      </w:r>
      <w:r w:rsidR="00556560" w:rsidRPr="00905CEB">
        <w:rPr>
          <w:szCs w:val="22"/>
        </w:rPr>
        <w:t xml:space="preserve"> dose is one </w:t>
      </w:r>
      <w:r w:rsidR="007257EA" w:rsidRPr="00905CEB">
        <w:rPr>
          <w:szCs w:val="22"/>
        </w:rPr>
        <w:t>Vyndaqel 61</w:t>
      </w:r>
      <w:r w:rsidR="001A453B">
        <w:rPr>
          <w:szCs w:val="22"/>
        </w:rPr>
        <w:t> </w:t>
      </w:r>
      <w:r w:rsidR="007257EA" w:rsidRPr="00905CEB">
        <w:rPr>
          <w:szCs w:val="22"/>
        </w:rPr>
        <w:t>mg (tafamidis) capsule taken</w:t>
      </w:r>
      <w:r w:rsidRPr="00905CEB">
        <w:rPr>
          <w:szCs w:val="22"/>
        </w:rPr>
        <w:t xml:space="preserve"> once a day.</w:t>
      </w:r>
    </w:p>
    <w:p w14:paraId="698A0563" w14:textId="77777777" w:rsidR="00393D15" w:rsidRPr="00905CEB" w:rsidRDefault="00393D15" w:rsidP="002D3252">
      <w:pPr>
        <w:numPr>
          <w:ilvl w:val="12"/>
          <w:numId w:val="0"/>
        </w:numPr>
        <w:ind w:right="-2"/>
        <w:rPr>
          <w:szCs w:val="22"/>
        </w:rPr>
      </w:pPr>
    </w:p>
    <w:p w14:paraId="6EFD84D9" w14:textId="77777777" w:rsidR="009E72A4" w:rsidRPr="00905CEB" w:rsidRDefault="009E72A4" w:rsidP="002D3252">
      <w:pPr>
        <w:numPr>
          <w:ilvl w:val="12"/>
          <w:numId w:val="0"/>
        </w:numPr>
        <w:ind w:right="-2"/>
        <w:rPr>
          <w:szCs w:val="22"/>
        </w:rPr>
      </w:pPr>
      <w:r w:rsidRPr="00905CEB">
        <w:rPr>
          <w:szCs w:val="22"/>
        </w:rPr>
        <w:t>If you vomit after taking this medicine and can identify the intact Vyndaqe</w:t>
      </w:r>
      <w:r w:rsidRPr="00905CEB">
        <w:rPr>
          <w:bCs/>
          <w:szCs w:val="22"/>
        </w:rPr>
        <w:t>l</w:t>
      </w:r>
      <w:r w:rsidRPr="00905CEB">
        <w:rPr>
          <w:szCs w:val="22"/>
        </w:rPr>
        <w:t xml:space="preserve"> capsule, then an additional dose of Vyndaqe</w:t>
      </w:r>
      <w:r w:rsidRPr="00905CEB">
        <w:rPr>
          <w:bCs/>
          <w:szCs w:val="22"/>
        </w:rPr>
        <w:t>l</w:t>
      </w:r>
      <w:r w:rsidRPr="00905CEB">
        <w:rPr>
          <w:szCs w:val="22"/>
        </w:rPr>
        <w:t xml:space="preserve"> should be taken in the same day; if you cannot identify the Vyndaqe</w:t>
      </w:r>
      <w:r w:rsidRPr="00905CEB">
        <w:rPr>
          <w:bCs/>
          <w:szCs w:val="22"/>
        </w:rPr>
        <w:t>l</w:t>
      </w:r>
      <w:r w:rsidRPr="00905CEB">
        <w:rPr>
          <w:szCs w:val="22"/>
        </w:rPr>
        <w:t xml:space="preserve"> capsule, then no additional dose of Vyndaqe</w:t>
      </w:r>
      <w:r w:rsidRPr="00905CEB">
        <w:rPr>
          <w:bCs/>
          <w:szCs w:val="22"/>
        </w:rPr>
        <w:t>l</w:t>
      </w:r>
      <w:r w:rsidRPr="00905CEB">
        <w:rPr>
          <w:szCs w:val="22"/>
        </w:rPr>
        <w:t xml:space="preserve"> is necessary, and you can resume taking Vyndaqel the next day as usual.</w:t>
      </w:r>
    </w:p>
    <w:p w14:paraId="0EDE6987" w14:textId="77777777" w:rsidR="009E72A4" w:rsidRPr="00905CEB" w:rsidRDefault="009E72A4" w:rsidP="002D3252">
      <w:pPr>
        <w:numPr>
          <w:ilvl w:val="12"/>
          <w:numId w:val="0"/>
        </w:numPr>
        <w:ind w:right="-2"/>
        <w:rPr>
          <w:szCs w:val="22"/>
        </w:rPr>
      </w:pPr>
    </w:p>
    <w:p w14:paraId="05831AB7" w14:textId="77777777" w:rsidR="009E72A4" w:rsidRPr="00905CEB" w:rsidRDefault="009E72A4" w:rsidP="008C3FB2">
      <w:pPr>
        <w:keepNext/>
        <w:rPr>
          <w:u w:val="single"/>
        </w:rPr>
      </w:pPr>
      <w:r w:rsidRPr="00905CEB">
        <w:rPr>
          <w:u w:val="single"/>
        </w:rPr>
        <w:t>Method of administration</w:t>
      </w:r>
    </w:p>
    <w:p w14:paraId="11A49A93" w14:textId="77777777" w:rsidR="009E72A4" w:rsidRPr="00905CEB" w:rsidRDefault="009E72A4" w:rsidP="008C3FB2">
      <w:pPr>
        <w:keepNext/>
      </w:pPr>
    </w:p>
    <w:p w14:paraId="72CAC6CD" w14:textId="77777777" w:rsidR="009E72A4" w:rsidRPr="00905CEB" w:rsidRDefault="009E72A4" w:rsidP="001A3AF2">
      <w:pPr>
        <w:rPr>
          <w:szCs w:val="22"/>
        </w:rPr>
      </w:pPr>
      <w:r w:rsidRPr="00905CEB">
        <w:rPr>
          <w:szCs w:val="22"/>
        </w:rPr>
        <w:t>Vyndaqel is for oral use.</w:t>
      </w:r>
    </w:p>
    <w:p w14:paraId="683998A9" w14:textId="77777777" w:rsidR="009E72A4" w:rsidRPr="00905CEB" w:rsidRDefault="009E72A4" w:rsidP="002D3252">
      <w:pPr>
        <w:rPr>
          <w:szCs w:val="22"/>
        </w:rPr>
      </w:pPr>
      <w:r w:rsidRPr="00905CEB">
        <w:rPr>
          <w:szCs w:val="22"/>
        </w:rPr>
        <w:t>The soft capsule should be swallowed whole, not crushed or cut.</w:t>
      </w:r>
    </w:p>
    <w:p w14:paraId="04A284B5" w14:textId="77777777" w:rsidR="009E72A4" w:rsidRPr="00905CEB" w:rsidRDefault="009E72A4" w:rsidP="00D41395">
      <w:r w:rsidRPr="00905CEB">
        <w:t>The capsule may be taken with or without food</w:t>
      </w:r>
      <w:r w:rsidR="004D1D53" w:rsidRPr="00905CEB">
        <w:t>.</w:t>
      </w:r>
    </w:p>
    <w:p w14:paraId="69C9CA26" w14:textId="77777777" w:rsidR="009E72A4" w:rsidRPr="00905CEB" w:rsidRDefault="009E72A4" w:rsidP="00143878"/>
    <w:p w14:paraId="7D5D0F0F" w14:textId="77777777" w:rsidR="00F66889" w:rsidRPr="00905CEB" w:rsidRDefault="00F66889" w:rsidP="000E7E39">
      <w:pPr>
        <w:keepNext/>
        <w:rPr>
          <w:b/>
          <w:bCs/>
        </w:rPr>
      </w:pPr>
      <w:r w:rsidRPr="00905CEB">
        <w:rPr>
          <w:b/>
          <w:bCs/>
        </w:rPr>
        <w:t>Instructions for opening the blisters</w:t>
      </w:r>
    </w:p>
    <w:p w14:paraId="7617AAEE" w14:textId="77777777" w:rsidR="00F66889" w:rsidRPr="00905CEB" w:rsidRDefault="00F66889" w:rsidP="000E7E39">
      <w:pPr>
        <w:keepNext/>
      </w:pPr>
    </w:p>
    <w:p w14:paraId="05056FAA" w14:textId="77777777" w:rsidR="00F66889" w:rsidRPr="00905CEB" w:rsidRDefault="00F66889" w:rsidP="00F66889">
      <w:pPr>
        <w:numPr>
          <w:ilvl w:val="0"/>
          <w:numId w:val="4"/>
        </w:numPr>
        <w:tabs>
          <w:tab w:val="clear" w:pos="360"/>
        </w:tabs>
        <w:ind w:left="562" w:hanging="562"/>
        <w:rPr>
          <w:szCs w:val="22"/>
        </w:rPr>
      </w:pPr>
      <w:r w:rsidRPr="00905CEB">
        <w:rPr>
          <w:szCs w:val="22"/>
        </w:rPr>
        <w:t>Tear off one individual blister from the blister card along the perforated line.</w:t>
      </w:r>
    </w:p>
    <w:p w14:paraId="6829CBD8" w14:textId="42215695" w:rsidR="00F66889" w:rsidRPr="00226510" w:rsidRDefault="00F66889" w:rsidP="00226510">
      <w:pPr>
        <w:numPr>
          <w:ilvl w:val="0"/>
          <w:numId w:val="4"/>
        </w:numPr>
        <w:tabs>
          <w:tab w:val="clear" w:pos="360"/>
        </w:tabs>
        <w:ind w:left="562" w:hanging="562"/>
        <w:rPr>
          <w:szCs w:val="22"/>
        </w:rPr>
      </w:pPr>
      <w:r w:rsidRPr="00AC0DAE">
        <w:rPr>
          <w:szCs w:val="22"/>
        </w:rPr>
        <w:t>Push capsule through the aluminium foil.</w:t>
      </w:r>
    </w:p>
    <w:p w14:paraId="267E1CEC" w14:textId="77777777" w:rsidR="00F66889" w:rsidRPr="00905CEB" w:rsidRDefault="00F66889" w:rsidP="00143878"/>
    <w:p w14:paraId="4F286273" w14:textId="77777777" w:rsidR="009E72A4" w:rsidRPr="00905CEB" w:rsidRDefault="009E72A4" w:rsidP="00D41395">
      <w:pPr>
        <w:keepNext/>
        <w:autoSpaceDE w:val="0"/>
        <w:autoSpaceDN w:val="0"/>
        <w:adjustRightInd w:val="0"/>
        <w:rPr>
          <w:b/>
          <w:bCs/>
          <w:szCs w:val="22"/>
        </w:rPr>
      </w:pPr>
      <w:r w:rsidRPr="00905CEB">
        <w:rPr>
          <w:b/>
          <w:bCs/>
          <w:szCs w:val="22"/>
        </w:rPr>
        <w:t>If you take more Vyndaqel than you should</w:t>
      </w:r>
    </w:p>
    <w:p w14:paraId="5B55B203" w14:textId="77777777" w:rsidR="009E72A4" w:rsidRPr="00905CEB" w:rsidRDefault="009E72A4" w:rsidP="008C3FB2">
      <w:pPr>
        <w:keepNext/>
      </w:pPr>
    </w:p>
    <w:p w14:paraId="019B0DF0" w14:textId="77777777" w:rsidR="009E72A4" w:rsidRPr="00905CEB" w:rsidRDefault="009E72A4" w:rsidP="002D3252">
      <w:pPr>
        <w:numPr>
          <w:ilvl w:val="12"/>
          <w:numId w:val="0"/>
        </w:numPr>
        <w:ind w:right="-2"/>
        <w:rPr>
          <w:i/>
          <w:szCs w:val="22"/>
        </w:rPr>
      </w:pPr>
      <w:r w:rsidRPr="00905CEB">
        <w:rPr>
          <w:szCs w:val="22"/>
        </w:rPr>
        <w:t>You should not take more capsules than your doctor tells you to. If you take more capsules than you have been told to take, contact your doctor.</w:t>
      </w:r>
    </w:p>
    <w:p w14:paraId="3472526E" w14:textId="77777777" w:rsidR="009E72A4" w:rsidRPr="00905CEB" w:rsidRDefault="009E72A4" w:rsidP="002D3252">
      <w:pPr>
        <w:numPr>
          <w:ilvl w:val="12"/>
          <w:numId w:val="0"/>
        </w:numPr>
        <w:ind w:right="-2"/>
        <w:rPr>
          <w:color w:val="000000"/>
          <w:szCs w:val="22"/>
        </w:rPr>
      </w:pPr>
    </w:p>
    <w:p w14:paraId="20D1202E" w14:textId="77777777" w:rsidR="009E72A4" w:rsidRPr="00905CEB" w:rsidRDefault="009E72A4" w:rsidP="00D41395">
      <w:pPr>
        <w:keepNext/>
        <w:autoSpaceDE w:val="0"/>
        <w:autoSpaceDN w:val="0"/>
        <w:adjustRightInd w:val="0"/>
        <w:rPr>
          <w:b/>
          <w:bCs/>
          <w:szCs w:val="22"/>
        </w:rPr>
      </w:pPr>
      <w:r w:rsidRPr="00905CEB">
        <w:rPr>
          <w:b/>
          <w:bCs/>
          <w:szCs w:val="22"/>
        </w:rPr>
        <w:t>If you forget to take Vyndaqel</w:t>
      </w:r>
    </w:p>
    <w:p w14:paraId="11CC3801" w14:textId="77777777" w:rsidR="009E72A4" w:rsidRPr="00905CEB" w:rsidRDefault="009E72A4" w:rsidP="008C3FB2">
      <w:pPr>
        <w:keepNext/>
      </w:pPr>
    </w:p>
    <w:p w14:paraId="628D2B6E" w14:textId="2D1D270E" w:rsidR="009E72A4" w:rsidRPr="00905CEB" w:rsidRDefault="009E72A4" w:rsidP="002D3252">
      <w:pPr>
        <w:numPr>
          <w:ilvl w:val="12"/>
          <w:numId w:val="0"/>
        </w:numPr>
        <w:ind w:right="-2"/>
        <w:rPr>
          <w:szCs w:val="22"/>
        </w:rPr>
      </w:pPr>
      <w:r w:rsidRPr="00905CEB">
        <w:rPr>
          <w:szCs w:val="22"/>
        </w:rPr>
        <w:t>If you forget to take a dose,</w:t>
      </w:r>
      <w:r w:rsidR="00B01825" w:rsidRPr="00905CEB">
        <w:rPr>
          <w:szCs w:val="22"/>
        </w:rPr>
        <w:t xml:space="preserve"> </w:t>
      </w:r>
      <w:r w:rsidRPr="00905CEB">
        <w:rPr>
          <w:szCs w:val="22"/>
        </w:rPr>
        <w:t xml:space="preserve">take your capsules as soon as you remember. </w:t>
      </w:r>
      <w:r w:rsidRPr="00905CEB">
        <w:t>If it is within 6</w:t>
      </w:r>
      <w:r w:rsidR="00830BB5">
        <w:t> </w:t>
      </w:r>
      <w:r w:rsidRPr="00905CEB">
        <w:t>hours before</w:t>
      </w:r>
      <w:r w:rsidRPr="00905CEB">
        <w:rPr>
          <w:szCs w:val="22"/>
        </w:rPr>
        <w:t xml:space="preserve"> your next dose, skip the missed dose and take the next dose at the usual time. Do not take a double dose to make up for a forgotten dose.</w:t>
      </w:r>
    </w:p>
    <w:p w14:paraId="5CC811D5" w14:textId="77777777" w:rsidR="009E72A4" w:rsidRPr="00905CEB" w:rsidRDefault="009E72A4" w:rsidP="002D3252">
      <w:pPr>
        <w:numPr>
          <w:ilvl w:val="12"/>
          <w:numId w:val="0"/>
        </w:numPr>
        <w:ind w:right="-2"/>
        <w:rPr>
          <w:szCs w:val="22"/>
        </w:rPr>
      </w:pPr>
    </w:p>
    <w:p w14:paraId="02610C13" w14:textId="77777777" w:rsidR="009E72A4" w:rsidRPr="00905CEB" w:rsidRDefault="009E72A4" w:rsidP="00D41395">
      <w:pPr>
        <w:keepNext/>
        <w:autoSpaceDE w:val="0"/>
        <w:autoSpaceDN w:val="0"/>
        <w:adjustRightInd w:val="0"/>
        <w:rPr>
          <w:b/>
          <w:bCs/>
          <w:szCs w:val="22"/>
        </w:rPr>
      </w:pPr>
      <w:r w:rsidRPr="00905CEB">
        <w:rPr>
          <w:b/>
          <w:bCs/>
          <w:szCs w:val="22"/>
        </w:rPr>
        <w:t>If you stop taking Vyndaqel</w:t>
      </w:r>
    </w:p>
    <w:p w14:paraId="6018D366" w14:textId="77777777" w:rsidR="009E72A4" w:rsidRPr="00905CEB" w:rsidRDefault="009E72A4" w:rsidP="008C3FB2">
      <w:pPr>
        <w:keepNext/>
      </w:pPr>
    </w:p>
    <w:p w14:paraId="3372C720" w14:textId="77777777" w:rsidR="009E72A4" w:rsidRPr="00905CEB" w:rsidRDefault="009E72A4" w:rsidP="008C3FB2">
      <w:pPr>
        <w:numPr>
          <w:ilvl w:val="12"/>
          <w:numId w:val="0"/>
        </w:numPr>
        <w:ind w:right="-29"/>
        <w:rPr>
          <w:szCs w:val="22"/>
        </w:rPr>
      </w:pPr>
      <w:r w:rsidRPr="00905CEB">
        <w:rPr>
          <w:szCs w:val="22"/>
        </w:rPr>
        <w:t>Do not stop taking Vyndaqe</w:t>
      </w:r>
      <w:r w:rsidRPr="00905CEB">
        <w:rPr>
          <w:bCs/>
          <w:szCs w:val="22"/>
        </w:rPr>
        <w:t>l</w:t>
      </w:r>
      <w:r w:rsidRPr="00905CEB">
        <w:rPr>
          <w:szCs w:val="22"/>
        </w:rPr>
        <w:t xml:space="preserve"> without first speaking to your doctor. As Vyndaqe</w:t>
      </w:r>
      <w:r w:rsidRPr="00905CEB">
        <w:rPr>
          <w:bCs/>
          <w:szCs w:val="22"/>
        </w:rPr>
        <w:t>l</w:t>
      </w:r>
      <w:r w:rsidRPr="00905CEB">
        <w:rPr>
          <w:szCs w:val="22"/>
        </w:rPr>
        <w:t xml:space="preserve"> works by stabili</w:t>
      </w:r>
      <w:r w:rsidR="00D43B98" w:rsidRPr="00905CEB">
        <w:rPr>
          <w:szCs w:val="22"/>
        </w:rPr>
        <w:t>s</w:t>
      </w:r>
      <w:r w:rsidRPr="00905CEB">
        <w:rPr>
          <w:szCs w:val="22"/>
        </w:rPr>
        <w:t>ing the TTR protein, if you stop taking Vyndaqe</w:t>
      </w:r>
      <w:r w:rsidRPr="00905CEB">
        <w:rPr>
          <w:bCs/>
          <w:szCs w:val="22"/>
        </w:rPr>
        <w:t>l</w:t>
      </w:r>
      <w:r w:rsidRPr="00905CEB">
        <w:rPr>
          <w:szCs w:val="22"/>
        </w:rPr>
        <w:t>, the protein will no longer be stabili</w:t>
      </w:r>
      <w:r w:rsidR="00D2457F" w:rsidRPr="00905CEB">
        <w:rPr>
          <w:szCs w:val="22"/>
        </w:rPr>
        <w:t>s</w:t>
      </w:r>
      <w:r w:rsidRPr="00905CEB">
        <w:rPr>
          <w:szCs w:val="22"/>
        </w:rPr>
        <w:t>ed, and your disease may progress.</w:t>
      </w:r>
    </w:p>
    <w:p w14:paraId="554DE3A6" w14:textId="77777777" w:rsidR="009E72A4" w:rsidRPr="00905CEB" w:rsidRDefault="009E72A4" w:rsidP="002D3252">
      <w:pPr>
        <w:numPr>
          <w:ilvl w:val="12"/>
          <w:numId w:val="0"/>
        </w:numPr>
        <w:ind w:right="-29"/>
        <w:rPr>
          <w:szCs w:val="22"/>
        </w:rPr>
      </w:pPr>
    </w:p>
    <w:p w14:paraId="28234D05" w14:textId="77777777" w:rsidR="009E72A4" w:rsidRPr="00905CEB" w:rsidRDefault="009E72A4" w:rsidP="002D3252">
      <w:pPr>
        <w:numPr>
          <w:ilvl w:val="12"/>
          <w:numId w:val="0"/>
        </w:numPr>
        <w:ind w:right="-29"/>
        <w:rPr>
          <w:szCs w:val="22"/>
        </w:rPr>
      </w:pPr>
      <w:r w:rsidRPr="00905CEB">
        <w:rPr>
          <w:szCs w:val="22"/>
        </w:rPr>
        <w:t>If you have any further questions on the use of this medicine, ask your doctor or pharmacist.</w:t>
      </w:r>
    </w:p>
    <w:p w14:paraId="6D4E7A00" w14:textId="77777777" w:rsidR="009E72A4" w:rsidRPr="00905CEB" w:rsidRDefault="009E72A4" w:rsidP="002D3252">
      <w:pPr>
        <w:numPr>
          <w:ilvl w:val="12"/>
          <w:numId w:val="0"/>
        </w:numPr>
        <w:ind w:right="-29"/>
        <w:rPr>
          <w:szCs w:val="22"/>
        </w:rPr>
      </w:pPr>
    </w:p>
    <w:p w14:paraId="76AB5340" w14:textId="77777777" w:rsidR="009E72A4" w:rsidRPr="00905CEB" w:rsidRDefault="009E72A4" w:rsidP="002D3252">
      <w:pPr>
        <w:numPr>
          <w:ilvl w:val="12"/>
          <w:numId w:val="0"/>
        </w:numPr>
        <w:rPr>
          <w:szCs w:val="22"/>
        </w:rPr>
      </w:pPr>
    </w:p>
    <w:p w14:paraId="25A5A4D4" w14:textId="77777777" w:rsidR="009E72A4" w:rsidRPr="00905CEB" w:rsidRDefault="009E72A4" w:rsidP="008C3FB2">
      <w:pPr>
        <w:keepNext/>
        <w:numPr>
          <w:ilvl w:val="12"/>
          <w:numId w:val="0"/>
        </w:numPr>
        <w:rPr>
          <w:b/>
          <w:szCs w:val="22"/>
        </w:rPr>
      </w:pPr>
      <w:r w:rsidRPr="00905CEB">
        <w:rPr>
          <w:b/>
          <w:szCs w:val="22"/>
        </w:rPr>
        <w:t>4.</w:t>
      </w:r>
      <w:r w:rsidRPr="00905CEB">
        <w:rPr>
          <w:b/>
          <w:szCs w:val="22"/>
        </w:rPr>
        <w:tab/>
        <w:t>Possible side effects</w:t>
      </w:r>
    </w:p>
    <w:p w14:paraId="5EB1261E" w14:textId="77777777" w:rsidR="00675E05" w:rsidRPr="00905CEB" w:rsidRDefault="00675E05" w:rsidP="008C3FB2">
      <w:pPr>
        <w:keepNext/>
        <w:rPr>
          <w:szCs w:val="22"/>
        </w:rPr>
      </w:pPr>
    </w:p>
    <w:p w14:paraId="4D102337" w14:textId="526FFFA7" w:rsidR="00675E05" w:rsidRPr="00905CEB" w:rsidRDefault="00675E05" w:rsidP="00675E05">
      <w:pPr>
        <w:ind w:right="-2"/>
        <w:rPr>
          <w:szCs w:val="22"/>
        </w:rPr>
      </w:pPr>
      <w:r w:rsidRPr="00905CEB">
        <w:rPr>
          <w:szCs w:val="22"/>
        </w:rPr>
        <w:t>Like all medicines, this medicine can cause side effects, although not everybody gets them.</w:t>
      </w:r>
    </w:p>
    <w:p w14:paraId="47B1434F" w14:textId="77777777" w:rsidR="00723FE0" w:rsidRDefault="00723FE0" w:rsidP="00723FE0">
      <w:pPr>
        <w:autoSpaceDE w:val="0"/>
        <w:autoSpaceDN w:val="0"/>
        <w:adjustRightInd w:val="0"/>
        <w:rPr>
          <w:szCs w:val="22"/>
        </w:rPr>
      </w:pPr>
    </w:p>
    <w:p w14:paraId="76700EA7" w14:textId="77777777" w:rsidR="00723FE0" w:rsidRPr="0044066C" w:rsidRDefault="00723FE0" w:rsidP="00723FE0">
      <w:pPr>
        <w:autoSpaceDE w:val="0"/>
        <w:autoSpaceDN w:val="0"/>
        <w:adjustRightInd w:val="0"/>
        <w:rPr>
          <w:szCs w:val="22"/>
        </w:rPr>
      </w:pPr>
      <w:r w:rsidRPr="0044066C">
        <w:rPr>
          <w:szCs w:val="22"/>
        </w:rPr>
        <w:t xml:space="preserve">Common: may affect </w:t>
      </w:r>
      <w:r>
        <w:rPr>
          <w:szCs w:val="22"/>
        </w:rPr>
        <w:t>up to</w:t>
      </w:r>
      <w:r w:rsidRPr="0044066C">
        <w:rPr>
          <w:szCs w:val="22"/>
        </w:rPr>
        <w:t xml:space="preserve"> 1 in 10 people</w:t>
      </w:r>
    </w:p>
    <w:p w14:paraId="43EF1E85" w14:textId="77777777" w:rsidR="00723FE0" w:rsidRDefault="00723FE0" w:rsidP="00723FE0">
      <w:pPr>
        <w:numPr>
          <w:ilvl w:val="0"/>
          <w:numId w:val="8"/>
        </w:numPr>
        <w:autoSpaceDE w:val="0"/>
        <w:autoSpaceDN w:val="0"/>
        <w:adjustRightInd w:val="0"/>
        <w:rPr>
          <w:szCs w:val="22"/>
        </w:rPr>
      </w:pPr>
      <w:r w:rsidRPr="0044066C">
        <w:rPr>
          <w:szCs w:val="22"/>
        </w:rPr>
        <w:t>Diarrhoea</w:t>
      </w:r>
    </w:p>
    <w:p w14:paraId="4772A5EA" w14:textId="77777777" w:rsidR="00723FE0" w:rsidRPr="0044066C" w:rsidRDefault="00723FE0" w:rsidP="00723FE0">
      <w:pPr>
        <w:numPr>
          <w:ilvl w:val="0"/>
          <w:numId w:val="8"/>
        </w:numPr>
        <w:autoSpaceDE w:val="0"/>
        <w:autoSpaceDN w:val="0"/>
        <w:adjustRightInd w:val="0"/>
        <w:rPr>
          <w:szCs w:val="22"/>
        </w:rPr>
      </w:pPr>
      <w:r>
        <w:rPr>
          <w:szCs w:val="22"/>
        </w:rPr>
        <w:t>Rash, itching</w:t>
      </w:r>
    </w:p>
    <w:p w14:paraId="7F23D868" w14:textId="77777777" w:rsidR="00675E05" w:rsidRPr="00905CEB" w:rsidRDefault="00675E05" w:rsidP="00675E05">
      <w:pPr>
        <w:numPr>
          <w:ilvl w:val="12"/>
          <w:numId w:val="0"/>
        </w:numPr>
        <w:ind w:right="-2"/>
        <w:rPr>
          <w:szCs w:val="22"/>
        </w:rPr>
      </w:pPr>
    </w:p>
    <w:p w14:paraId="1D320F69" w14:textId="77777777" w:rsidR="00102E90" w:rsidRPr="00905CEB" w:rsidRDefault="00102E90" w:rsidP="002D3252">
      <w:pPr>
        <w:ind w:right="-2"/>
        <w:rPr>
          <w:szCs w:val="22"/>
        </w:rPr>
      </w:pPr>
      <w:r w:rsidRPr="00EA2B24">
        <w:rPr>
          <w:szCs w:val="22"/>
        </w:rPr>
        <w:t xml:space="preserve">In clinical studies, </w:t>
      </w:r>
      <w:r w:rsidR="0033512F" w:rsidRPr="003A3709">
        <w:rPr>
          <w:szCs w:val="22"/>
        </w:rPr>
        <w:t>the side effects in patients taking Vyndaqel were generally similar to th</w:t>
      </w:r>
      <w:r w:rsidR="00211049" w:rsidRPr="003A3709">
        <w:rPr>
          <w:szCs w:val="22"/>
        </w:rPr>
        <w:t>at</w:t>
      </w:r>
      <w:r w:rsidR="0033512F" w:rsidRPr="003A3709">
        <w:rPr>
          <w:szCs w:val="22"/>
        </w:rPr>
        <w:t xml:space="preserve"> of patients not taking Vyndaqel. Flatulence and increase in liver function tests were reported more often in ATTR-CM patients treated with Vyndaqel.</w:t>
      </w:r>
    </w:p>
    <w:p w14:paraId="2485EBEA" w14:textId="77777777" w:rsidR="00AB6101" w:rsidRPr="00905CEB" w:rsidRDefault="00AB6101" w:rsidP="002D3252">
      <w:pPr>
        <w:autoSpaceDE w:val="0"/>
        <w:autoSpaceDN w:val="0"/>
        <w:adjustRightInd w:val="0"/>
        <w:rPr>
          <w:szCs w:val="22"/>
        </w:rPr>
      </w:pPr>
    </w:p>
    <w:p w14:paraId="40B82F66" w14:textId="77777777" w:rsidR="009E72A4" w:rsidRPr="00905CEB" w:rsidRDefault="009E72A4" w:rsidP="00D41395">
      <w:pPr>
        <w:keepNext/>
        <w:autoSpaceDE w:val="0"/>
        <w:autoSpaceDN w:val="0"/>
        <w:adjustRightInd w:val="0"/>
        <w:rPr>
          <w:b/>
          <w:bCs/>
          <w:szCs w:val="22"/>
        </w:rPr>
      </w:pPr>
      <w:r w:rsidRPr="00905CEB">
        <w:rPr>
          <w:b/>
          <w:bCs/>
          <w:szCs w:val="22"/>
        </w:rPr>
        <w:t>Reporting of side effects</w:t>
      </w:r>
    </w:p>
    <w:p w14:paraId="74FF2927" w14:textId="77777777" w:rsidR="009E72A4" w:rsidRPr="00905CEB" w:rsidRDefault="009E72A4" w:rsidP="008C3FB2">
      <w:pPr>
        <w:keepNext/>
      </w:pPr>
    </w:p>
    <w:p w14:paraId="7BDAB9D8" w14:textId="65E39939" w:rsidR="009E72A4" w:rsidRPr="00905CEB" w:rsidRDefault="009E72A4" w:rsidP="002D3252">
      <w:pPr>
        <w:numPr>
          <w:ilvl w:val="12"/>
          <w:numId w:val="0"/>
        </w:numPr>
        <w:ind w:right="-2"/>
        <w:rPr>
          <w:szCs w:val="22"/>
        </w:rPr>
      </w:pPr>
      <w:r w:rsidRPr="00905CEB">
        <w:rPr>
          <w:szCs w:val="22"/>
        </w:rPr>
        <w:t xml:space="preserve">If you get any side effects, talk to your doctor, pharmacist or nurse. This includes any possible side effects not listed in this leaflet. You can also report side effects directly via </w:t>
      </w:r>
      <w:r w:rsidRPr="00905CEB">
        <w:rPr>
          <w:highlight w:val="lightGray"/>
        </w:rPr>
        <w:t>the national reporting system listed in</w:t>
      </w:r>
      <w:r w:rsidR="00BB3A6F">
        <w:rPr>
          <w:szCs w:val="22"/>
          <w:highlight w:val="lightGray"/>
        </w:rPr>
        <w:t xml:space="preserve"> </w:t>
      </w:r>
      <w:hyperlink r:id="rId17" w:history="1">
        <w:r w:rsidR="00BB3A6F" w:rsidRPr="00BB3A6F">
          <w:rPr>
            <w:rStyle w:val="Hyperlink"/>
            <w:szCs w:val="22"/>
            <w:highlight w:val="lightGray"/>
          </w:rPr>
          <w:t>Appendix V</w:t>
        </w:r>
      </w:hyperlink>
      <w:r w:rsidRPr="00905CEB">
        <w:rPr>
          <w:highlight w:val="lightGray"/>
        </w:rPr>
        <w:t>.</w:t>
      </w:r>
      <w:r w:rsidRPr="00905CEB">
        <w:t xml:space="preserve"> By reporting side effects you can help provide more information on the safety of this medicine.</w:t>
      </w:r>
    </w:p>
    <w:p w14:paraId="11189D44" w14:textId="77777777" w:rsidR="009E72A4" w:rsidRPr="00905CEB" w:rsidRDefault="009E72A4" w:rsidP="002D3252">
      <w:pPr>
        <w:numPr>
          <w:ilvl w:val="12"/>
          <w:numId w:val="0"/>
        </w:numPr>
        <w:ind w:right="-2"/>
        <w:rPr>
          <w:szCs w:val="22"/>
        </w:rPr>
      </w:pPr>
    </w:p>
    <w:p w14:paraId="7855EEAD" w14:textId="77777777" w:rsidR="009E72A4" w:rsidRPr="00905CEB" w:rsidRDefault="009E72A4" w:rsidP="002D3252">
      <w:pPr>
        <w:numPr>
          <w:ilvl w:val="12"/>
          <w:numId w:val="0"/>
        </w:numPr>
        <w:ind w:right="-2"/>
        <w:rPr>
          <w:szCs w:val="22"/>
        </w:rPr>
      </w:pPr>
    </w:p>
    <w:p w14:paraId="13B24CCD" w14:textId="77777777" w:rsidR="009E72A4" w:rsidRPr="00905CEB" w:rsidRDefault="009E72A4" w:rsidP="008C3FB2">
      <w:pPr>
        <w:keepNext/>
        <w:numPr>
          <w:ilvl w:val="12"/>
          <w:numId w:val="0"/>
        </w:numPr>
        <w:rPr>
          <w:b/>
          <w:szCs w:val="22"/>
        </w:rPr>
      </w:pPr>
      <w:r w:rsidRPr="00905CEB">
        <w:rPr>
          <w:b/>
          <w:szCs w:val="22"/>
        </w:rPr>
        <w:t>5.</w:t>
      </w:r>
      <w:r w:rsidRPr="00905CEB">
        <w:rPr>
          <w:b/>
          <w:szCs w:val="22"/>
        </w:rPr>
        <w:tab/>
        <w:t>How to store Vyndaqe</w:t>
      </w:r>
      <w:r w:rsidRPr="00905CEB">
        <w:rPr>
          <w:b/>
          <w:bCs/>
          <w:szCs w:val="22"/>
        </w:rPr>
        <w:t>l</w:t>
      </w:r>
    </w:p>
    <w:p w14:paraId="3A3901F4" w14:textId="77777777" w:rsidR="009E72A4" w:rsidRPr="00905CEB" w:rsidRDefault="009E72A4" w:rsidP="008C3FB2">
      <w:pPr>
        <w:keepNext/>
        <w:numPr>
          <w:ilvl w:val="12"/>
          <w:numId w:val="0"/>
        </w:numPr>
        <w:rPr>
          <w:szCs w:val="22"/>
        </w:rPr>
      </w:pPr>
    </w:p>
    <w:p w14:paraId="380CD14C" w14:textId="77777777" w:rsidR="009E72A4" w:rsidRPr="00905CEB" w:rsidRDefault="009E72A4" w:rsidP="002D3252">
      <w:pPr>
        <w:numPr>
          <w:ilvl w:val="12"/>
          <w:numId w:val="0"/>
        </w:numPr>
        <w:ind w:right="-2"/>
        <w:rPr>
          <w:szCs w:val="22"/>
        </w:rPr>
      </w:pPr>
      <w:r w:rsidRPr="00905CEB">
        <w:rPr>
          <w:szCs w:val="22"/>
        </w:rPr>
        <w:t>Keep this medicine out of the sight and reach of children.</w:t>
      </w:r>
    </w:p>
    <w:p w14:paraId="5EC61A6A" w14:textId="77777777" w:rsidR="009E72A4" w:rsidRPr="00905CEB" w:rsidRDefault="009E72A4" w:rsidP="002D3252">
      <w:pPr>
        <w:numPr>
          <w:ilvl w:val="12"/>
          <w:numId w:val="0"/>
        </w:numPr>
        <w:ind w:right="-2"/>
        <w:rPr>
          <w:szCs w:val="22"/>
        </w:rPr>
      </w:pPr>
    </w:p>
    <w:p w14:paraId="70F02B1F" w14:textId="77777777" w:rsidR="009E72A4" w:rsidRPr="00905CEB" w:rsidRDefault="009E72A4" w:rsidP="002D3252">
      <w:pPr>
        <w:numPr>
          <w:ilvl w:val="12"/>
          <w:numId w:val="0"/>
        </w:numPr>
        <w:ind w:right="-2"/>
        <w:rPr>
          <w:szCs w:val="22"/>
        </w:rPr>
      </w:pPr>
      <w:r w:rsidRPr="00905CEB">
        <w:rPr>
          <w:szCs w:val="22"/>
        </w:rPr>
        <w:t xml:space="preserve">Do not use this medicine after the expiry date which is stated on the blister </w:t>
      </w:r>
      <w:r w:rsidR="00DC4F0C" w:rsidRPr="00905CEB">
        <w:rPr>
          <w:szCs w:val="22"/>
        </w:rPr>
        <w:t xml:space="preserve">card </w:t>
      </w:r>
      <w:r w:rsidRPr="00905CEB">
        <w:rPr>
          <w:szCs w:val="22"/>
        </w:rPr>
        <w:t>and on the carton. The expiry date refers to the last day of that month.</w:t>
      </w:r>
    </w:p>
    <w:p w14:paraId="48B34391" w14:textId="77777777" w:rsidR="009E72A4" w:rsidRPr="00905CEB" w:rsidRDefault="009E72A4" w:rsidP="002D3252">
      <w:pPr>
        <w:numPr>
          <w:ilvl w:val="12"/>
          <w:numId w:val="0"/>
        </w:numPr>
        <w:ind w:right="-2"/>
        <w:rPr>
          <w:szCs w:val="22"/>
        </w:rPr>
      </w:pPr>
    </w:p>
    <w:p w14:paraId="2033DC88" w14:textId="77777777" w:rsidR="009E72A4" w:rsidRPr="00905CEB" w:rsidRDefault="009E72A4" w:rsidP="002D3252">
      <w:pPr>
        <w:numPr>
          <w:ilvl w:val="12"/>
          <w:numId w:val="0"/>
        </w:numPr>
        <w:ind w:right="-2"/>
        <w:rPr>
          <w:szCs w:val="22"/>
        </w:rPr>
      </w:pPr>
      <w:r w:rsidRPr="00905CEB">
        <w:rPr>
          <w:szCs w:val="22"/>
        </w:rPr>
        <w:t>Do not throw away any medicines via wastewater or household waste. Ask your pharmacist how to throw away medicines you no longer use. These measures will help protect the environment.</w:t>
      </w:r>
    </w:p>
    <w:p w14:paraId="00A0127F" w14:textId="77777777" w:rsidR="009E72A4" w:rsidRPr="00905CEB" w:rsidRDefault="009E72A4" w:rsidP="002D3252">
      <w:pPr>
        <w:numPr>
          <w:ilvl w:val="12"/>
          <w:numId w:val="0"/>
        </w:numPr>
        <w:ind w:right="-2"/>
        <w:rPr>
          <w:szCs w:val="22"/>
        </w:rPr>
      </w:pPr>
    </w:p>
    <w:p w14:paraId="17F23162" w14:textId="77777777" w:rsidR="009E72A4" w:rsidRPr="00905CEB" w:rsidRDefault="009E72A4" w:rsidP="002D3252">
      <w:pPr>
        <w:numPr>
          <w:ilvl w:val="12"/>
          <w:numId w:val="0"/>
        </w:numPr>
        <w:ind w:right="-2"/>
        <w:rPr>
          <w:szCs w:val="22"/>
        </w:rPr>
      </w:pPr>
    </w:p>
    <w:p w14:paraId="415D4CA0" w14:textId="77777777" w:rsidR="009E72A4" w:rsidRPr="00905CEB" w:rsidRDefault="009E72A4" w:rsidP="001A3AF2">
      <w:pPr>
        <w:keepNext/>
        <w:numPr>
          <w:ilvl w:val="12"/>
          <w:numId w:val="0"/>
        </w:numPr>
        <w:ind w:right="-2"/>
        <w:rPr>
          <w:b/>
          <w:szCs w:val="22"/>
        </w:rPr>
      </w:pPr>
      <w:r w:rsidRPr="00905CEB">
        <w:rPr>
          <w:b/>
          <w:szCs w:val="22"/>
        </w:rPr>
        <w:t>6.</w:t>
      </w:r>
      <w:r w:rsidRPr="00905CEB">
        <w:rPr>
          <w:b/>
          <w:szCs w:val="22"/>
        </w:rPr>
        <w:tab/>
        <w:t>Contents of the pack and other information</w:t>
      </w:r>
    </w:p>
    <w:p w14:paraId="33517B2B" w14:textId="77777777" w:rsidR="009E72A4" w:rsidRPr="00905CEB" w:rsidRDefault="009E72A4" w:rsidP="00145B20">
      <w:pPr>
        <w:keepNext/>
        <w:numPr>
          <w:ilvl w:val="12"/>
          <w:numId w:val="0"/>
        </w:numPr>
        <w:rPr>
          <w:szCs w:val="22"/>
        </w:rPr>
      </w:pPr>
    </w:p>
    <w:p w14:paraId="57EEE51B" w14:textId="77777777" w:rsidR="009E72A4" w:rsidRPr="00905CEB" w:rsidRDefault="009E72A4" w:rsidP="00145B20">
      <w:pPr>
        <w:keepNext/>
        <w:numPr>
          <w:ilvl w:val="12"/>
          <w:numId w:val="0"/>
        </w:numPr>
        <w:ind w:right="-2"/>
        <w:rPr>
          <w:b/>
          <w:bCs/>
          <w:szCs w:val="22"/>
        </w:rPr>
      </w:pPr>
      <w:r w:rsidRPr="00905CEB">
        <w:rPr>
          <w:b/>
          <w:bCs/>
          <w:szCs w:val="22"/>
        </w:rPr>
        <w:t xml:space="preserve">What </w:t>
      </w:r>
      <w:r w:rsidRPr="00905CEB">
        <w:rPr>
          <w:b/>
          <w:szCs w:val="22"/>
        </w:rPr>
        <w:t>Vyndaqe</w:t>
      </w:r>
      <w:r w:rsidRPr="00905CEB">
        <w:rPr>
          <w:b/>
          <w:bCs/>
          <w:szCs w:val="22"/>
        </w:rPr>
        <w:t>l contains</w:t>
      </w:r>
    </w:p>
    <w:p w14:paraId="02D81767" w14:textId="77777777" w:rsidR="009E72A4" w:rsidRPr="00905CEB" w:rsidRDefault="009E72A4" w:rsidP="00145B20">
      <w:pPr>
        <w:keepNext/>
        <w:numPr>
          <w:ilvl w:val="12"/>
          <w:numId w:val="0"/>
        </w:numPr>
        <w:ind w:right="-2"/>
        <w:rPr>
          <w:b/>
          <w:bCs/>
          <w:szCs w:val="22"/>
        </w:rPr>
      </w:pPr>
    </w:p>
    <w:p w14:paraId="37066EAF" w14:textId="77777777" w:rsidR="009E72A4" w:rsidRPr="00905CEB" w:rsidRDefault="009E72A4" w:rsidP="00AC188E">
      <w:pPr>
        <w:numPr>
          <w:ilvl w:val="0"/>
          <w:numId w:val="8"/>
        </w:numPr>
        <w:ind w:left="562" w:hanging="562"/>
        <w:rPr>
          <w:szCs w:val="22"/>
        </w:rPr>
      </w:pPr>
      <w:r w:rsidRPr="00905CEB">
        <w:rPr>
          <w:szCs w:val="22"/>
        </w:rPr>
        <w:t xml:space="preserve">The active substance is tafamidis. Each capsule contains </w:t>
      </w:r>
      <w:r w:rsidR="00556560" w:rsidRPr="00905CEB">
        <w:rPr>
          <w:szCs w:val="22"/>
        </w:rPr>
        <w:t>61</w:t>
      </w:r>
      <w:r w:rsidRPr="00905CEB">
        <w:rPr>
          <w:szCs w:val="22"/>
        </w:rPr>
        <w:t> </w:t>
      </w:r>
      <w:r w:rsidR="00556560" w:rsidRPr="00905CEB">
        <w:rPr>
          <w:szCs w:val="22"/>
        </w:rPr>
        <w:t xml:space="preserve">mg </w:t>
      </w:r>
      <w:r w:rsidR="00307A2A" w:rsidRPr="00905CEB">
        <w:rPr>
          <w:szCs w:val="22"/>
        </w:rPr>
        <w:t xml:space="preserve">micronized </w:t>
      </w:r>
      <w:r w:rsidR="00556560" w:rsidRPr="00905CEB">
        <w:rPr>
          <w:szCs w:val="22"/>
        </w:rPr>
        <w:t>tafamidis</w:t>
      </w:r>
      <w:r w:rsidRPr="00905CEB">
        <w:rPr>
          <w:szCs w:val="22"/>
        </w:rPr>
        <w:t>.</w:t>
      </w:r>
    </w:p>
    <w:p w14:paraId="0CD1061F" w14:textId="77777777" w:rsidR="009E72A4" w:rsidRPr="00905CEB" w:rsidRDefault="009E72A4" w:rsidP="001D42E9">
      <w:pPr>
        <w:ind w:left="562" w:hanging="562"/>
        <w:rPr>
          <w:szCs w:val="22"/>
        </w:rPr>
      </w:pPr>
    </w:p>
    <w:p w14:paraId="49E495DF" w14:textId="3F60AE9F" w:rsidR="009E72A4" w:rsidRPr="00905CEB" w:rsidRDefault="009E72A4" w:rsidP="00AC188E">
      <w:pPr>
        <w:numPr>
          <w:ilvl w:val="0"/>
          <w:numId w:val="4"/>
        </w:numPr>
        <w:tabs>
          <w:tab w:val="clear" w:pos="360"/>
        </w:tabs>
        <w:ind w:left="562" w:hanging="562"/>
        <w:rPr>
          <w:szCs w:val="22"/>
        </w:rPr>
      </w:pPr>
      <w:r w:rsidRPr="00905CEB">
        <w:rPr>
          <w:szCs w:val="22"/>
        </w:rPr>
        <w:t>The other ingredients are: gelatin</w:t>
      </w:r>
      <w:r w:rsidR="00FA7A64" w:rsidRPr="00905CEB">
        <w:rPr>
          <w:szCs w:val="22"/>
        </w:rPr>
        <w:t>e</w:t>
      </w:r>
      <w:r w:rsidRPr="00905CEB">
        <w:rPr>
          <w:szCs w:val="22"/>
        </w:rPr>
        <w:t xml:space="preserve"> (E</w:t>
      </w:r>
      <w:r w:rsidR="009D1D9B" w:rsidRPr="00905CEB">
        <w:rPr>
          <w:szCs w:val="22"/>
        </w:rPr>
        <w:t> </w:t>
      </w:r>
      <w:r w:rsidRPr="00905CEB">
        <w:rPr>
          <w:szCs w:val="22"/>
        </w:rPr>
        <w:t>441), glycerin</w:t>
      </w:r>
      <w:r w:rsidR="00FA7A64" w:rsidRPr="00905CEB">
        <w:rPr>
          <w:szCs w:val="22"/>
        </w:rPr>
        <w:t>e</w:t>
      </w:r>
      <w:r w:rsidRPr="00905CEB">
        <w:rPr>
          <w:szCs w:val="22"/>
        </w:rPr>
        <w:t xml:space="preserve"> (E</w:t>
      </w:r>
      <w:r w:rsidR="009D1D9B" w:rsidRPr="00905CEB">
        <w:rPr>
          <w:szCs w:val="22"/>
        </w:rPr>
        <w:t> </w:t>
      </w:r>
      <w:r w:rsidRPr="00905CEB">
        <w:rPr>
          <w:szCs w:val="22"/>
        </w:rPr>
        <w:t>422), sorbitol (E</w:t>
      </w:r>
      <w:r w:rsidR="009D1D9B" w:rsidRPr="00905CEB">
        <w:rPr>
          <w:szCs w:val="22"/>
        </w:rPr>
        <w:t> </w:t>
      </w:r>
      <w:r w:rsidRPr="00905CEB">
        <w:rPr>
          <w:szCs w:val="22"/>
        </w:rPr>
        <w:t>420)</w:t>
      </w:r>
      <w:r w:rsidR="00490390" w:rsidRPr="00905CEB">
        <w:rPr>
          <w:szCs w:val="22"/>
        </w:rPr>
        <w:t xml:space="preserve"> [see section 2</w:t>
      </w:r>
      <w:r w:rsidR="005E043E">
        <w:rPr>
          <w:szCs w:val="22"/>
        </w:rPr>
        <w:t xml:space="preserve"> “Vyndaqel contains sorbitol”</w:t>
      </w:r>
      <w:r w:rsidR="00490390" w:rsidRPr="00905CEB">
        <w:rPr>
          <w:szCs w:val="22"/>
        </w:rPr>
        <w:t>]</w:t>
      </w:r>
      <w:r w:rsidRPr="00905CEB">
        <w:rPr>
          <w:szCs w:val="22"/>
        </w:rPr>
        <w:t>, mannitol (E</w:t>
      </w:r>
      <w:r w:rsidR="009D1D9B" w:rsidRPr="00905CEB">
        <w:rPr>
          <w:szCs w:val="22"/>
        </w:rPr>
        <w:t> </w:t>
      </w:r>
      <w:r w:rsidRPr="00905CEB">
        <w:rPr>
          <w:szCs w:val="22"/>
        </w:rPr>
        <w:t xml:space="preserve">421), sorbitan, </w:t>
      </w:r>
      <w:r w:rsidR="006B59D3" w:rsidRPr="00905CEB">
        <w:rPr>
          <w:szCs w:val="22"/>
        </w:rPr>
        <w:t xml:space="preserve">red </w:t>
      </w:r>
      <w:r w:rsidRPr="00905CEB">
        <w:rPr>
          <w:szCs w:val="22"/>
        </w:rPr>
        <w:t>iron oxide (E</w:t>
      </w:r>
      <w:r w:rsidR="009D1D9B" w:rsidRPr="00905CEB">
        <w:rPr>
          <w:szCs w:val="22"/>
        </w:rPr>
        <w:t> </w:t>
      </w:r>
      <w:r w:rsidRPr="00905CEB">
        <w:rPr>
          <w:szCs w:val="22"/>
        </w:rPr>
        <w:t>172), purified water, macrogol 400 (E</w:t>
      </w:r>
      <w:r w:rsidR="009D1D9B" w:rsidRPr="00905CEB">
        <w:rPr>
          <w:szCs w:val="22"/>
        </w:rPr>
        <w:t> </w:t>
      </w:r>
      <w:r w:rsidRPr="00905CEB">
        <w:rPr>
          <w:szCs w:val="22"/>
        </w:rPr>
        <w:t xml:space="preserve">1521), </w:t>
      </w:r>
      <w:r w:rsidR="00DC4F0C" w:rsidRPr="00905CEB">
        <w:rPr>
          <w:szCs w:val="22"/>
        </w:rPr>
        <w:t>polysorbate 20 (E</w:t>
      </w:r>
      <w:r w:rsidR="009D1D9B" w:rsidRPr="00905CEB">
        <w:rPr>
          <w:szCs w:val="22"/>
        </w:rPr>
        <w:t> </w:t>
      </w:r>
      <w:r w:rsidR="00DC4F0C" w:rsidRPr="00905CEB">
        <w:rPr>
          <w:szCs w:val="22"/>
        </w:rPr>
        <w:t>432</w:t>
      </w:r>
      <w:r w:rsidRPr="00905CEB">
        <w:rPr>
          <w:szCs w:val="22"/>
        </w:rPr>
        <w:t>),</w:t>
      </w:r>
      <w:r w:rsidR="006B59D3" w:rsidRPr="00905CEB">
        <w:rPr>
          <w:szCs w:val="22"/>
        </w:rPr>
        <w:t xml:space="preserve"> povidone (K-value 90), butylated hydroxytoluene (E321),</w:t>
      </w:r>
      <w:r w:rsidRPr="00905CEB">
        <w:rPr>
          <w:szCs w:val="22"/>
        </w:rPr>
        <w:t xml:space="preserve"> ethyl alcohol, isopropyl alcohol, polyvinyl acetate phthalate, propylene glycol (E</w:t>
      </w:r>
      <w:r w:rsidR="009D1D9B" w:rsidRPr="00905CEB">
        <w:rPr>
          <w:szCs w:val="22"/>
        </w:rPr>
        <w:t> </w:t>
      </w:r>
      <w:r w:rsidRPr="00905CEB">
        <w:rPr>
          <w:szCs w:val="22"/>
        </w:rPr>
        <w:t>1520)</w:t>
      </w:r>
      <w:r w:rsidR="006B59D3" w:rsidRPr="00905CEB">
        <w:rPr>
          <w:szCs w:val="22"/>
        </w:rPr>
        <w:t>, titanium dioxide (E</w:t>
      </w:r>
      <w:r w:rsidR="009D1D9B" w:rsidRPr="00905CEB">
        <w:rPr>
          <w:szCs w:val="22"/>
        </w:rPr>
        <w:t> </w:t>
      </w:r>
      <w:r w:rsidR="006B59D3" w:rsidRPr="00905CEB">
        <w:rPr>
          <w:szCs w:val="22"/>
        </w:rPr>
        <w:t xml:space="preserve">171), </w:t>
      </w:r>
      <w:r w:rsidRPr="00905CEB">
        <w:rPr>
          <w:szCs w:val="22"/>
        </w:rPr>
        <w:t>and ammonium hydroxide (E</w:t>
      </w:r>
      <w:r w:rsidR="009D1D9B" w:rsidRPr="00905CEB">
        <w:rPr>
          <w:szCs w:val="22"/>
        </w:rPr>
        <w:t> </w:t>
      </w:r>
      <w:r w:rsidRPr="00905CEB">
        <w:rPr>
          <w:szCs w:val="22"/>
        </w:rPr>
        <w:t>527).</w:t>
      </w:r>
    </w:p>
    <w:p w14:paraId="61567835" w14:textId="77777777" w:rsidR="006B59D3" w:rsidRPr="00905CEB" w:rsidRDefault="006B59D3" w:rsidP="002B04D3">
      <w:pPr>
        <w:ind w:right="-2"/>
        <w:rPr>
          <w:szCs w:val="22"/>
        </w:rPr>
      </w:pPr>
    </w:p>
    <w:p w14:paraId="4D4E6E2F" w14:textId="77777777" w:rsidR="009E72A4" w:rsidRPr="00905CEB" w:rsidRDefault="009E72A4" w:rsidP="003C5E2F">
      <w:pPr>
        <w:keepNext/>
        <w:keepLines/>
        <w:numPr>
          <w:ilvl w:val="12"/>
          <w:numId w:val="0"/>
        </w:numPr>
        <w:rPr>
          <w:b/>
          <w:bCs/>
          <w:szCs w:val="22"/>
        </w:rPr>
      </w:pPr>
      <w:r w:rsidRPr="00905CEB">
        <w:rPr>
          <w:b/>
          <w:bCs/>
          <w:szCs w:val="22"/>
        </w:rPr>
        <w:t xml:space="preserve">What </w:t>
      </w:r>
      <w:r w:rsidRPr="00905CEB">
        <w:rPr>
          <w:b/>
          <w:szCs w:val="22"/>
        </w:rPr>
        <w:t>Vyndaqe</w:t>
      </w:r>
      <w:r w:rsidRPr="00905CEB">
        <w:rPr>
          <w:b/>
          <w:bCs/>
          <w:szCs w:val="22"/>
        </w:rPr>
        <w:t>l</w:t>
      </w:r>
      <w:r w:rsidRPr="00905CEB">
        <w:rPr>
          <w:b/>
          <w:szCs w:val="22"/>
        </w:rPr>
        <w:t xml:space="preserve"> </w:t>
      </w:r>
      <w:r w:rsidRPr="00905CEB">
        <w:rPr>
          <w:b/>
          <w:bCs/>
          <w:szCs w:val="22"/>
        </w:rPr>
        <w:t>looks like and contents of the pack</w:t>
      </w:r>
    </w:p>
    <w:p w14:paraId="54E5CE40" w14:textId="77777777" w:rsidR="009E72A4" w:rsidRPr="00905CEB" w:rsidRDefault="009E72A4" w:rsidP="0074341D">
      <w:pPr>
        <w:keepNext/>
        <w:keepLines/>
        <w:numPr>
          <w:ilvl w:val="12"/>
          <w:numId w:val="0"/>
        </w:numPr>
        <w:rPr>
          <w:b/>
          <w:bCs/>
          <w:szCs w:val="22"/>
        </w:rPr>
      </w:pPr>
    </w:p>
    <w:p w14:paraId="0F264A8A" w14:textId="629117EB" w:rsidR="009E72A4" w:rsidRPr="00905CEB" w:rsidRDefault="009E72A4" w:rsidP="0074341D">
      <w:pPr>
        <w:numPr>
          <w:ilvl w:val="12"/>
          <w:numId w:val="0"/>
        </w:numPr>
        <w:rPr>
          <w:szCs w:val="22"/>
        </w:rPr>
      </w:pPr>
      <w:r w:rsidRPr="00905CEB">
        <w:rPr>
          <w:szCs w:val="22"/>
        </w:rPr>
        <w:t>Vyndaqe</w:t>
      </w:r>
      <w:r w:rsidRPr="00905CEB">
        <w:rPr>
          <w:bCs/>
          <w:szCs w:val="22"/>
        </w:rPr>
        <w:t>l</w:t>
      </w:r>
      <w:r w:rsidRPr="00905CEB">
        <w:rPr>
          <w:szCs w:val="22"/>
        </w:rPr>
        <w:t xml:space="preserve"> soft capsules are </w:t>
      </w:r>
      <w:r w:rsidR="00556560" w:rsidRPr="00905CEB">
        <w:rPr>
          <w:szCs w:val="22"/>
        </w:rPr>
        <w:t>reddish brown</w:t>
      </w:r>
      <w:r w:rsidRPr="00905CEB">
        <w:rPr>
          <w:szCs w:val="22"/>
        </w:rPr>
        <w:t>, opaque, oblong (</w:t>
      </w:r>
      <w:r w:rsidR="003C4CC5" w:rsidRPr="00905CEB">
        <w:rPr>
          <w:szCs w:val="22"/>
        </w:rPr>
        <w:t>approximately 21</w:t>
      </w:r>
      <w:r w:rsidRPr="00905CEB">
        <w:rPr>
          <w:szCs w:val="22"/>
        </w:rPr>
        <w:t> </w:t>
      </w:r>
      <w:r w:rsidR="003C4CC5" w:rsidRPr="00905CEB">
        <w:rPr>
          <w:szCs w:val="22"/>
        </w:rPr>
        <w:t>mm)</w:t>
      </w:r>
      <w:r w:rsidRPr="00905CEB">
        <w:rPr>
          <w:szCs w:val="22"/>
        </w:rPr>
        <w:t xml:space="preserve"> printed with “</w:t>
      </w:r>
      <w:r w:rsidR="00556560" w:rsidRPr="00905CEB">
        <w:rPr>
          <w:szCs w:val="22"/>
        </w:rPr>
        <w:t>VYN</w:t>
      </w:r>
      <w:r w:rsidR="0000398D" w:rsidRPr="00905CEB">
        <w:rPr>
          <w:szCs w:val="22"/>
        </w:rPr>
        <w:t> </w:t>
      </w:r>
      <w:r w:rsidR="00556560" w:rsidRPr="00905CEB">
        <w:rPr>
          <w:szCs w:val="22"/>
        </w:rPr>
        <w:t>61</w:t>
      </w:r>
      <w:r w:rsidRPr="00905CEB">
        <w:rPr>
          <w:szCs w:val="22"/>
        </w:rPr>
        <w:t xml:space="preserve">” in </w:t>
      </w:r>
      <w:r w:rsidR="00556560" w:rsidRPr="00905CEB">
        <w:rPr>
          <w:szCs w:val="22"/>
        </w:rPr>
        <w:t>white</w:t>
      </w:r>
      <w:r w:rsidRPr="00905CEB">
        <w:rPr>
          <w:szCs w:val="22"/>
        </w:rPr>
        <w:t xml:space="preserve">. </w:t>
      </w:r>
      <w:r w:rsidR="000E7E39" w:rsidRPr="00905CEB">
        <w:rPr>
          <w:szCs w:val="22"/>
        </w:rPr>
        <w:t>Vyndaqel is available in two pack sizes of PVC/PA/</w:t>
      </w:r>
      <w:r w:rsidR="00EA2B24" w:rsidRPr="009E2739">
        <w:rPr>
          <w:szCs w:val="22"/>
        </w:rPr>
        <w:t>a</w:t>
      </w:r>
      <w:r w:rsidR="000E7E39" w:rsidRPr="00905CEB">
        <w:rPr>
          <w:szCs w:val="22"/>
        </w:rPr>
        <w:t>lu/PVC</w:t>
      </w:r>
      <w:r w:rsidR="000E7E39" w:rsidRPr="00905CEB">
        <w:rPr>
          <w:szCs w:val="22"/>
        </w:rPr>
        <w:noBreakHyphen/>
      </w:r>
      <w:r w:rsidR="00EA2B24" w:rsidRPr="009E2739">
        <w:rPr>
          <w:szCs w:val="22"/>
        </w:rPr>
        <w:t>a</w:t>
      </w:r>
      <w:r w:rsidR="000E7E39" w:rsidRPr="00905CEB">
        <w:rPr>
          <w:szCs w:val="22"/>
        </w:rPr>
        <w:t xml:space="preserve">lu perforated unit dose blisters: a pack of 30 x 1 soft capsules and a multipack of 90 soft capsules comprising of 3 cartons, each containing 30 x 1 soft capsules. </w:t>
      </w:r>
      <w:r w:rsidR="00307A2A" w:rsidRPr="00905CEB">
        <w:rPr>
          <w:szCs w:val="22"/>
        </w:rPr>
        <w:t>Not all pack sizes may be marketed.</w:t>
      </w:r>
    </w:p>
    <w:p w14:paraId="4B064914" w14:textId="77777777" w:rsidR="009E72A4" w:rsidRPr="00905CEB" w:rsidRDefault="009E72A4" w:rsidP="005629B7">
      <w:pPr>
        <w:numPr>
          <w:ilvl w:val="12"/>
          <w:numId w:val="0"/>
        </w:numPr>
        <w:ind w:right="-2"/>
        <w:rPr>
          <w:bCs/>
          <w:szCs w:val="22"/>
        </w:rPr>
      </w:pPr>
    </w:p>
    <w:tbl>
      <w:tblPr>
        <w:tblW w:w="5000" w:type="pct"/>
        <w:tblLayout w:type="fixed"/>
        <w:tblLook w:val="0000" w:firstRow="0" w:lastRow="0" w:firstColumn="0" w:lastColumn="0" w:noHBand="0" w:noVBand="0"/>
      </w:tblPr>
      <w:tblGrid>
        <w:gridCol w:w="4543"/>
        <w:gridCol w:w="4542"/>
      </w:tblGrid>
      <w:tr w:rsidR="009E72A4" w:rsidRPr="00905CEB" w14:paraId="1B21F36E" w14:textId="77777777" w:rsidTr="00A2068B">
        <w:trPr>
          <w:trHeight w:val="70"/>
        </w:trPr>
        <w:tc>
          <w:tcPr>
            <w:tcW w:w="4803" w:type="dxa"/>
          </w:tcPr>
          <w:p w14:paraId="4B2E5FE7" w14:textId="77777777" w:rsidR="008C3FB2" w:rsidRPr="00905CEB" w:rsidRDefault="009E72A4" w:rsidP="0057137F">
            <w:pPr>
              <w:tabs>
                <w:tab w:val="left" w:pos="567"/>
              </w:tabs>
              <w:rPr>
                <w:b/>
                <w:szCs w:val="22"/>
              </w:rPr>
            </w:pPr>
            <w:r w:rsidRPr="00905CEB">
              <w:rPr>
                <w:b/>
                <w:iCs/>
                <w:szCs w:val="22"/>
              </w:rPr>
              <w:t>Marketing Authorisation Holder</w:t>
            </w:r>
          </w:p>
          <w:p w14:paraId="4D220060" w14:textId="77777777" w:rsidR="007F20C5" w:rsidRPr="00905CEB" w:rsidRDefault="007F20C5" w:rsidP="00566B52">
            <w:pPr>
              <w:pStyle w:val="TableLeft"/>
              <w:spacing w:after="0"/>
              <w:rPr>
                <w:sz w:val="22"/>
                <w:szCs w:val="22"/>
                <w:lang w:val="en-GB"/>
              </w:rPr>
            </w:pPr>
            <w:r w:rsidRPr="00905CEB">
              <w:rPr>
                <w:sz w:val="22"/>
                <w:szCs w:val="22"/>
                <w:lang w:val="en-GB"/>
              </w:rPr>
              <w:t>Pfizer Europe MA EEIG</w:t>
            </w:r>
          </w:p>
          <w:p w14:paraId="2C754C73" w14:textId="77777777" w:rsidR="007F20C5" w:rsidRPr="00905CEB" w:rsidRDefault="007F20C5" w:rsidP="00170DB2">
            <w:pPr>
              <w:pStyle w:val="TableLeft"/>
              <w:spacing w:after="0"/>
              <w:rPr>
                <w:sz w:val="22"/>
                <w:szCs w:val="22"/>
                <w:lang w:val="en-GB"/>
              </w:rPr>
            </w:pPr>
            <w:r w:rsidRPr="00905CEB">
              <w:rPr>
                <w:sz w:val="22"/>
                <w:szCs w:val="22"/>
                <w:lang w:val="en-GB"/>
              </w:rPr>
              <w:t>Boulevard de la Plaine 17</w:t>
            </w:r>
          </w:p>
          <w:p w14:paraId="2B02AEFF" w14:textId="77777777" w:rsidR="007F20C5" w:rsidRPr="00905CEB" w:rsidRDefault="007F20C5" w:rsidP="002D3252">
            <w:pPr>
              <w:pStyle w:val="TableLeft"/>
              <w:spacing w:after="0"/>
              <w:rPr>
                <w:sz w:val="22"/>
                <w:szCs w:val="22"/>
                <w:lang w:val="en-GB"/>
              </w:rPr>
            </w:pPr>
            <w:r w:rsidRPr="00905CEB">
              <w:rPr>
                <w:sz w:val="22"/>
                <w:szCs w:val="22"/>
                <w:lang w:val="en-GB"/>
              </w:rPr>
              <w:t>1050 Bruxelles</w:t>
            </w:r>
          </w:p>
          <w:p w14:paraId="21003099" w14:textId="77777777" w:rsidR="007F20C5" w:rsidRPr="00905CEB" w:rsidRDefault="007F20C5" w:rsidP="002D3252">
            <w:pPr>
              <w:pStyle w:val="TableLeft"/>
              <w:spacing w:after="0"/>
              <w:rPr>
                <w:sz w:val="22"/>
                <w:szCs w:val="22"/>
                <w:lang w:val="en-GB"/>
              </w:rPr>
            </w:pPr>
            <w:r w:rsidRPr="00905CEB">
              <w:rPr>
                <w:sz w:val="22"/>
                <w:szCs w:val="22"/>
                <w:lang w:val="en-GB"/>
              </w:rPr>
              <w:t>Belgium</w:t>
            </w:r>
          </w:p>
          <w:p w14:paraId="1F552DC2" w14:textId="77777777" w:rsidR="009E72A4" w:rsidRPr="00905CEB" w:rsidRDefault="009E72A4" w:rsidP="002D3252">
            <w:pPr>
              <w:tabs>
                <w:tab w:val="left" w:pos="567"/>
              </w:tabs>
              <w:rPr>
                <w:b/>
                <w:szCs w:val="22"/>
              </w:rPr>
            </w:pPr>
          </w:p>
        </w:tc>
        <w:tc>
          <w:tcPr>
            <w:tcW w:w="4803" w:type="dxa"/>
          </w:tcPr>
          <w:p w14:paraId="21C92C97" w14:textId="77777777" w:rsidR="008C3FB2" w:rsidRPr="00905CEB" w:rsidRDefault="009E72A4" w:rsidP="002D3252">
            <w:pPr>
              <w:tabs>
                <w:tab w:val="left" w:pos="567"/>
              </w:tabs>
              <w:rPr>
                <w:b/>
                <w:szCs w:val="22"/>
              </w:rPr>
            </w:pPr>
            <w:r w:rsidRPr="00905CEB">
              <w:rPr>
                <w:b/>
                <w:iCs/>
                <w:szCs w:val="22"/>
              </w:rPr>
              <w:t>Manufacturer</w:t>
            </w:r>
          </w:p>
          <w:p w14:paraId="51DE3E33" w14:textId="77777777" w:rsidR="00D81D10" w:rsidRPr="000B7421" w:rsidRDefault="00D81D10" w:rsidP="00D81D10">
            <w:pPr>
              <w:pStyle w:val="ListParagraph"/>
              <w:ind w:left="0"/>
              <w:textAlignment w:val="center"/>
              <w:rPr>
                <w:szCs w:val="22"/>
                <w:lang w:eastAsia="en-GB"/>
              </w:rPr>
            </w:pPr>
            <w:r w:rsidRPr="000B7421">
              <w:rPr>
                <w:lang w:eastAsia="en-GB"/>
              </w:rPr>
              <w:t>Pfizer Service Company BV</w:t>
            </w:r>
          </w:p>
          <w:p w14:paraId="56051586" w14:textId="3205639A" w:rsidR="00D81D10" w:rsidRPr="000B7421" w:rsidRDefault="00D81D10" w:rsidP="00D81D10">
            <w:pPr>
              <w:pStyle w:val="ListParagraph"/>
              <w:ind w:left="0"/>
              <w:textAlignment w:val="center"/>
              <w:rPr>
                <w:lang w:eastAsia="en-GB"/>
              </w:rPr>
            </w:pPr>
            <w:del w:id="29" w:author="Author">
              <w:r w:rsidRPr="000B7421" w:rsidDel="00DA269A">
                <w:rPr>
                  <w:lang w:eastAsia="en-GB"/>
                </w:rPr>
                <w:delText>Hoge Wei 10</w:delText>
              </w:r>
            </w:del>
            <w:ins w:id="30" w:author="Author">
              <w:r w:rsidR="00DA269A">
                <w:rPr>
                  <w:lang w:eastAsia="en-GB"/>
                </w:rPr>
                <w:t>Hermeslaan 11</w:t>
              </w:r>
            </w:ins>
          </w:p>
          <w:p w14:paraId="1C179E35" w14:textId="40703012" w:rsidR="00D81D10" w:rsidRPr="000B7421" w:rsidRDefault="00D81D10" w:rsidP="00D81D10">
            <w:pPr>
              <w:pStyle w:val="ListParagraph"/>
              <w:ind w:left="0"/>
              <w:textAlignment w:val="center"/>
              <w:rPr>
                <w:lang w:eastAsia="en-GB"/>
              </w:rPr>
            </w:pPr>
            <w:r>
              <w:rPr>
                <w:lang w:eastAsia="en-GB"/>
              </w:rPr>
              <w:t>193</w:t>
            </w:r>
            <w:ins w:id="31" w:author="Author">
              <w:r w:rsidR="00DA269A">
                <w:rPr>
                  <w:lang w:eastAsia="en-GB"/>
                </w:rPr>
                <w:t>2</w:t>
              </w:r>
            </w:ins>
            <w:del w:id="32" w:author="Author">
              <w:r w:rsidDel="00DA269A">
                <w:rPr>
                  <w:lang w:eastAsia="en-GB"/>
                </w:rPr>
                <w:delText>0</w:delText>
              </w:r>
            </w:del>
            <w:r>
              <w:rPr>
                <w:lang w:eastAsia="en-GB"/>
              </w:rPr>
              <w:t xml:space="preserve"> </w:t>
            </w:r>
            <w:r w:rsidRPr="000B7421">
              <w:rPr>
                <w:lang w:eastAsia="en-GB"/>
              </w:rPr>
              <w:t>Zaventem</w:t>
            </w:r>
          </w:p>
          <w:p w14:paraId="511D19A4" w14:textId="77777777" w:rsidR="00D81D10" w:rsidRDefault="00D81D10" w:rsidP="00D81D10">
            <w:pPr>
              <w:numPr>
                <w:ilvl w:val="12"/>
                <w:numId w:val="0"/>
              </w:numPr>
              <w:ind w:right="-2"/>
            </w:pPr>
            <w:r w:rsidRPr="000B7421">
              <w:t>Belgium</w:t>
            </w:r>
          </w:p>
          <w:p w14:paraId="646D7FDE" w14:textId="77777777" w:rsidR="00D81D10" w:rsidRDefault="00D81D10" w:rsidP="00D81D10">
            <w:pPr>
              <w:numPr>
                <w:ilvl w:val="12"/>
                <w:numId w:val="0"/>
              </w:numPr>
              <w:ind w:right="-2"/>
            </w:pPr>
          </w:p>
          <w:p w14:paraId="57CF58F0" w14:textId="77777777" w:rsidR="00D81D10" w:rsidRDefault="00D81D10" w:rsidP="00D81D10">
            <w:pPr>
              <w:numPr>
                <w:ilvl w:val="12"/>
                <w:numId w:val="0"/>
              </w:numPr>
              <w:ind w:right="-2"/>
            </w:pPr>
            <w:r>
              <w:t>Or</w:t>
            </w:r>
          </w:p>
          <w:p w14:paraId="4893E19A" w14:textId="77777777" w:rsidR="00D81D10" w:rsidRDefault="00D81D10" w:rsidP="00D81D10">
            <w:pPr>
              <w:numPr>
                <w:ilvl w:val="12"/>
                <w:numId w:val="0"/>
              </w:numPr>
              <w:ind w:right="-2"/>
              <w:rPr>
                <w:bCs/>
                <w:szCs w:val="22"/>
              </w:rPr>
            </w:pPr>
          </w:p>
          <w:p w14:paraId="3DC070C7" w14:textId="77777777" w:rsidR="0097693B" w:rsidRPr="00905CEB" w:rsidRDefault="0097693B" w:rsidP="0097693B">
            <w:pPr>
              <w:numPr>
                <w:ilvl w:val="12"/>
                <w:numId w:val="0"/>
              </w:numPr>
              <w:ind w:right="-2"/>
              <w:rPr>
                <w:bCs/>
                <w:szCs w:val="22"/>
              </w:rPr>
            </w:pPr>
            <w:r w:rsidRPr="00905CEB">
              <w:rPr>
                <w:bCs/>
                <w:szCs w:val="22"/>
              </w:rPr>
              <w:t>Millmount Healthcare Limited</w:t>
            </w:r>
          </w:p>
          <w:p w14:paraId="1AB3468E" w14:textId="16342299" w:rsidR="0097693B" w:rsidRPr="00905CEB" w:rsidRDefault="0097693B" w:rsidP="0097693B">
            <w:pPr>
              <w:numPr>
                <w:ilvl w:val="12"/>
                <w:numId w:val="0"/>
              </w:numPr>
              <w:ind w:right="-2"/>
              <w:rPr>
                <w:bCs/>
                <w:szCs w:val="22"/>
              </w:rPr>
            </w:pPr>
            <w:r w:rsidRPr="00905CEB">
              <w:rPr>
                <w:bCs/>
                <w:szCs w:val="22"/>
              </w:rPr>
              <w:t>Block</w:t>
            </w:r>
            <w:r w:rsidR="002D639A">
              <w:rPr>
                <w:bCs/>
                <w:szCs w:val="22"/>
              </w:rPr>
              <w:t xml:space="preserve"> </w:t>
            </w:r>
            <w:r w:rsidRPr="00905CEB">
              <w:rPr>
                <w:bCs/>
                <w:szCs w:val="22"/>
              </w:rPr>
              <w:t>7, City North Business Campus</w:t>
            </w:r>
          </w:p>
          <w:p w14:paraId="6AA67B44" w14:textId="242DFA37" w:rsidR="0097693B" w:rsidRPr="00905CEB" w:rsidRDefault="0097693B" w:rsidP="0097693B">
            <w:pPr>
              <w:numPr>
                <w:ilvl w:val="12"/>
                <w:numId w:val="0"/>
              </w:numPr>
              <w:ind w:right="-2"/>
              <w:rPr>
                <w:bCs/>
                <w:szCs w:val="22"/>
              </w:rPr>
            </w:pPr>
            <w:r w:rsidRPr="00905CEB">
              <w:rPr>
                <w:bCs/>
                <w:szCs w:val="22"/>
              </w:rPr>
              <w:t>Stamullen</w:t>
            </w:r>
          </w:p>
          <w:p w14:paraId="0FD3DD10" w14:textId="12439283" w:rsidR="00DB6F76" w:rsidRPr="00A93D7A" w:rsidRDefault="0057333C" w:rsidP="002D3252">
            <w:pPr>
              <w:tabs>
                <w:tab w:val="left" w:pos="567"/>
              </w:tabs>
              <w:rPr>
                <w:bCs/>
                <w:szCs w:val="22"/>
                <w:lang w:val="de-DE"/>
              </w:rPr>
            </w:pPr>
            <w:r w:rsidRPr="00A93D7A">
              <w:rPr>
                <w:bCs/>
                <w:szCs w:val="22"/>
                <w:lang w:val="de-DE"/>
              </w:rPr>
              <w:t>K32 YD60</w:t>
            </w:r>
          </w:p>
          <w:p w14:paraId="322C18B5" w14:textId="77777777" w:rsidR="00875BC6" w:rsidRPr="00A93D7A" w:rsidRDefault="0097693B" w:rsidP="00875BC6">
            <w:pPr>
              <w:tabs>
                <w:tab w:val="left" w:pos="567"/>
              </w:tabs>
              <w:rPr>
                <w:bCs/>
                <w:szCs w:val="22"/>
                <w:lang w:val="de-DE"/>
              </w:rPr>
            </w:pPr>
            <w:r w:rsidRPr="00A93D7A">
              <w:rPr>
                <w:bCs/>
                <w:szCs w:val="22"/>
                <w:lang w:val="de-DE"/>
              </w:rPr>
              <w:t xml:space="preserve">Ireland </w:t>
            </w:r>
          </w:p>
          <w:p w14:paraId="60BC951E" w14:textId="77777777" w:rsidR="00875BC6" w:rsidRPr="00A93D7A" w:rsidRDefault="00875BC6" w:rsidP="00875BC6">
            <w:pPr>
              <w:tabs>
                <w:tab w:val="left" w:pos="567"/>
              </w:tabs>
              <w:rPr>
                <w:bCs/>
                <w:szCs w:val="22"/>
                <w:lang w:val="de-DE"/>
              </w:rPr>
            </w:pPr>
          </w:p>
          <w:p w14:paraId="02778E33" w14:textId="77777777" w:rsidR="00E43CAE" w:rsidRPr="00A93D7A" w:rsidRDefault="00E43CAE" w:rsidP="00E43CAE">
            <w:pPr>
              <w:tabs>
                <w:tab w:val="left" w:pos="567"/>
              </w:tabs>
              <w:rPr>
                <w:bCs/>
                <w:szCs w:val="22"/>
                <w:lang w:val="de-DE"/>
              </w:rPr>
            </w:pPr>
            <w:r w:rsidRPr="00A93D7A">
              <w:rPr>
                <w:bCs/>
                <w:szCs w:val="22"/>
                <w:lang w:val="de-DE"/>
              </w:rPr>
              <w:t>Or</w:t>
            </w:r>
          </w:p>
          <w:p w14:paraId="3F96EC5B" w14:textId="77777777" w:rsidR="00E43CAE" w:rsidRPr="00A93D7A" w:rsidRDefault="00E43CAE" w:rsidP="00E43CAE">
            <w:pPr>
              <w:tabs>
                <w:tab w:val="left" w:pos="567"/>
              </w:tabs>
              <w:rPr>
                <w:bCs/>
                <w:szCs w:val="22"/>
                <w:lang w:val="de-DE"/>
              </w:rPr>
            </w:pPr>
          </w:p>
          <w:p w14:paraId="1BF630E3" w14:textId="77777777" w:rsidR="00E43CAE" w:rsidRPr="00A93D7A" w:rsidRDefault="00E43CAE" w:rsidP="00E43CAE">
            <w:pPr>
              <w:tabs>
                <w:tab w:val="left" w:pos="567"/>
              </w:tabs>
              <w:rPr>
                <w:bCs/>
                <w:szCs w:val="22"/>
                <w:lang w:val="de-DE"/>
              </w:rPr>
            </w:pPr>
            <w:r w:rsidRPr="00A93D7A">
              <w:rPr>
                <w:bCs/>
                <w:szCs w:val="22"/>
                <w:lang w:val="de-DE"/>
              </w:rPr>
              <w:t>Pfizer Manufacturing Deutschland GmbH</w:t>
            </w:r>
          </w:p>
          <w:p w14:paraId="4EBE2611" w14:textId="77777777" w:rsidR="00E43CAE" w:rsidRPr="00A93D7A" w:rsidRDefault="00E43CAE" w:rsidP="00E43CAE">
            <w:pPr>
              <w:tabs>
                <w:tab w:val="left" w:pos="567"/>
              </w:tabs>
              <w:rPr>
                <w:bCs/>
                <w:szCs w:val="22"/>
                <w:lang w:val="de-DE"/>
              </w:rPr>
            </w:pPr>
            <w:r w:rsidRPr="00A93D7A">
              <w:rPr>
                <w:bCs/>
                <w:szCs w:val="22"/>
                <w:lang w:val="de-DE"/>
              </w:rPr>
              <w:t>Mooswaldallee 1</w:t>
            </w:r>
          </w:p>
          <w:p w14:paraId="6FC73D74" w14:textId="77777777" w:rsidR="00E43CAE" w:rsidRPr="00A93D7A" w:rsidRDefault="00E43CAE" w:rsidP="00E43CAE">
            <w:pPr>
              <w:tabs>
                <w:tab w:val="left" w:pos="567"/>
              </w:tabs>
              <w:rPr>
                <w:bCs/>
                <w:szCs w:val="22"/>
                <w:lang w:val="de-DE"/>
              </w:rPr>
            </w:pPr>
            <w:r w:rsidRPr="00A93D7A">
              <w:rPr>
                <w:noProof/>
                <w:szCs w:val="22"/>
                <w:lang w:val="de-DE"/>
              </w:rPr>
              <w:t>79108</w:t>
            </w:r>
            <w:r w:rsidRPr="00A93D7A">
              <w:rPr>
                <w:bCs/>
                <w:szCs w:val="22"/>
                <w:lang w:val="de-DE"/>
              </w:rPr>
              <w:t xml:space="preserve"> Freiburg </w:t>
            </w:r>
            <w:r w:rsidRPr="00A93D7A">
              <w:rPr>
                <w:noProof/>
                <w:szCs w:val="22"/>
                <w:lang w:val="de-DE"/>
              </w:rPr>
              <w:t>Im Breisgau</w:t>
            </w:r>
          </w:p>
          <w:p w14:paraId="498D7ED4" w14:textId="77777777" w:rsidR="00E43CAE" w:rsidRPr="00905CEB" w:rsidRDefault="00E43CAE" w:rsidP="00E43CAE">
            <w:pPr>
              <w:tabs>
                <w:tab w:val="left" w:pos="567"/>
              </w:tabs>
              <w:rPr>
                <w:bCs/>
                <w:szCs w:val="22"/>
              </w:rPr>
            </w:pPr>
            <w:r w:rsidRPr="00FD5ED0">
              <w:rPr>
                <w:bCs/>
                <w:szCs w:val="22"/>
              </w:rPr>
              <w:t>Germany</w:t>
            </w:r>
          </w:p>
          <w:p w14:paraId="6721EA2F" w14:textId="77777777" w:rsidR="0097693B" w:rsidRPr="00905CEB" w:rsidRDefault="0097693B" w:rsidP="00E43CAE">
            <w:pPr>
              <w:tabs>
                <w:tab w:val="left" w:pos="567"/>
              </w:tabs>
              <w:rPr>
                <w:b/>
                <w:szCs w:val="22"/>
              </w:rPr>
            </w:pPr>
          </w:p>
        </w:tc>
      </w:tr>
    </w:tbl>
    <w:p w14:paraId="00847B16" w14:textId="77777777" w:rsidR="009E72A4" w:rsidRPr="00905CEB" w:rsidRDefault="009E72A4" w:rsidP="002B04D3">
      <w:pPr>
        <w:tabs>
          <w:tab w:val="left" w:pos="567"/>
        </w:tabs>
        <w:rPr>
          <w:szCs w:val="22"/>
        </w:rPr>
      </w:pPr>
    </w:p>
    <w:p w14:paraId="7572B057" w14:textId="77777777" w:rsidR="009E72A4" w:rsidRPr="00905CEB" w:rsidRDefault="009E72A4" w:rsidP="002B04D3">
      <w:pPr>
        <w:numPr>
          <w:ilvl w:val="12"/>
          <w:numId w:val="0"/>
        </w:numPr>
        <w:tabs>
          <w:tab w:val="left" w:pos="567"/>
          <w:tab w:val="left" w:pos="3744"/>
          <w:tab w:val="left" w:pos="5760"/>
        </w:tabs>
        <w:rPr>
          <w:szCs w:val="22"/>
        </w:rPr>
      </w:pPr>
      <w:r w:rsidRPr="00905CEB">
        <w:rPr>
          <w:szCs w:val="22"/>
        </w:rPr>
        <w:t>For any information about this medicine, please contact the local representative of the Marketing Authorisation Holder.</w:t>
      </w:r>
    </w:p>
    <w:p w14:paraId="4BE3E009" w14:textId="77777777" w:rsidR="009E72A4" w:rsidRPr="00905CEB" w:rsidRDefault="009E72A4" w:rsidP="002B04D3">
      <w:pPr>
        <w:numPr>
          <w:ilvl w:val="12"/>
          <w:numId w:val="0"/>
        </w:numPr>
        <w:tabs>
          <w:tab w:val="left" w:pos="567"/>
          <w:tab w:val="left" w:pos="3744"/>
          <w:tab w:val="left" w:pos="5760"/>
        </w:tabs>
        <w:rPr>
          <w:szCs w:val="22"/>
        </w:rPr>
      </w:pPr>
    </w:p>
    <w:tbl>
      <w:tblPr>
        <w:tblW w:w="5000" w:type="pct"/>
        <w:tblLayout w:type="fixed"/>
        <w:tblLook w:val="0000" w:firstRow="0" w:lastRow="0" w:firstColumn="0" w:lastColumn="0" w:noHBand="0" w:noVBand="0"/>
      </w:tblPr>
      <w:tblGrid>
        <w:gridCol w:w="4542"/>
        <w:gridCol w:w="4543"/>
      </w:tblGrid>
      <w:tr w:rsidR="009E72A4" w:rsidRPr="00905CEB" w14:paraId="0047DBE4" w14:textId="77777777" w:rsidTr="00226510">
        <w:trPr>
          <w:cantSplit/>
        </w:trPr>
        <w:tc>
          <w:tcPr>
            <w:tcW w:w="4542" w:type="dxa"/>
          </w:tcPr>
          <w:p w14:paraId="53EC24D3" w14:textId="77777777" w:rsidR="00226510" w:rsidRPr="00A93D7A" w:rsidRDefault="009E72A4" w:rsidP="00226510">
            <w:pPr>
              <w:tabs>
                <w:tab w:val="left" w:pos="567"/>
              </w:tabs>
              <w:rPr>
                <w:b/>
                <w:szCs w:val="22"/>
                <w:lang w:val="de-DE"/>
              </w:rPr>
            </w:pPr>
            <w:r w:rsidRPr="00A93D7A">
              <w:rPr>
                <w:b/>
                <w:szCs w:val="22"/>
                <w:lang w:val="de-DE"/>
              </w:rPr>
              <w:t>België/Belgique/Belgien</w:t>
            </w:r>
            <w:r w:rsidRPr="00A93D7A">
              <w:rPr>
                <w:b/>
                <w:szCs w:val="22"/>
                <w:lang w:val="de-DE"/>
              </w:rPr>
              <w:br/>
            </w:r>
            <w:r w:rsidR="00226510" w:rsidRPr="00A93D7A">
              <w:rPr>
                <w:b/>
                <w:szCs w:val="22"/>
                <w:lang w:val="de-DE"/>
              </w:rPr>
              <w:t>Luxembourg/Luxemburg</w:t>
            </w:r>
          </w:p>
          <w:p w14:paraId="001683FA" w14:textId="734F842F" w:rsidR="009E72A4" w:rsidRPr="00A93D7A" w:rsidRDefault="009E72A4" w:rsidP="002B04D3">
            <w:pPr>
              <w:tabs>
                <w:tab w:val="left" w:pos="567"/>
              </w:tabs>
              <w:rPr>
                <w:bCs/>
                <w:szCs w:val="22"/>
                <w:lang w:val="de-DE"/>
              </w:rPr>
            </w:pPr>
            <w:r w:rsidRPr="00A93D7A">
              <w:rPr>
                <w:bCs/>
                <w:szCs w:val="22"/>
                <w:lang w:val="de-DE"/>
              </w:rPr>
              <w:t xml:space="preserve">Pfizer </w:t>
            </w:r>
            <w:r w:rsidR="00226510" w:rsidRPr="00A93D7A">
              <w:rPr>
                <w:bCs/>
                <w:szCs w:val="22"/>
                <w:lang w:val="de-DE"/>
              </w:rPr>
              <w:t>NV/SA</w:t>
            </w:r>
          </w:p>
          <w:p w14:paraId="24071CF3" w14:textId="77777777" w:rsidR="009E72A4" w:rsidRDefault="009E72A4" w:rsidP="002B04D3">
            <w:pPr>
              <w:tabs>
                <w:tab w:val="left" w:pos="567"/>
              </w:tabs>
              <w:rPr>
                <w:bCs/>
                <w:szCs w:val="22"/>
              </w:rPr>
            </w:pPr>
            <w:proofErr w:type="spellStart"/>
            <w:r w:rsidRPr="00905CEB">
              <w:rPr>
                <w:bCs/>
                <w:szCs w:val="22"/>
              </w:rPr>
              <w:t>Tél</w:t>
            </w:r>
            <w:proofErr w:type="spellEnd"/>
            <w:r w:rsidRPr="00905CEB">
              <w:rPr>
                <w:bCs/>
                <w:szCs w:val="22"/>
              </w:rPr>
              <w:t>/Tel: +32 (0)2 554 62 11</w:t>
            </w:r>
          </w:p>
          <w:p w14:paraId="7AD1C4F7" w14:textId="520EFCDA" w:rsidR="003A557F" w:rsidRPr="00905CEB" w:rsidRDefault="003A557F" w:rsidP="002B04D3">
            <w:pPr>
              <w:tabs>
                <w:tab w:val="left" w:pos="567"/>
              </w:tabs>
              <w:rPr>
                <w:szCs w:val="22"/>
              </w:rPr>
            </w:pPr>
          </w:p>
        </w:tc>
        <w:tc>
          <w:tcPr>
            <w:tcW w:w="4543" w:type="dxa"/>
          </w:tcPr>
          <w:p w14:paraId="5C7E2BF2" w14:textId="77777777" w:rsidR="009E72A4" w:rsidRPr="00905CEB" w:rsidRDefault="009E72A4" w:rsidP="002B04D3">
            <w:pPr>
              <w:autoSpaceDE w:val="0"/>
              <w:autoSpaceDN w:val="0"/>
              <w:adjustRightInd w:val="0"/>
              <w:rPr>
                <w:b/>
                <w:bCs/>
                <w:szCs w:val="22"/>
              </w:rPr>
            </w:pPr>
            <w:r w:rsidRPr="00905CEB">
              <w:rPr>
                <w:b/>
                <w:bCs/>
                <w:szCs w:val="22"/>
              </w:rPr>
              <w:t>Lietuva</w:t>
            </w:r>
          </w:p>
          <w:p w14:paraId="6F68BFE6" w14:textId="77777777" w:rsidR="009E72A4" w:rsidRPr="00905CEB" w:rsidRDefault="009E72A4" w:rsidP="002B04D3">
            <w:pPr>
              <w:autoSpaceDE w:val="0"/>
              <w:autoSpaceDN w:val="0"/>
              <w:adjustRightInd w:val="0"/>
              <w:rPr>
                <w:szCs w:val="22"/>
              </w:rPr>
            </w:pPr>
            <w:r w:rsidRPr="00905CEB">
              <w:rPr>
                <w:szCs w:val="22"/>
              </w:rPr>
              <w:t>Pfizer Luxembourg SARL filialas Lietuvoje</w:t>
            </w:r>
          </w:p>
          <w:p w14:paraId="2096C45B" w14:textId="2DAF9305" w:rsidR="009E72A4" w:rsidRPr="00905CEB" w:rsidRDefault="009E72A4" w:rsidP="003C5E2F">
            <w:pPr>
              <w:autoSpaceDE w:val="0"/>
              <w:autoSpaceDN w:val="0"/>
              <w:adjustRightInd w:val="0"/>
              <w:rPr>
                <w:szCs w:val="22"/>
              </w:rPr>
            </w:pPr>
            <w:r w:rsidRPr="00905CEB">
              <w:rPr>
                <w:szCs w:val="22"/>
              </w:rPr>
              <w:t>Tel</w:t>
            </w:r>
            <w:r w:rsidR="00EE1F9A">
              <w:rPr>
                <w:szCs w:val="22"/>
              </w:rPr>
              <w:t>:</w:t>
            </w:r>
            <w:r w:rsidRPr="00905CEB">
              <w:rPr>
                <w:szCs w:val="22"/>
              </w:rPr>
              <w:t xml:space="preserve"> +370</w:t>
            </w:r>
            <w:r w:rsidR="00EE1F9A">
              <w:rPr>
                <w:szCs w:val="22"/>
              </w:rPr>
              <w:t xml:space="preserve"> </w:t>
            </w:r>
            <w:r w:rsidRPr="00905CEB">
              <w:rPr>
                <w:szCs w:val="22"/>
              </w:rPr>
              <w:t>5 251</w:t>
            </w:r>
            <w:r w:rsidR="00EE1F9A">
              <w:rPr>
                <w:szCs w:val="22"/>
              </w:rPr>
              <w:t xml:space="preserve"> </w:t>
            </w:r>
            <w:r w:rsidRPr="00905CEB">
              <w:rPr>
                <w:szCs w:val="22"/>
              </w:rPr>
              <w:t>4000</w:t>
            </w:r>
          </w:p>
          <w:p w14:paraId="52F79CD1" w14:textId="77777777" w:rsidR="009E72A4" w:rsidRPr="00905CEB" w:rsidRDefault="009E72A4" w:rsidP="0074341D">
            <w:pPr>
              <w:autoSpaceDE w:val="0"/>
              <w:autoSpaceDN w:val="0"/>
              <w:adjustRightInd w:val="0"/>
              <w:rPr>
                <w:szCs w:val="22"/>
              </w:rPr>
            </w:pPr>
          </w:p>
        </w:tc>
      </w:tr>
      <w:tr w:rsidR="00226510" w:rsidRPr="00905CEB" w14:paraId="089C6249" w14:textId="77777777" w:rsidTr="00226510">
        <w:trPr>
          <w:cantSplit/>
        </w:trPr>
        <w:tc>
          <w:tcPr>
            <w:tcW w:w="4542" w:type="dxa"/>
          </w:tcPr>
          <w:p w14:paraId="2ABDA351" w14:textId="77777777" w:rsidR="00226510" w:rsidRPr="00905CEB" w:rsidRDefault="00226510" w:rsidP="00226510">
            <w:pPr>
              <w:tabs>
                <w:tab w:val="left" w:pos="567"/>
              </w:tabs>
              <w:rPr>
                <w:b/>
                <w:szCs w:val="22"/>
              </w:rPr>
            </w:pPr>
            <w:r w:rsidRPr="00905CEB">
              <w:rPr>
                <w:b/>
                <w:szCs w:val="22"/>
              </w:rPr>
              <w:t>България</w:t>
            </w:r>
          </w:p>
          <w:p w14:paraId="482F2B7F" w14:textId="77777777" w:rsidR="00226510" w:rsidRPr="00905CEB" w:rsidRDefault="00226510" w:rsidP="00226510">
            <w:pPr>
              <w:rPr>
                <w:szCs w:val="22"/>
              </w:rPr>
            </w:pPr>
            <w:r w:rsidRPr="00905CEB">
              <w:rPr>
                <w:szCs w:val="22"/>
              </w:rPr>
              <w:t>Пфайзер Люксембург САРЛ, Клон България</w:t>
            </w:r>
          </w:p>
          <w:p w14:paraId="54A49581" w14:textId="77777777" w:rsidR="00226510" w:rsidRPr="00905CEB" w:rsidRDefault="00226510" w:rsidP="00226510">
            <w:pPr>
              <w:rPr>
                <w:szCs w:val="22"/>
              </w:rPr>
            </w:pPr>
            <w:r w:rsidRPr="00905CEB">
              <w:rPr>
                <w:szCs w:val="22"/>
              </w:rPr>
              <w:t>Тел.: +359 2 970 4333</w:t>
            </w:r>
          </w:p>
          <w:p w14:paraId="3035C2AC" w14:textId="77777777" w:rsidR="00226510" w:rsidRPr="00905CEB" w:rsidRDefault="00226510" w:rsidP="00226510">
            <w:pPr>
              <w:rPr>
                <w:szCs w:val="22"/>
              </w:rPr>
            </w:pPr>
          </w:p>
        </w:tc>
        <w:tc>
          <w:tcPr>
            <w:tcW w:w="4543" w:type="dxa"/>
          </w:tcPr>
          <w:p w14:paraId="197A0905" w14:textId="77777777" w:rsidR="00226510" w:rsidRPr="00905CEB" w:rsidRDefault="00226510" w:rsidP="00226510">
            <w:pPr>
              <w:tabs>
                <w:tab w:val="left" w:pos="567"/>
              </w:tabs>
              <w:rPr>
                <w:b/>
                <w:szCs w:val="22"/>
              </w:rPr>
            </w:pPr>
            <w:r w:rsidRPr="00905CEB">
              <w:rPr>
                <w:b/>
                <w:szCs w:val="22"/>
              </w:rPr>
              <w:t>Magyarország</w:t>
            </w:r>
          </w:p>
          <w:p w14:paraId="79B8BD32" w14:textId="77777777" w:rsidR="00226510" w:rsidRPr="00905CEB" w:rsidRDefault="00226510" w:rsidP="00226510">
            <w:pPr>
              <w:snapToGrid w:val="0"/>
              <w:rPr>
                <w:szCs w:val="22"/>
              </w:rPr>
            </w:pPr>
            <w:r w:rsidRPr="00905CEB">
              <w:rPr>
                <w:szCs w:val="22"/>
              </w:rPr>
              <w:t>Pfizer Kft.</w:t>
            </w:r>
          </w:p>
          <w:p w14:paraId="3F3F2E73" w14:textId="4260BC0E" w:rsidR="00226510" w:rsidRPr="00905CEB" w:rsidRDefault="00226510" w:rsidP="00226510">
            <w:pPr>
              <w:snapToGrid w:val="0"/>
              <w:rPr>
                <w:szCs w:val="22"/>
              </w:rPr>
            </w:pPr>
            <w:r w:rsidRPr="00905CEB">
              <w:rPr>
                <w:szCs w:val="22"/>
              </w:rPr>
              <w:t>Tel</w:t>
            </w:r>
            <w:r w:rsidR="00EE1F9A">
              <w:rPr>
                <w:szCs w:val="22"/>
              </w:rPr>
              <w:t>.</w:t>
            </w:r>
            <w:r w:rsidRPr="00905CEB">
              <w:rPr>
                <w:szCs w:val="22"/>
              </w:rPr>
              <w:t>: +36 1 488 37</w:t>
            </w:r>
            <w:r w:rsidR="00EE1F9A">
              <w:rPr>
                <w:szCs w:val="22"/>
              </w:rPr>
              <w:t xml:space="preserve"> </w:t>
            </w:r>
            <w:r w:rsidRPr="00905CEB">
              <w:rPr>
                <w:szCs w:val="22"/>
              </w:rPr>
              <w:t>00</w:t>
            </w:r>
          </w:p>
          <w:p w14:paraId="75E5B6A2" w14:textId="77777777" w:rsidR="00226510" w:rsidRPr="00905CEB" w:rsidRDefault="00226510" w:rsidP="00226510">
            <w:pPr>
              <w:tabs>
                <w:tab w:val="left" w:pos="567"/>
              </w:tabs>
              <w:rPr>
                <w:szCs w:val="22"/>
              </w:rPr>
            </w:pPr>
          </w:p>
        </w:tc>
      </w:tr>
      <w:tr w:rsidR="00226510" w:rsidRPr="00905CEB" w14:paraId="76B4BAD3" w14:textId="77777777" w:rsidTr="00226510">
        <w:trPr>
          <w:cantSplit/>
        </w:trPr>
        <w:tc>
          <w:tcPr>
            <w:tcW w:w="4542" w:type="dxa"/>
          </w:tcPr>
          <w:p w14:paraId="4908650E" w14:textId="43A7E921" w:rsidR="00226510" w:rsidRPr="00A93D7A" w:rsidRDefault="00226510" w:rsidP="00226510">
            <w:pPr>
              <w:tabs>
                <w:tab w:val="left" w:pos="567"/>
              </w:tabs>
              <w:rPr>
                <w:b/>
                <w:szCs w:val="22"/>
                <w:lang w:val="de-DE"/>
              </w:rPr>
            </w:pPr>
            <w:r w:rsidRPr="00A93D7A">
              <w:rPr>
                <w:b/>
                <w:szCs w:val="22"/>
                <w:lang w:val="de-DE"/>
              </w:rPr>
              <w:t xml:space="preserve">Česká </w:t>
            </w:r>
            <w:r w:rsidR="00EE1F9A" w:rsidRPr="00A93D7A">
              <w:rPr>
                <w:b/>
                <w:szCs w:val="22"/>
                <w:lang w:val="de-DE"/>
              </w:rPr>
              <w:t>r</w:t>
            </w:r>
            <w:r w:rsidRPr="00A93D7A">
              <w:rPr>
                <w:b/>
                <w:szCs w:val="22"/>
                <w:lang w:val="de-DE"/>
              </w:rPr>
              <w:t>epublika</w:t>
            </w:r>
          </w:p>
          <w:p w14:paraId="6219B934" w14:textId="77777777" w:rsidR="00226510" w:rsidRPr="00A93D7A" w:rsidRDefault="00226510" w:rsidP="00226510">
            <w:pPr>
              <w:rPr>
                <w:szCs w:val="22"/>
                <w:lang w:val="de-DE"/>
              </w:rPr>
            </w:pPr>
            <w:r w:rsidRPr="00A93D7A">
              <w:rPr>
                <w:szCs w:val="22"/>
                <w:lang w:val="de-DE"/>
              </w:rPr>
              <w:t xml:space="preserve">Pfizer, spol. s r.o. </w:t>
            </w:r>
          </w:p>
          <w:p w14:paraId="0FE2E80B" w14:textId="77777777" w:rsidR="00226510" w:rsidRPr="00A93D7A" w:rsidRDefault="00226510" w:rsidP="00226510">
            <w:pPr>
              <w:rPr>
                <w:szCs w:val="22"/>
                <w:lang w:val="de-DE"/>
              </w:rPr>
            </w:pPr>
            <w:r w:rsidRPr="00A93D7A">
              <w:rPr>
                <w:szCs w:val="22"/>
                <w:lang w:val="de-DE"/>
              </w:rPr>
              <w:t>Tel: +420 283 004 111</w:t>
            </w:r>
          </w:p>
          <w:p w14:paraId="1ECAB0A0" w14:textId="77777777" w:rsidR="00226510" w:rsidRPr="00A93D7A" w:rsidRDefault="00226510" w:rsidP="00226510">
            <w:pPr>
              <w:snapToGrid w:val="0"/>
              <w:rPr>
                <w:szCs w:val="22"/>
                <w:lang w:val="de-DE"/>
              </w:rPr>
            </w:pPr>
          </w:p>
        </w:tc>
        <w:tc>
          <w:tcPr>
            <w:tcW w:w="4543" w:type="dxa"/>
          </w:tcPr>
          <w:p w14:paraId="60E6A1F2" w14:textId="77777777" w:rsidR="00226510" w:rsidRPr="00905CEB" w:rsidRDefault="00226510" w:rsidP="00226510">
            <w:pPr>
              <w:autoSpaceDE w:val="0"/>
              <w:autoSpaceDN w:val="0"/>
              <w:adjustRightInd w:val="0"/>
              <w:rPr>
                <w:b/>
                <w:bCs/>
                <w:szCs w:val="22"/>
              </w:rPr>
            </w:pPr>
            <w:r w:rsidRPr="00905CEB">
              <w:rPr>
                <w:b/>
                <w:bCs/>
                <w:szCs w:val="22"/>
              </w:rPr>
              <w:t>Malta</w:t>
            </w:r>
          </w:p>
          <w:p w14:paraId="0ADFA71F" w14:textId="77777777" w:rsidR="00226510" w:rsidRPr="009E2739" w:rsidRDefault="00226510" w:rsidP="00226510">
            <w:pPr>
              <w:autoSpaceDE w:val="0"/>
              <w:autoSpaceDN w:val="0"/>
              <w:adjustRightInd w:val="0"/>
              <w:rPr>
                <w:szCs w:val="22"/>
              </w:rPr>
            </w:pPr>
            <w:r w:rsidRPr="009E2739">
              <w:rPr>
                <w:szCs w:val="22"/>
              </w:rPr>
              <w:t xml:space="preserve">Vivian Corporation </w:t>
            </w:r>
            <w:r w:rsidRPr="009E2739">
              <w:rPr>
                <w:szCs w:val="22"/>
                <w:lang w:val="fr-FR"/>
              </w:rPr>
              <w:t>Ltd.</w:t>
            </w:r>
          </w:p>
          <w:p w14:paraId="411AFA72" w14:textId="77777777" w:rsidR="00226510" w:rsidRPr="00905CEB" w:rsidRDefault="00226510" w:rsidP="00226510">
            <w:pPr>
              <w:autoSpaceDE w:val="0"/>
              <w:autoSpaceDN w:val="0"/>
              <w:adjustRightInd w:val="0"/>
              <w:rPr>
                <w:szCs w:val="22"/>
              </w:rPr>
            </w:pPr>
            <w:r w:rsidRPr="009E2739">
              <w:rPr>
                <w:szCs w:val="22"/>
              </w:rPr>
              <w:t>Tel: +356 21344610</w:t>
            </w:r>
          </w:p>
          <w:p w14:paraId="4306CB5E" w14:textId="77777777" w:rsidR="00226510" w:rsidRPr="00905CEB" w:rsidRDefault="00226510" w:rsidP="00226510">
            <w:pPr>
              <w:tabs>
                <w:tab w:val="left" w:pos="567"/>
              </w:tabs>
              <w:autoSpaceDE w:val="0"/>
              <w:autoSpaceDN w:val="0"/>
              <w:adjustRightInd w:val="0"/>
              <w:rPr>
                <w:szCs w:val="22"/>
              </w:rPr>
            </w:pPr>
          </w:p>
        </w:tc>
      </w:tr>
      <w:tr w:rsidR="00226510" w:rsidRPr="00905CEB" w14:paraId="3CF28E82" w14:textId="77777777" w:rsidTr="00226510">
        <w:trPr>
          <w:cantSplit/>
        </w:trPr>
        <w:tc>
          <w:tcPr>
            <w:tcW w:w="4542" w:type="dxa"/>
          </w:tcPr>
          <w:p w14:paraId="0EECB3E8" w14:textId="77777777" w:rsidR="00226510" w:rsidRPr="00905CEB" w:rsidRDefault="00226510" w:rsidP="00226510">
            <w:pPr>
              <w:tabs>
                <w:tab w:val="left" w:pos="567"/>
              </w:tabs>
              <w:rPr>
                <w:b/>
                <w:szCs w:val="22"/>
              </w:rPr>
            </w:pPr>
            <w:r w:rsidRPr="00905CEB">
              <w:rPr>
                <w:b/>
                <w:szCs w:val="22"/>
              </w:rPr>
              <w:t>Danmark</w:t>
            </w:r>
          </w:p>
          <w:p w14:paraId="29BE90D1" w14:textId="77777777" w:rsidR="00226510" w:rsidRPr="00905CEB" w:rsidRDefault="00226510" w:rsidP="00226510">
            <w:pPr>
              <w:snapToGrid w:val="0"/>
              <w:rPr>
                <w:rFonts w:eastAsia="MS Mincho"/>
                <w:szCs w:val="22"/>
              </w:rPr>
            </w:pPr>
            <w:r w:rsidRPr="00905CEB">
              <w:rPr>
                <w:rFonts w:eastAsia="MS Mincho"/>
                <w:szCs w:val="22"/>
              </w:rPr>
              <w:t>Pfizer ApS</w:t>
            </w:r>
          </w:p>
          <w:p w14:paraId="0EC66AFC" w14:textId="1840E75E" w:rsidR="00226510" w:rsidRPr="00905CEB" w:rsidRDefault="00226510" w:rsidP="00226510">
            <w:pPr>
              <w:snapToGrid w:val="0"/>
              <w:rPr>
                <w:rFonts w:eastAsia="MS Mincho"/>
                <w:szCs w:val="22"/>
              </w:rPr>
            </w:pPr>
            <w:r w:rsidRPr="00905CEB">
              <w:rPr>
                <w:rFonts w:eastAsia="MS Mincho"/>
                <w:szCs w:val="22"/>
              </w:rPr>
              <w:t>Tlf</w:t>
            </w:r>
            <w:r w:rsidR="00A516D3">
              <w:rPr>
                <w:rFonts w:eastAsia="MS Mincho"/>
                <w:szCs w:val="22"/>
              </w:rPr>
              <w:t>.</w:t>
            </w:r>
            <w:r w:rsidRPr="00905CEB">
              <w:rPr>
                <w:rFonts w:eastAsia="MS Mincho"/>
                <w:szCs w:val="22"/>
              </w:rPr>
              <w:t>: +45 44 20 11 00</w:t>
            </w:r>
          </w:p>
          <w:p w14:paraId="69A3E2B3" w14:textId="77777777" w:rsidR="00226510" w:rsidRPr="00905CEB" w:rsidRDefault="00226510" w:rsidP="00226510">
            <w:pPr>
              <w:keepNext/>
              <w:keepLines/>
              <w:snapToGrid w:val="0"/>
              <w:rPr>
                <w:szCs w:val="22"/>
              </w:rPr>
            </w:pPr>
          </w:p>
        </w:tc>
        <w:tc>
          <w:tcPr>
            <w:tcW w:w="4543" w:type="dxa"/>
          </w:tcPr>
          <w:p w14:paraId="4F3CCC43" w14:textId="77777777" w:rsidR="00226510" w:rsidRPr="00905CEB" w:rsidRDefault="00226510" w:rsidP="00226510">
            <w:pPr>
              <w:autoSpaceDE w:val="0"/>
              <w:autoSpaceDN w:val="0"/>
              <w:adjustRightInd w:val="0"/>
              <w:rPr>
                <w:b/>
                <w:bCs/>
                <w:szCs w:val="22"/>
              </w:rPr>
            </w:pPr>
            <w:r w:rsidRPr="00905CEB">
              <w:rPr>
                <w:b/>
                <w:bCs/>
                <w:szCs w:val="22"/>
              </w:rPr>
              <w:t>Nederland</w:t>
            </w:r>
          </w:p>
          <w:p w14:paraId="6A74FB02" w14:textId="77777777" w:rsidR="00226510" w:rsidRPr="00905CEB" w:rsidRDefault="00226510" w:rsidP="00226510">
            <w:pPr>
              <w:autoSpaceDE w:val="0"/>
              <w:autoSpaceDN w:val="0"/>
              <w:adjustRightInd w:val="0"/>
              <w:rPr>
                <w:szCs w:val="22"/>
              </w:rPr>
            </w:pPr>
            <w:r w:rsidRPr="00905CEB">
              <w:rPr>
                <w:szCs w:val="22"/>
              </w:rPr>
              <w:t>Pfizer bv</w:t>
            </w:r>
          </w:p>
          <w:p w14:paraId="24CE5F4F" w14:textId="1BA76750" w:rsidR="00226510" w:rsidRPr="00905CEB" w:rsidRDefault="00226510" w:rsidP="00226510">
            <w:pPr>
              <w:autoSpaceDE w:val="0"/>
              <w:autoSpaceDN w:val="0"/>
              <w:adjustRightInd w:val="0"/>
              <w:rPr>
                <w:szCs w:val="22"/>
              </w:rPr>
            </w:pPr>
            <w:r w:rsidRPr="00905CEB">
              <w:rPr>
                <w:szCs w:val="22"/>
              </w:rPr>
              <w:t>Tel: +31 (0)</w:t>
            </w:r>
            <w:r w:rsidR="00EE1F9A">
              <w:rPr>
                <w:szCs w:val="22"/>
              </w:rPr>
              <w:t>800 63 34 636</w:t>
            </w:r>
          </w:p>
          <w:p w14:paraId="1C2B1C8A" w14:textId="77777777" w:rsidR="00226510" w:rsidRPr="00905CEB" w:rsidRDefault="00226510" w:rsidP="00226510">
            <w:pPr>
              <w:keepNext/>
              <w:keepLines/>
              <w:tabs>
                <w:tab w:val="left" w:pos="567"/>
              </w:tabs>
              <w:rPr>
                <w:szCs w:val="22"/>
              </w:rPr>
            </w:pPr>
          </w:p>
        </w:tc>
      </w:tr>
      <w:tr w:rsidR="00226510" w:rsidRPr="00905CEB" w14:paraId="29A3AF8E" w14:textId="77777777" w:rsidTr="00226510">
        <w:trPr>
          <w:cantSplit/>
        </w:trPr>
        <w:tc>
          <w:tcPr>
            <w:tcW w:w="4542" w:type="dxa"/>
          </w:tcPr>
          <w:p w14:paraId="6D02FCD7" w14:textId="77777777" w:rsidR="00226510" w:rsidRPr="00A93D7A" w:rsidRDefault="00226510" w:rsidP="00226510">
            <w:pPr>
              <w:tabs>
                <w:tab w:val="left" w:pos="567"/>
              </w:tabs>
              <w:rPr>
                <w:szCs w:val="22"/>
                <w:lang w:val="de-DE"/>
              </w:rPr>
            </w:pPr>
            <w:r w:rsidRPr="00A93D7A">
              <w:rPr>
                <w:b/>
                <w:szCs w:val="22"/>
                <w:lang w:val="de-DE"/>
              </w:rPr>
              <w:t>Deutschland</w:t>
            </w:r>
          </w:p>
          <w:p w14:paraId="26AAC642" w14:textId="47D61F36" w:rsidR="00226510" w:rsidRPr="00A93D7A" w:rsidRDefault="00226510" w:rsidP="00226510">
            <w:pPr>
              <w:ind w:right="-2"/>
              <w:rPr>
                <w:szCs w:val="22"/>
                <w:lang w:val="de-DE"/>
              </w:rPr>
            </w:pPr>
            <w:r w:rsidRPr="00A93D7A">
              <w:rPr>
                <w:szCs w:val="22"/>
                <w:lang w:val="de-DE"/>
              </w:rPr>
              <w:t>P</w:t>
            </w:r>
            <w:r w:rsidR="00EE1F9A" w:rsidRPr="00A93D7A">
              <w:rPr>
                <w:szCs w:val="22"/>
                <w:lang w:val="de-DE"/>
              </w:rPr>
              <w:t>FIZER</w:t>
            </w:r>
            <w:r w:rsidRPr="00A93D7A">
              <w:rPr>
                <w:szCs w:val="22"/>
                <w:lang w:val="de-DE"/>
              </w:rPr>
              <w:t xml:space="preserve"> P</w:t>
            </w:r>
            <w:r w:rsidR="00EE1F9A" w:rsidRPr="00A93D7A">
              <w:rPr>
                <w:szCs w:val="22"/>
                <w:lang w:val="de-DE"/>
              </w:rPr>
              <w:t>HARMA</w:t>
            </w:r>
            <w:r w:rsidRPr="00A93D7A">
              <w:rPr>
                <w:szCs w:val="22"/>
                <w:lang w:val="de-DE"/>
              </w:rPr>
              <w:t xml:space="preserve"> GmbH</w:t>
            </w:r>
          </w:p>
          <w:p w14:paraId="00849916" w14:textId="77777777" w:rsidR="00226510" w:rsidRPr="00A93D7A" w:rsidRDefault="00226510" w:rsidP="00226510">
            <w:pPr>
              <w:keepNext/>
              <w:keepLines/>
              <w:snapToGrid w:val="0"/>
              <w:rPr>
                <w:szCs w:val="22"/>
                <w:lang w:val="de-DE"/>
              </w:rPr>
            </w:pPr>
            <w:r w:rsidRPr="00A93D7A">
              <w:rPr>
                <w:szCs w:val="22"/>
                <w:lang w:val="de-DE"/>
              </w:rPr>
              <w:t>Tel: +49 (0)30 550055-51000</w:t>
            </w:r>
          </w:p>
          <w:p w14:paraId="6A5DC77C" w14:textId="77777777" w:rsidR="00226510" w:rsidRPr="00A93D7A" w:rsidRDefault="00226510" w:rsidP="00226510">
            <w:pPr>
              <w:snapToGrid w:val="0"/>
              <w:rPr>
                <w:szCs w:val="22"/>
                <w:lang w:val="de-DE"/>
              </w:rPr>
            </w:pPr>
          </w:p>
        </w:tc>
        <w:tc>
          <w:tcPr>
            <w:tcW w:w="4543" w:type="dxa"/>
          </w:tcPr>
          <w:p w14:paraId="2ABAC14E" w14:textId="77777777" w:rsidR="00226510" w:rsidRPr="00905CEB" w:rsidRDefault="00226510" w:rsidP="00226510">
            <w:pPr>
              <w:keepNext/>
              <w:keepLines/>
              <w:tabs>
                <w:tab w:val="left" w:pos="567"/>
              </w:tabs>
              <w:rPr>
                <w:b/>
                <w:szCs w:val="22"/>
              </w:rPr>
            </w:pPr>
            <w:r w:rsidRPr="00905CEB">
              <w:rPr>
                <w:b/>
                <w:szCs w:val="22"/>
              </w:rPr>
              <w:t>Norge</w:t>
            </w:r>
          </w:p>
          <w:p w14:paraId="59969E55" w14:textId="5DE70992" w:rsidR="00226510" w:rsidRPr="00905CEB" w:rsidRDefault="00226510" w:rsidP="00226510">
            <w:pPr>
              <w:keepNext/>
              <w:keepLines/>
              <w:snapToGrid w:val="0"/>
              <w:rPr>
                <w:szCs w:val="22"/>
              </w:rPr>
            </w:pPr>
            <w:r w:rsidRPr="00905CEB">
              <w:rPr>
                <w:szCs w:val="22"/>
              </w:rPr>
              <w:t>Pfizer AS</w:t>
            </w:r>
          </w:p>
          <w:p w14:paraId="02450A49" w14:textId="77777777" w:rsidR="00226510" w:rsidRPr="00905CEB" w:rsidRDefault="00226510" w:rsidP="00226510">
            <w:pPr>
              <w:keepNext/>
              <w:keepLines/>
              <w:tabs>
                <w:tab w:val="left" w:pos="567"/>
              </w:tabs>
              <w:rPr>
                <w:szCs w:val="22"/>
              </w:rPr>
            </w:pPr>
            <w:r w:rsidRPr="00905CEB">
              <w:rPr>
                <w:szCs w:val="22"/>
              </w:rPr>
              <w:t>Tlf: +47 67 52 61 00</w:t>
            </w:r>
          </w:p>
          <w:p w14:paraId="2DA8391C" w14:textId="77777777" w:rsidR="00226510" w:rsidRPr="00905CEB" w:rsidRDefault="00226510" w:rsidP="00226510">
            <w:pPr>
              <w:keepNext/>
              <w:keepLines/>
              <w:tabs>
                <w:tab w:val="left" w:pos="567"/>
              </w:tabs>
              <w:rPr>
                <w:szCs w:val="22"/>
              </w:rPr>
            </w:pPr>
          </w:p>
        </w:tc>
      </w:tr>
      <w:tr w:rsidR="00226510" w:rsidRPr="00905CEB" w14:paraId="0A68D44F" w14:textId="77777777" w:rsidTr="00226510">
        <w:trPr>
          <w:cantSplit/>
        </w:trPr>
        <w:tc>
          <w:tcPr>
            <w:tcW w:w="4542" w:type="dxa"/>
          </w:tcPr>
          <w:p w14:paraId="79F1A2ED" w14:textId="77777777" w:rsidR="00226510" w:rsidRPr="00905CEB" w:rsidRDefault="00226510" w:rsidP="00226510">
            <w:pPr>
              <w:snapToGrid w:val="0"/>
              <w:rPr>
                <w:b/>
                <w:bCs/>
                <w:szCs w:val="22"/>
              </w:rPr>
            </w:pPr>
            <w:r w:rsidRPr="00905CEB">
              <w:rPr>
                <w:b/>
                <w:bCs/>
                <w:szCs w:val="22"/>
              </w:rPr>
              <w:t>Eesti</w:t>
            </w:r>
          </w:p>
          <w:p w14:paraId="4604584F" w14:textId="77777777" w:rsidR="00226510" w:rsidRPr="00905CEB" w:rsidRDefault="00226510" w:rsidP="00226510">
            <w:pPr>
              <w:snapToGrid w:val="0"/>
              <w:rPr>
                <w:bCs/>
                <w:szCs w:val="22"/>
              </w:rPr>
            </w:pPr>
            <w:r w:rsidRPr="00905CEB">
              <w:rPr>
                <w:bCs/>
                <w:szCs w:val="22"/>
              </w:rPr>
              <w:t>Pfizer Luxembourg SARL Eesti filiaal</w:t>
            </w:r>
          </w:p>
          <w:p w14:paraId="2FBC979B" w14:textId="77777777" w:rsidR="00226510" w:rsidRPr="00905CEB" w:rsidRDefault="00226510" w:rsidP="00226510">
            <w:pPr>
              <w:snapToGrid w:val="0"/>
              <w:rPr>
                <w:b/>
                <w:bCs/>
                <w:szCs w:val="22"/>
              </w:rPr>
            </w:pPr>
            <w:r w:rsidRPr="00905CEB">
              <w:rPr>
                <w:bCs/>
                <w:szCs w:val="22"/>
              </w:rPr>
              <w:t>Tel: +372 666 7500</w:t>
            </w:r>
          </w:p>
          <w:p w14:paraId="57AD406B" w14:textId="77777777" w:rsidR="00226510" w:rsidRPr="00905CEB" w:rsidRDefault="00226510" w:rsidP="00226510">
            <w:pPr>
              <w:rPr>
                <w:szCs w:val="22"/>
                <w:lang w:bidi="ta-IN"/>
              </w:rPr>
            </w:pPr>
          </w:p>
        </w:tc>
        <w:tc>
          <w:tcPr>
            <w:tcW w:w="4543" w:type="dxa"/>
          </w:tcPr>
          <w:p w14:paraId="2C8D39DD" w14:textId="77777777" w:rsidR="00226510" w:rsidRPr="00905CEB" w:rsidRDefault="00226510" w:rsidP="00226510">
            <w:pPr>
              <w:keepNext/>
              <w:keepLines/>
              <w:snapToGrid w:val="0"/>
              <w:rPr>
                <w:szCs w:val="22"/>
              </w:rPr>
            </w:pPr>
            <w:r w:rsidRPr="00905CEB">
              <w:rPr>
                <w:b/>
                <w:bCs/>
                <w:szCs w:val="22"/>
              </w:rPr>
              <w:t>Österreich</w:t>
            </w:r>
          </w:p>
          <w:p w14:paraId="40F1A9D4" w14:textId="77777777" w:rsidR="00226510" w:rsidRPr="00905CEB" w:rsidRDefault="00226510" w:rsidP="00226510">
            <w:pPr>
              <w:keepNext/>
              <w:keepLines/>
              <w:snapToGrid w:val="0"/>
              <w:rPr>
                <w:szCs w:val="22"/>
              </w:rPr>
            </w:pPr>
            <w:r w:rsidRPr="00905CEB">
              <w:rPr>
                <w:szCs w:val="22"/>
              </w:rPr>
              <w:t>Pfizer Corporation Austria Ges.m.b.H.</w:t>
            </w:r>
          </w:p>
          <w:p w14:paraId="120CFBFE" w14:textId="77777777" w:rsidR="00226510" w:rsidRPr="00905CEB" w:rsidRDefault="00226510" w:rsidP="00226510">
            <w:pPr>
              <w:keepNext/>
              <w:keepLines/>
              <w:snapToGrid w:val="0"/>
              <w:rPr>
                <w:szCs w:val="22"/>
              </w:rPr>
            </w:pPr>
            <w:r w:rsidRPr="00905CEB">
              <w:rPr>
                <w:szCs w:val="22"/>
              </w:rPr>
              <w:t>Tel: +43 (0)1 521 15-0</w:t>
            </w:r>
          </w:p>
          <w:p w14:paraId="172BE7D0" w14:textId="77777777" w:rsidR="00226510" w:rsidRPr="00905CEB" w:rsidRDefault="00226510" w:rsidP="00226510">
            <w:pPr>
              <w:keepNext/>
              <w:keepLines/>
              <w:snapToGrid w:val="0"/>
              <w:rPr>
                <w:b/>
                <w:szCs w:val="22"/>
              </w:rPr>
            </w:pPr>
          </w:p>
        </w:tc>
      </w:tr>
      <w:tr w:rsidR="00226510" w:rsidRPr="00905CEB" w14:paraId="11F6D900" w14:textId="77777777" w:rsidTr="00226510">
        <w:trPr>
          <w:cantSplit/>
        </w:trPr>
        <w:tc>
          <w:tcPr>
            <w:tcW w:w="4542" w:type="dxa"/>
          </w:tcPr>
          <w:p w14:paraId="7110E508" w14:textId="77777777" w:rsidR="00226510" w:rsidRPr="00905CEB" w:rsidRDefault="00226510" w:rsidP="00226510">
            <w:pPr>
              <w:rPr>
                <w:rFonts w:ascii="Calibri" w:hAnsi="Calibri"/>
                <w:szCs w:val="22"/>
              </w:rPr>
            </w:pPr>
            <w:r w:rsidRPr="00905CEB">
              <w:rPr>
                <w:b/>
                <w:bCs/>
                <w:szCs w:val="22"/>
              </w:rPr>
              <w:t>Ελλάδα</w:t>
            </w:r>
          </w:p>
          <w:p w14:paraId="1FB95C31" w14:textId="1E816458" w:rsidR="00EE1F9A" w:rsidRPr="00905CEB" w:rsidRDefault="00EE1F9A" w:rsidP="00226510">
            <w:pPr>
              <w:rPr>
                <w:szCs w:val="22"/>
              </w:rPr>
            </w:pPr>
            <w:r w:rsidRPr="00921AF5">
              <w:rPr>
                <w:color w:val="000000"/>
                <w:szCs w:val="22"/>
                <w:shd w:val="clear" w:color="auto" w:fill="FFFFFF"/>
              </w:rPr>
              <w:t>Pfizer Ελλάς A.E. </w:t>
            </w:r>
          </w:p>
          <w:p w14:paraId="20E7888C" w14:textId="48A209DA" w:rsidR="00226510" w:rsidRPr="00905CEB" w:rsidRDefault="00226510" w:rsidP="00226510">
            <w:pPr>
              <w:rPr>
                <w:rFonts w:ascii="Calibri" w:hAnsi="Calibri"/>
                <w:szCs w:val="22"/>
              </w:rPr>
            </w:pPr>
            <w:r w:rsidRPr="00905CEB">
              <w:rPr>
                <w:szCs w:val="22"/>
              </w:rPr>
              <w:t>Τηλ: +30 210 6785800</w:t>
            </w:r>
          </w:p>
          <w:p w14:paraId="0B844829" w14:textId="77777777" w:rsidR="00226510" w:rsidRPr="00905CEB" w:rsidRDefault="00226510" w:rsidP="00226510">
            <w:pPr>
              <w:rPr>
                <w:szCs w:val="22"/>
              </w:rPr>
            </w:pPr>
          </w:p>
        </w:tc>
        <w:tc>
          <w:tcPr>
            <w:tcW w:w="4543" w:type="dxa"/>
          </w:tcPr>
          <w:p w14:paraId="6CD0FA39" w14:textId="77777777" w:rsidR="00226510" w:rsidRPr="00A93D7A" w:rsidRDefault="00226510" w:rsidP="00226510">
            <w:pPr>
              <w:tabs>
                <w:tab w:val="left" w:pos="567"/>
              </w:tabs>
              <w:rPr>
                <w:b/>
                <w:szCs w:val="22"/>
                <w:lang w:val="sv-SE"/>
              </w:rPr>
            </w:pPr>
            <w:r w:rsidRPr="00A93D7A">
              <w:rPr>
                <w:b/>
                <w:szCs w:val="22"/>
                <w:lang w:val="sv-SE"/>
              </w:rPr>
              <w:t>Polska</w:t>
            </w:r>
          </w:p>
          <w:p w14:paraId="281C58CA" w14:textId="77777777" w:rsidR="00226510" w:rsidRPr="00A93D7A" w:rsidRDefault="00226510" w:rsidP="00226510">
            <w:pPr>
              <w:snapToGrid w:val="0"/>
              <w:rPr>
                <w:szCs w:val="22"/>
                <w:lang w:val="sv-SE"/>
              </w:rPr>
            </w:pPr>
            <w:r w:rsidRPr="00A93D7A">
              <w:rPr>
                <w:szCs w:val="22"/>
                <w:lang w:val="sv-SE"/>
              </w:rPr>
              <w:t>Pfizer Polska Sp. z o.o.,</w:t>
            </w:r>
          </w:p>
          <w:p w14:paraId="62870F6D" w14:textId="77777777" w:rsidR="00226510" w:rsidRPr="00905CEB" w:rsidRDefault="00226510" w:rsidP="00226510">
            <w:pPr>
              <w:tabs>
                <w:tab w:val="left" w:pos="567"/>
              </w:tabs>
              <w:rPr>
                <w:szCs w:val="22"/>
              </w:rPr>
            </w:pPr>
            <w:r w:rsidRPr="00905CEB">
              <w:rPr>
                <w:szCs w:val="22"/>
              </w:rPr>
              <w:t>Tel.: +48 22 335 61 00</w:t>
            </w:r>
          </w:p>
          <w:p w14:paraId="7267C4D3" w14:textId="77777777" w:rsidR="00226510" w:rsidRPr="00905CEB" w:rsidRDefault="00226510" w:rsidP="00226510">
            <w:pPr>
              <w:tabs>
                <w:tab w:val="left" w:pos="567"/>
              </w:tabs>
              <w:rPr>
                <w:b/>
                <w:szCs w:val="22"/>
              </w:rPr>
            </w:pPr>
          </w:p>
        </w:tc>
      </w:tr>
      <w:tr w:rsidR="00226510" w:rsidRPr="00905CEB" w14:paraId="0C42B665" w14:textId="77777777" w:rsidTr="00226510">
        <w:trPr>
          <w:cantSplit/>
        </w:trPr>
        <w:tc>
          <w:tcPr>
            <w:tcW w:w="4542" w:type="dxa"/>
          </w:tcPr>
          <w:p w14:paraId="6D6E2BD6" w14:textId="77777777" w:rsidR="00226510" w:rsidRPr="00A93D7A" w:rsidRDefault="00226510" w:rsidP="00226510">
            <w:pPr>
              <w:tabs>
                <w:tab w:val="left" w:pos="567"/>
              </w:tabs>
              <w:rPr>
                <w:b/>
                <w:szCs w:val="22"/>
                <w:lang w:val="de-DE"/>
              </w:rPr>
            </w:pPr>
            <w:r w:rsidRPr="00A93D7A">
              <w:rPr>
                <w:b/>
                <w:szCs w:val="22"/>
                <w:lang w:val="de-DE"/>
              </w:rPr>
              <w:t>España</w:t>
            </w:r>
          </w:p>
          <w:p w14:paraId="3694ADCC" w14:textId="77777777" w:rsidR="00226510" w:rsidRPr="00A93D7A" w:rsidRDefault="00226510" w:rsidP="00226510">
            <w:pPr>
              <w:snapToGrid w:val="0"/>
              <w:rPr>
                <w:szCs w:val="22"/>
                <w:lang w:val="de-DE"/>
              </w:rPr>
            </w:pPr>
            <w:r w:rsidRPr="00A93D7A">
              <w:rPr>
                <w:szCs w:val="22"/>
                <w:lang w:val="de-DE"/>
              </w:rPr>
              <w:t>Pfizer, S.L.</w:t>
            </w:r>
          </w:p>
          <w:p w14:paraId="00DC4B19" w14:textId="0B60C3AB" w:rsidR="00226510" w:rsidRPr="00A93D7A" w:rsidRDefault="00226510" w:rsidP="00226510">
            <w:pPr>
              <w:rPr>
                <w:szCs w:val="22"/>
                <w:lang w:val="de-DE"/>
              </w:rPr>
            </w:pPr>
            <w:r w:rsidRPr="00A93D7A">
              <w:rPr>
                <w:szCs w:val="22"/>
                <w:lang w:val="de-DE"/>
              </w:rPr>
              <w:t>T</w:t>
            </w:r>
            <w:r w:rsidR="00EE1F9A" w:rsidRPr="00A93D7A">
              <w:rPr>
                <w:szCs w:val="22"/>
                <w:lang w:val="de-DE"/>
              </w:rPr>
              <w:t>el</w:t>
            </w:r>
            <w:r w:rsidRPr="00A93D7A">
              <w:rPr>
                <w:szCs w:val="22"/>
                <w:lang w:val="de-DE"/>
              </w:rPr>
              <w:t>: +34 91 490 99 00</w:t>
            </w:r>
          </w:p>
          <w:p w14:paraId="0D5DDCF4" w14:textId="77777777" w:rsidR="00226510" w:rsidRPr="00A93D7A" w:rsidRDefault="00226510" w:rsidP="00226510">
            <w:pPr>
              <w:keepNext/>
              <w:keepLines/>
              <w:tabs>
                <w:tab w:val="left" w:pos="567"/>
              </w:tabs>
              <w:rPr>
                <w:b/>
                <w:szCs w:val="22"/>
                <w:lang w:val="de-DE"/>
              </w:rPr>
            </w:pPr>
          </w:p>
        </w:tc>
        <w:tc>
          <w:tcPr>
            <w:tcW w:w="4543" w:type="dxa"/>
          </w:tcPr>
          <w:p w14:paraId="64F24372" w14:textId="77777777" w:rsidR="00226510" w:rsidRPr="00905CEB" w:rsidRDefault="00226510" w:rsidP="00226510">
            <w:pPr>
              <w:tabs>
                <w:tab w:val="left" w:pos="567"/>
              </w:tabs>
              <w:rPr>
                <w:szCs w:val="22"/>
              </w:rPr>
            </w:pPr>
            <w:r w:rsidRPr="00905CEB">
              <w:rPr>
                <w:b/>
                <w:szCs w:val="22"/>
              </w:rPr>
              <w:t>Portugal</w:t>
            </w:r>
          </w:p>
          <w:p w14:paraId="3D125F34" w14:textId="036704E7" w:rsidR="00226510" w:rsidRPr="00905CEB" w:rsidRDefault="00226510" w:rsidP="00226510">
            <w:pPr>
              <w:keepNext/>
              <w:keepLines/>
              <w:snapToGrid w:val="0"/>
              <w:rPr>
                <w:szCs w:val="22"/>
              </w:rPr>
            </w:pPr>
            <w:r w:rsidRPr="00274266">
              <w:rPr>
                <w:szCs w:val="22"/>
              </w:rPr>
              <w:t xml:space="preserve">Laboratórios Pfizer, </w:t>
            </w:r>
            <w:r w:rsidRPr="00905CEB">
              <w:rPr>
                <w:szCs w:val="22"/>
              </w:rPr>
              <w:t>Lda</w:t>
            </w:r>
            <w:r>
              <w:rPr>
                <w:szCs w:val="22"/>
              </w:rPr>
              <w:t>.</w:t>
            </w:r>
          </w:p>
          <w:p w14:paraId="04DB3239" w14:textId="77777777" w:rsidR="00226510" w:rsidRPr="00905CEB" w:rsidRDefault="00226510" w:rsidP="00226510">
            <w:pPr>
              <w:keepNext/>
              <w:keepLines/>
              <w:snapToGrid w:val="0"/>
              <w:rPr>
                <w:szCs w:val="22"/>
              </w:rPr>
            </w:pPr>
            <w:r w:rsidRPr="00905CEB">
              <w:rPr>
                <w:szCs w:val="22"/>
              </w:rPr>
              <w:t>Tel: +351 21 423 5500</w:t>
            </w:r>
          </w:p>
          <w:p w14:paraId="6822707F" w14:textId="77777777" w:rsidR="00226510" w:rsidRPr="00905CEB" w:rsidRDefault="00226510" w:rsidP="00226510">
            <w:pPr>
              <w:tabs>
                <w:tab w:val="left" w:pos="567"/>
              </w:tabs>
              <w:rPr>
                <w:szCs w:val="22"/>
              </w:rPr>
            </w:pPr>
          </w:p>
        </w:tc>
      </w:tr>
      <w:tr w:rsidR="00226510" w:rsidRPr="00905CEB" w14:paraId="2AE4FB1A" w14:textId="77777777" w:rsidTr="00226510">
        <w:trPr>
          <w:cantSplit/>
        </w:trPr>
        <w:tc>
          <w:tcPr>
            <w:tcW w:w="4542" w:type="dxa"/>
          </w:tcPr>
          <w:p w14:paraId="1E39A559" w14:textId="77777777" w:rsidR="00226510" w:rsidRPr="00905CEB" w:rsidRDefault="00226510" w:rsidP="00226510">
            <w:pPr>
              <w:tabs>
                <w:tab w:val="left" w:pos="567"/>
              </w:tabs>
              <w:rPr>
                <w:szCs w:val="22"/>
              </w:rPr>
            </w:pPr>
            <w:r w:rsidRPr="00905CEB">
              <w:rPr>
                <w:b/>
                <w:szCs w:val="22"/>
              </w:rPr>
              <w:t>France</w:t>
            </w:r>
          </w:p>
          <w:p w14:paraId="248901B4" w14:textId="77777777" w:rsidR="00226510" w:rsidRPr="00905CEB" w:rsidRDefault="00226510" w:rsidP="00226510">
            <w:pPr>
              <w:keepNext/>
              <w:keepLines/>
              <w:snapToGrid w:val="0"/>
              <w:rPr>
                <w:szCs w:val="22"/>
              </w:rPr>
            </w:pPr>
            <w:r w:rsidRPr="00905CEB">
              <w:rPr>
                <w:szCs w:val="22"/>
              </w:rPr>
              <w:t>Pfizer</w:t>
            </w:r>
          </w:p>
          <w:p w14:paraId="3713287A" w14:textId="77777777" w:rsidR="00226510" w:rsidRPr="00905CEB" w:rsidRDefault="00226510" w:rsidP="00226510">
            <w:pPr>
              <w:keepNext/>
              <w:keepLines/>
              <w:tabs>
                <w:tab w:val="left" w:pos="567"/>
              </w:tabs>
              <w:rPr>
                <w:szCs w:val="22"/>
              </w:rPr>
            </w:pPr>
            <w:r w:rsidRPr="00905CEB">
              <w:rPr>
                <w:szCs w:val="22"/>
              </w:rPr>
              <w:t>Tél +33 (0)1 58 07 34 40</w:t>
            </w:r>
          </w:p>
          <w:p w14:paraId="2D04CF01" w14:textId="77777777" w:rsidR="00226510" w:rsidRPr="00905CEB" w:rsidRDefault="00226510" w:rsidP="00226510">
            <w:pPr>
              <w:autoSpaceDE w:val="0"/>
              <w:autoSpaceDN w:val="0"/>
              <w:adjustRightInd w:val="0"/>
              <w:rPr>
                <w:b/>
                <w:bCs/>
                <w:szCs w:val="22"/>
              </w:rPr>
            </w:pPr>
          </w:p>
        </w:tc>
        <w:tc>
          <w:tcPr>
            <w:tcW w:w="4543" w:type="dxa"/>
          </w:tcPr>
          <w:p w14:paraId="2C861FDF" w14:textId="77777777" w:rsidR="00226510" w:rsidRPr="00905CEB" w:rsidRDefault="00226510" w:rsidP="00226510">
            <w:pPr>
              <w:keepNext/>
              <w:keepLines/>
              <w:snapToGrid w:val="0"/>
              <w:rPr>
                <w:b/>
                <w:szCs w:val="22"/>
              </w:rPr>
            </w:pPr>
            <w:r w:rsidRPr="00905CEB">
              <w:rPr>
                <w:b/>
                <w:szCs w:val="22"/>
              </w:rPr>
              <w:t>România</w:t>
            </w:r>
          </w:p>
          <w:p w14:paraId="308184EE" w14:textId="09A5C2A6" w:rsidR="00226510" w:rsidRPr="00905CEB" w:rsidRDefault="00226510" w:rsidP="00226510">
            <w:pPr>
              <w:keepNext/>
              <w:keepLines/>
              <w:snapToGrid w:val="0"/>
              <w:rPr>
                <w:szCs w:val="22"/>
              </w:rPr>
            </w:pPr>
            <w:r w:rsidRPr="00905CEB">
              <w:rPr>
                <w:szCs w:val="22"/>
              </w:rPr>
              <w:t>Pfizer Romania S.R.L</w:t>
            </w:r>
            <w:r w:rsidR="00EE1F9A">
              <w:rPr>
                <w:szCs w:val="22"/>
              </w:rPr>
              <w:t>.</w:t>
            </w:r>
          </w:p>
          <w:p w14:paraId="73D56CE8" w14:textId="372900BE" w:rsidR="00226510" w:rsidRPr="00905CEB" w:rsidRDefault="00226510" w:rsidP="00226510">
            <w:pPr>
              <w:tabs>
                <w:tab w:val="left" w:pos="567"/>
              </w:tabs>
              <w:rPr>
                <w:szCs w:val="22"/>
              </w:rPr>
            </w:pPr>
            <w:r w:rsidRPr="00905CEB">
              <w:rPr>
                <w:szCs w:val="22"/>
              </w:rPr>
              <w:t>Tel: +40 (0)</w:t>
            </w:r>
            <w:r w:rsidR="00EE1F9A">
              <w:rPr>
                <w:szCs w:val="22"/>
              </w:rPr>
              <w:t xml:space="preserve"> </w:t>
            </w:r>
            <w:r w:rsidRPr="00905CEB">
              <w:rPr>
                <w:szCs w:val="22"/>
              </w:rPr>
              <w:t>21 207 28 00</w:t>
            </w:r>
          </w:p>
          <w:p w14:paraId="5DC0074D" w14:textId="77777777" w:rsidR="00226510" w:rsidRPr="00905CEB" w:rsidRDefault="00226510" w:rsidP="00226510">
            <w:pPr>
              <w:tabs>
                <w:tab w:val="left" w:pos="567"/>
              </w:tabs>
              <w:rPr>
                <w:szCs w:val="22"/>
              </w:rPr>
            </w:pPr>
          </w:p>
        </w:tc>
      </w:tr>
      <w:tr w:rsidR="00226510" w:rsidRPr="00905CEB" w14:paraId="25FEF10E" w14:textId="77777777" w:rsidTr="00226510">
        <w:trPr>
          <w:cantSplit/>
        </w:trPr>
        <w:tc>
          <w:tcPr>
            <w:tcW w:w="4542" w:type="dxa"/>
          </w:tcPr>
          <w:p w14:paraId="7504967D" w14:textId="77777777" w:rsidR="00226510" w:rsidRPr="00905CEB" w:rsidRDefault="00226510" w:rsidP="00226510">
            <w:pPr>
              <w:tabs>
                <w:tab w:val="left" w:pos="-720"/>
                <w:tab w:val="left" w:pos="4536"/>
              </w:tabs>
              <w:suppressAutoHyphens/>
              <w:rPr>
                <w:b/>
              </w:rPr>
            </w:pPr>
            <w:r w:rsidRPr="00905CEB">
              <w:rPr>
                <w:b/>
              </w:rPr>
              <w:t>Hrvatska</w:t>
            </w:r>
          </w:p>
          <w:p w14:paraId="4C0E2A8D" w14:textId="77777777" w:rsidR="00226510" w:rsidRPr="00905CEB" w:rsidRDefault="00226510" w:rsidP="00226510">
            <w:pPr>
              <w:pStyle w:val="EMEATableLeft"/>
              <w:keepNext w:val="0"/>
              <w:keepLines w:val="0"/>
              <w:widowControl w:val="0"/>
            </w:pPr>
            <w:r w:rsidRPr="00905CEB">
              <w:t>Pfizer Croatia d.o.o.</w:t>
            </w:r>
          </w:p>
          <w:p w14:paraId="568347DA" w14:textId="77777777" w:rsidR="00226510" w:rsidRPr="00905CEB" w:rsidRDefault="00226510" w:rsidP="00226510">
            <w:pPr>
              <w:pStyle w:val="EMEATableLeft"/>
              <w:keepNext w:val="0"/>
              <w:keepLines w:val="0"/>
              <w:widowControl w:val="0"/>
            </w:pPr>
            <w:r w:rsidRPr="00905CEB">
              <w:t>Tel: + 385 1 3908 777</w:t>
            </w:r>
          </w:p>
          <w:p w14:paraId="3590A839" w14:textId="77777777" w:rsidR="00226510" w:rsidRPr="00905CEB" w:rsidRDefault="00226510" w:rsidP="00226510">
            <w:pPr>
              <w:tabs>
                <w:tab w:val="left" w:pos="567"/>
              </w:tabs>
              <w:rPr>
                <w:b/>
                <w:szCs w:val="22"/>
              </w:rPr>
            </w:pPr>
          </w:p>
        </w:tc>
        <w:tc>
          <w:tcPr>
            <w:tcW w:w="4543" w:type="dxa"/>
          </w:tcPr>
          <w:p w14:paraId="099273E5" w14:textId="77777777" w:rsidR="00226510" w:rsidRPr="00905CEB" w:rsidRDefault="00226510" w:rsidP="00226510">
            <w:pPr>
              <w:snapToGrid w:val="0"/>
              <w:rPr>
                <w:b/>
                <w:bCs/>
                <w:szCs w:val="22"/>
              </w:rPr>
            </w:pPr>
            <w:r w:rsidRPr="00905CEB">
              <w:rPr>
                <w:b/>
                <w:bCs/>
                <w:szCs w:val="22"/>
              </w:rPr>
              <w:t>Slovenija</w:t>
            </w:r>
          </w:p>
          <w:p w14:paraId="5274BBDB" w14:textId="77777777" w:rsidR="00226510" w:rsidRPr="00905CEB" w:rsidRDefault="00226510" w:rsidP="00226510">
            <w:pPr>
              <w:snapToGrid w:val="0"/>
              <w:rPr>
                <w:szCs w:val="22"/>
              </w:rPr>
            </w:pPr>
            <w:r w:rsidRPr="00905CEB">
              <w:rPr>
                <w:szCs w:val="22"/>
              </w:rPr>
              <w:t>Pfizer Luxembourg SARL</w:t>
            </w:r>
          </w:p>
          <w:p w14:paraId="6357AC14" w14:textId="77777777" w:rsidR="00226510" w:rsidRPr="00905CEB" w:rsidRDefault="00226510" w:rsidP="00226510">
            <w:pPr>
              <w:snapToGrid w:val="0"/>
              <w:rPr>
                <w:szCs w:val="22"/>
              </w:rPr>
            </w:pPr>
            <w:r w:rsidRPr="00905CEB">
              <w:rPr>
                <w:szCs w:val="22"/>
              </w:rPr>
              <w:t>Pfizer, podružnica za svetovanje s področja</w:t>
            </w:r>
          </w:p>
          <w:p w14:paraId="35716E35" w14:textId="77777777" w:rsidR="00226510" w:rsidRPr="00905CEB" w:rsidRDefault="00226510" w:rsidP="00226510">
            <w:pPr>
              <w:snapToGrid w:val="0"/>
              <w:rPr>
                <w:szCs w:val="22"/>
              </w:rPr>
            </w:pPr>
            <w:r w:rsidRPr="00905CEB">
              <w:rPr>
                <w:szCs w:val="22"/>
              </w:rPr>
              <w:t>farmacevtske dejavnosti, Ljubljana</w:t>
            </w:r>
          </w:p>
          <w:p w14:paraId="5B9DB328" w14:textId="77777777" w:rsidR="00226510" w:rsidRPr="00905CEB" w:rsidRDefault="00226510" w:rsidP="00226510">
            <w:pPr>
              <w:snapToGrid w:val="0"/>
              <w:rPr>
                <w:szCs w:val="22"/>
              </w:rPr>
            </w:pPr>
            <w:r w:rsidRPr="00905CEB">
              <w:rPr>
                <w:szCs w:val="22"/>
              </w:rPr>
              <w:t>Tel: + 386 (0)1 52 11 400</w:t>
            </w:r>
          </w:p>
          <w:p w14:paraId="4BEEDF72" w14:textId="77777777" w:rsidR="00226510" w:rsidRPr="00905CEB" w:rsidRDefault="00226510" w:rsidP="00226510">
            <w:pPr>
              <w:snapToGrid w:val="0"/>
              <w:rPr>
                <w:szCs w:val="22"/>
              </w:rPr>
            </w:pPr>
          </w:p>
        </w:tc>
      </w:tr>
      <w:tr w:rsidR="00226510" w:rsidRPr="00905CEB" w14:paraId="7616C8C9" w14:textId="77777777" w:rsidTr="00226510">
        <w:trPr>
          <w:cantSplit/>
        </w:trPr>
        <w:tc>
          <w:tcPr>
            <w:tcW w:w="4542" w:type="dxa"/>
          </w:tcPr>
          <w:p w14:paraId="05684DDE" w14:textId="77777777" w:rsidR="00226510" w:rsidRPr="00905CEB" w:rsidRDefault="00226510" w:rsidP="00226510">
            <w:pPr>
              <w:autoSpaceDE w:val="0"/>
              <w:autoSpaceDN w:val="0"/>
              <w:adjustRightInd w:val="0"/>
              <w:rPr>
                <w:b/>
                <w:bCs/>
                <w:szCs w:val="22"/>
              </w:rPr>
            </w:pPr>
            <w:r w:rsidRPr="00905CEB">
              <w:rPr>
                <w:b/>
                <w:bCs/>
                <w:szCs w:val="22"/>
              </w:rPr>
              <w:t>Ireland</w:t>
            </w:r>
          </w:p>
          <w:p w14:paraId="0D7FDEB2" w14:textId="775B1B2A" w:rsidR="00226510" w:rsidRPr="00905CEB" w:rsidRDefault="00226510" w:rsidP="00226510">
            <w:pPr>
              <w:autoSpaceDE w:val="0"/>
              <w:autoSpaceDN w:val="0"/>
              <w:adjustRightInd w:val="0"/>
              <w:rPr>
                <w:szCs w:val="22"/>
              </w:rPr>
            </w:pPr>
            <w:r w:rsidRPr="00905CEB">
              <w:rPr>
                <w:szCs w:val="22"/>
              </w:rPr>
              <w:t>Pfizer Healthcare Ireland</w:t>
            </w:r>
            <w:r w:rsidR="00860251">
              <w:rPr>
                <w:szCs w:val="22"/>
              </w:rPr>
              <w:t xml:space="preserve"> Unlimited Company</w:t>
            </w:r>
          </w:p>
          <w:p w14:paraId="7D8F0A1C" w14:textId="1A3F37F0" w:rsidR="00226510" w:rsidRPr="00905CEB" w:rsidRDefault="00226510" w:rsidP="00226510">
            <w:pPr>
              <w:autoSpaceDE w:val="0"/>
              <w:autoSpaceDN w:val="0"/>
              <w:adjustRightInd w:val="0"/>
              <w:rPr>
                <w:szCs w:val="22"/>
              </w:rPr>
            </w:pPr>
            <w:r w:rsidRPr="00905CEB">
              <w:rPr>
                <w:szCs w:val="22"/>
              </w:rPr>
              <w:t>Tel: +1800 633 363 (toll free)</w:t>
            </w:r>
          </w:p>
          <w:p w14:paraId="7383BDE5" w14:textId="77777777" w:rsidR="00226510" w:rsidRPr="00905CEB" w:rsidRDefault="00226510" w:rsidP="00226510">
            <w:pPr>
              <w:tabs>
                <w:tab w:val="left" w:pos="567"/>
              </w:tabs>
              <w:rPr>
                <w:szCs w:val="22"/>
              </w:rPr>
            </w:pPr>
            <w:r w:rsidRPr="00905CEB">
              <w:rPr>
                <w:szCs w:val="22"/>
              </w:rPr>
              <w:t>Tel: +44 (0)1304 616161</w:t>
            </w:r>
          </w:p>
          <w:p w14:paraId="4F82C6DD" w14:textId="77777777" w:rsidR="00226510" w:rsidRPr="00905CEB" w:rsidRDefault="00226510" w:rsidP="00226510">
            <w:pPr>
              <w:keepNext/>
              <w:keepLines/>
              <w:tabs>
                <w:tab w:val="left" w:pos="567"/>
              </w:tabs>
              <w:rPr>
                <w:b/>
                <w:szCs w:val="22"/>
              </w:rPr>
            </w:pPr>
          </w:p>
        </w:tc>
        <w:tc>
          <w:tcPr>
            <w:tcW w:w="4543" w:type="dxa"/>
          </w:tcPr>
          <w:p w14:paraId="6713DFAE" w14:textId="0651AA3D" w:rsidR="00226510" w:rsidRPr="00905CEB" w:rsidRDefault="00226510" w:rsidP="00226510">
            <w:pPr>
              <w:tabs>
                <w:tab w:val="left" w:pos="567"/>
              </w:tabs>
              <w:rPr>
                <w:bCs/>
                <w:szCs w:val="22"/>
              </w:rPr>
            </w:pPr>
            <w:r w:rsidRPr="00905CEB">
              <w:rPr>
                <w:b/>
                <w:szCs w:val="22"/>
              </w:rPr>
              <w:t xml:space="preserve">Slovenská </w:t>
            </w:r>
            <w:r w:rsidR="00EE1F9A">
              <w:rPr>
                <w:b/>
                <w:szCs w:val="22"/>
              </w:rPr>
              <w:t>r</w:t>
            </w:r>
            <w:r w:rsidRPr="00905CEB">
              <w:rPr>
                <w:b/>
                <w:szCs w:val="22"/>
              </w:rPr>
              <w:t>epublika</w:t>
            </w:r>
          </w:p>
          <w:p w14:paraId="0078F66C" w14:textId="77777777" w:rsidR="00226510" w:rsidRPr="00905CEB" w:rsidRDefault="00226510" w:rsidP="00226510">
            <w:pPr>
              <w:rPr>
                <w:color w:val="000000"/>
                <w:szCs w:val="22"/>
              </w:rPr>
            </w:pPr>
            <w:r w:rsidRPr="00905CEB">
              <w:rPr>
                <w:color w:val="000000"/>
                <w:szCs w:val="22"/>
              </w:rPr>
              <w:t>Pfizer Luxembourg SARL, organiz</w:t>
            </w:r>
            <w:r w:rsidRPr="00905CEB">
              <w:rPr>
                <w:szCs w:val="22"/>
              </w:rPr>
              <w:t>ač</w:t>
            </w:r>
            <w:r w:rsidRPr="00905CEB">
              <w:rPr>
                <w:color w:val="000000"/>
                <w:szCs w:val="22"/>
              </w:rPr>
              <w:t xml:space="preserve">ná zložka </w:t>
            </w:r>
          </w:p>
          <w:p w14:paraId="3B924967" w14:textId="30990DEE" w:rsidR="00226510" w:rsidRPr="00905CEB" w:rsidRDefault="00226510" w:rsidP="00226510">
            <w:pPr>
              <w:rPr>
                <w:b/>
                <w:bCs/>
                <w:color w:val="000000"/>
                <w:szCs w:val="22"/>
              </w:rPr>
            </w:pPr>
            <w:r w:rsidRPr="00905CEB">
              <w:rPr>
                <w:color w:val="000000"/>
                <w:szCs w:val="22"/>
              </w:rPr>
              <w:t>Tel: +</w:t>
            </w:r>
            <w:r w:rsidR="00EE1F9A">
              <w:rPr>
                <w:color w:val="000000"/>
                <w:szCs w:val="22"/>
              </w:rPr>
              <w:t xml:space="preserve"> </w:t>
            </w:r>
            <w:r w:rsidRPr="00905CEB">
              <w:rPr>
                <w:color w:val="000000"/>
                <w:szCs w:val="22"/>
              </w:rPr>
              <w:t>421 2 3355 5500</w:t>
            </w:r>
          </w:p>
        </w:tc>
      </w:tr>
      <w:tr w:rsidR="00226510" w:rsidRPr="00A93D7A" w14:paraId="0E059D31" w14:textId="77777777" w:rsidTr="00226510">
        <w:trPr>
          <w:cantSplit/>
        </w:trPr>
        <w:tc>
          <w:tcPr>
            <w:tcW w:w="4542" w:type="dxa"/>
          </w:tcPr>
          <w:p w14:paraId="2018DF6C" w14:textId="77777777" w:rsidR="00226510" w:rsidRPr="00905CEB" w:rsidRDefault="00226510" w:rsidP="00226510">
            <w:pPr>
              <w:tabs>
                <w:tab w:val="left" w:pos="567"/>
              </w:tabs>
              <w:rPr>
                <w:b/>
                <w:szCs w:val="22"/>
              </w:rPr>
            </w:pPr>
            <w:r w:rsidRPr="00905CEB">
              <w:rPr>
                <w:b/>
                <w:szCs w:val="22"/>
              </w:rPr>
              <w:t>Ísland</w:t>
            </w:r>
          </w:p>
          <w:p w14:paraId="753FF4FE" w14:textId="77777777" w:rsidR="00226510" w:rsidRPr="00905CEB" w:rsidRDefault="00226510" w:rsidP="00226510">
            <w:pPr>
              <w:snapToGrid w:val="0"/>
              <w:rPr>
                <w:rFonts w:eastAsia="MS Mincho"/>
                <w:szCs w:val="22"/>
              </w:rPr>
            </w:pPr>
            <w:r w:rsidRPr="00905CEB">
              <w:rPr>
                <w:szCs w:val="22"/>
              </w:rPr>
              <w:t>Icepharma hf.</w:t>
            </w:r>
          </w:p>
          <w:p w14:paraId="31A6AE68" w14:textId="05FC948B" w:rsidR="00226510" w:rsidRPr="00905CEB" w:rsidRDefault="00EE1F9A" w:rsidP="00226510">
            <w:pPr>
              <w:snapToGrid w:val="0"/>
              <w:rPr>
                <w:rFonts w:eastAsia="MS Mincho"/>
                <w:szCs w:val="22"/>
              </w:rPr>
            </w:pPr>
            <w:r w:rsidRPr="0070364C">
              <w:rPr>
                <w:color w:val="000000"/>
                <w:szCs w:val="22"/>
                <w:shd w:val="clear" w:color="auto" w:fill="FFFFFF"/>
              </w:rPr>
              <w:t>Sími</w:t>
            </w:r>
            <w:r w:rsidR="00226510" w:rsidRPr="00905CEB">
              <w:rPr>
                <w:szCs w:val="22"/>
              </w:rPr>
              <w:t>: +354 540 8000</w:t>
            </w:r>
          </w:p>
          <w:p w14:paraId="407A9973" w14:textId="77777777" w:rsidR="00226510" w:rsidRPr="00905CEB" w:rsidRDefault="00226510" w:rsidP="00226510">
            <w:pPr>
              <w:tabs>
                <w:tab w:val="left" w:pos="567"/>
              </w:tabs>
              <w:rPr>
                <w:szCs w:val="22"/>
              </w:rPr>
            </w:pPr>
          </w:p>
        </w:tc>
        <w:tc>
          <w:tcPr>
            <w:tcW w:w="4543" w:type="dxa"/>
          </w:tcPr>
          <w:p w14:paraId="3A5DA3CC" w14:textId="77777777" w:rsidR="00226510" w:rsidRPr="00A93D7A" w:rsidRDefault="00226510" w:rsidP="00226510">
            <w:pPr>
              <w:tabs>
                <w:tab w:val="left" w:pos="567"/>
              </w:tabs>
              <w:rPr>
                <w:b/>
                <w:szCs w:val="22"/>
                <w:lang w:val="de-DE"/>
              </w:rPr>
            </w:pPr>
            <w:r w:rsidRPr="00A93D7A">
              <w:rPr>
                <w:b/>
                <w:szCs w:val="22"/>
                <w:lang w:val="de-DE"/>
              </w:rPr>
              <w:t>Suomi/Finland</w:t>
            </w:r>
          </w:p>
          <w:p w14:paraId="3561ACD7" w14:textId="77777777" w:rsidR="00226510" w:rsidRPr="00A93D7A" w:rsidRDefault="00226510" w:rsidP="00226510">
            <w:pPr>
              <w:tabs>
                <w:tab w:val="left" w:pos="-720"/>
                <w:tab w:val="left" w:pos="4536"/>
              </w:tabs>
              <w:suppressAutoHyphens/>
              <w:rPr>
                <w:bCs/>
                <w:szCs w:val="22"/>
                <w:lang w:val="de-DE"/>
              </w:rPr>
            </w:pPr>
            <w:r w:rsidRPr="00A93D7A">
              <w:rPr>
                <w:bCs/>
                <w:szCs w:val="22"/>
                <w:lang w:val="de-DE"/>
              </w:rPr>
              <w:t>Pfizer Oy</w:t>
            </w:r>
          </w:p>
          <w:p w14:paraId="7F3084E0" w14:textId="77777777" w:rsidR="00226510" w:rsidRPr="00A93D7A" w:rsidRDefault="00226510" w:rsidP="00226510">
            <w:pPr>
              <w:snapToGrid w:val="0"/>
              <w:rPr>
                <w:bCs/>
                <w:szCs w:val="22"/>
                <w:lang w:val="de-DE"/>
              </w:rPr>
            </w:pPr>
            <w:r w:rsidRPr="00A93D7A">
              <w:rPr>
                <w:bCs/>
                <w:szCs w:val="22"/>
                <w:lang w:val="de-DE"/>
              </w:rPr>
              <w:t>Puh/Tel: +358 (0)9 430 040</w:t>
            </w:r>
          </w:p>
          <w:p w14:paraId="03667E3D" w14:textId="77777777" w:rsidR="00226510" w:rsidRPr="00A93D7A" w:rsidRDefault="00226510" w:rsidP="00226510">
            <w:pPr>
              <w:snapToGrid w:val="0"/>
              <w:rPr>
                <w:szCs w:val="22"/>
                <w:lang w:val="de-DE"/>
              </w:rPr>
            </w:pPr>
          </w:p>
        </w:tc>
      </w:tr>
      <w:tr w:rsidR="00226510" w:rsidRPr="00905CEB" w14:paraId="66A4C73E" w14:textId="77777777" w:rsidTr="00226510">
        <w:trPr>
          <w:cantSplit/>
        </w:trPr>
        <w:tc>
          <w:tcPr>
            <w:tcW w:w="4542" w:type="dxa"/>
          </w:tcPr>
          <w:p w14:paraId="627DA89E" w14:textId="77777777" w:rsidR="00226510" w:rsidRPr="00A93D7A" w:rsidRDefault="00226510" w:rsidP="00226510">
            <w:pPr>
              <w:autoSpaceDE w:val="0"/>
              <w:autoSpaceDN w:val="0"/>
              <w:adjustRightInd w:val="0"/>
              <w:rPr>
                <w:b/>
                <w:bCs/>
                <w:szCs w:val="22"/>
                <w:lang w:val="de-DE"/>
              </w:rPr>
            </w:pPr>
            <w:r w:rsidRPr="00A93D7A">
              <w:rPr>
                <w:b/>
                <w:bCs/>
                <w:szCs w:val="22"/>
                <w:lang w:val="de-DE"/>
              </w:rPr>
              <w:t>Italia</w:t>
            </w:r>
          </w:p>
          <w:p w14:paraId="09BA9144" w14:textId="77777777" w:rsidR="00226510" w:rsidRPr="00A93D7A" w:rsidRDefault="00226510" w:rsidP="00226510">
            <w:pPr>
              <w:autoSpaceDE w:val="0"/>
              <w:autoSpaceDN w:val="0"/>
              <w:adjustRightInd w:val="0"/>
              <w:rPr>
                <w:szCs w:val="22"/>
                <w:lang w:val="de-DE"/>
              </w:rPr>
            </w:pPr>
            <w:r w:rsidRPr="00A93D7A">
              <w:rPr>
                <w:szCs w:val="22"/>
                <w:lang w:val="de-DE"/>
              </w:rPr>
              <w:t>Pfizer S.r.l.</w:t>
            </w:r>
          </w:p>
          <w:p w14:paraId="55638557" w14:textId="77777777" w:rsidR="00226510" w:rsidRPr="00905CEB" w:rsidRDefault="00226510" w:rsidP="00226510">
            <w:pPr>
              <w:autoSpaceDE w:val="0"/>
              <w:autoSpaceDN w:val="0"/>
              <w:adjustRightInd w:val="0"/>
              <w:rPr>
                <w:szCs w:val="22"/>
              </w:rPr>
            </w:pPr>
            <w:r w:rsidRPr="00905CEB">
              <w:rPr>
                <w:szCs w:val="22"/>
              </w:rPr>
              <w:t>Tel: +39 06 33 18 21</w:t>
            </w:r>
          </w:p>
          <w:p w14:paraId="7CFFC690" w14:textId="77777777" w:rsidR="00226510" w:rsidRPr="00905CEB" w:rsidRDefault="00226510" w:rsidP="00226510">
            <w:pPr>
              <w:snapToGrid w:val="0"/>
              <w:rPr>
                <w:szCs w:val="22"/>
              </w:rPr>
            </w:pPr>
          </w:p>
        </w:tc>
        <w:tc>
          <w:tcPr>
            <w:tcW w:w="4543" w:type="dxa"/>
          </w:tcPr>
          <w:p w14:paraId="7B71898E" w14:textId="77777777" w:rsidR="00226510" w:rsidRPr="00905CEB" w:rsidRDefault="00226510" w:rsidP="00226510">
            <w:pPr>
              <w:tabs>
                <w:tab w:val="left" w:pos="567"/>
              </w:tabs>
              <w:rPr>
                <w:b/>
                <w:szCs w:val="22"/>
              </w:rPr>
            </w:pPr>
            <w:r w:rsidRPr="00905CEB">
              <w:rPr>
                <w:b/>
                <w:szCs w:val="22"/>
              </w:rPr>
              <w:t xml:space="preserve">Sverige </w:t>
            </w:r>
          </w:p>
          <w:p w14:paraId="4DB7078B" w14:textId="2233C3BF" w:rsidR="00226510" w:rsidRPr="00905CEB" w:rsidRDefault="00226510" w:rsidP="00226510">
            <w:pPr>
              <w:snapToGrid w:val="0"/>
              <w:rPr>
                <w:szCs w:val="22"/>
              </w:rPr>
            </w:pPr>
            <w:r w:rsidRPr="00905CEB">
              <w:rPr>
                <w:szCs w:val="22"/>
              </w:rPr>
              <w:t>Pfizer AB</w:t>
            </w:r>
          </w:p>
          <w:p w14:paraId="01A93C30" w14:textId="77777777" w:rsidR="00226510" w:rsidRPr="00905CEB" w:rsidRDefault="00226510" w:rsidP="00226510">
            <w:pPr>
              <w:snapToGrid w:val="0"/>
              <w:rPr>
                <w:szCs w:val="22"/>
              </w:rPr>
            </w:pPr>
            <w:r w:rsidRPr="00905CEB">
              <w:rPr>
                <w:szCs w:val="22"/>
              </w:rPr>
              <w:t>Tel: +46 (0)8 550 520 00</w:t>
            </w:r>
          </w:p>
          <w:p w14:paraId="5476A500" w14:textId="77777777" w:rsidR="00226510" w:rsidRPr="00905CEB" w:rsidRDefault="00226510" w:rsidP="00226510">
            <w:pPr>
              <w:snapToGrid w:val="0"/>
              <w:rPr>
                <w:b/>
                <w:szCs w:val="22"/>
              </w:rPr>
            </w:pPr>
          </w:p>
        </w:tc>
      </w:tr>
      <w:tr w:rsidR="00226510" w:rsidRPr="00905CEB" w14:paraId="7B3D0AA0" w14:textId="77777777" w:rsidTr="00226510">
        <w:trPr>
          <w:cantSplit/>
        </w:trPr>
        <w:tc>
          <w:tcPr>
            <w:tcW w:w="4542" w:type="dxa"/>
          </w:tcPr>
          <w:p w14:paraId="65FF37D0" w14:textId="77777777" w:rsidR="00226510" w:rsidRPr="00905CEB" w:rsidRDefault="00226510" w:rsidP="00226510">
            <w:pPr>
              <w:rPr>
                <w:rFonts w:ascii="Calibri" w:hAnsi="Calibri"/>
                <w:szCs w:val="22"/>
              </w:rPr>
            </w:pPr>
            <w:r w:rsidRPr="00905CEB">
              <w:rPr>
                <w:b/>
                <w:bCs/>
                <w:szCs w:val="22"/>
              </w:rPr>
              <w:t>Κύπρος</w:t>
            </w:r>
          </w:p>
          <w:p w14:paraId="3ECE8DB5" w14:textId="77777777" w:rsidR="00EE1F9A" w:rsidRDefault="00EE1F9A" w:rsidP="00EE1F9A">
            <w:pPr>
              <w:rPr>
                <w:color w:val="000000"/>
                <w:szCs w:val="22"/>
                <w:shd w:val="clear" w:color="auto" w:fill="FFFFFF"/>
              </w:rPr>
            </w:pPr>
            <w:r w:rsidRPr="0070364C">
              <w:rPr>
                <w:color w:val="000000"/>
                <w:szCs w:val="22"/>
                <w:shd w:val="clear" w:color="auto" w:fill="FFFFFF"/>
              </w:rPr>
              <w:t>Pfizer Ελλάς Α.Ε. (Cyprus Branch)</w:t>
            </w:r>
          </w:p>
          <w:p w14:paraId="0B0D2545" w14:textId="0B7F644B" w:rsidR="00226510" w:rsidRPr="00905CEB" w:rsidRDefault="00226510" w:rsidP="00226510">
            <w:pPr>
              <w:rPr>
                <w:rFonts w:ascii="Calibri" w:hAnsi="Calibri"/>
                <w:szCs w:val="22"/>
              </w:rPr>
            </w:pPr>
            <w:r w:rsidRPr="00905CEB">
              <w:rPr>
                <w:szCs w:val="22"/>
              </w:rPr>
              <w:t>Τηλ: +357 22817690</w:t>
            </w:r>
          </w:p>
          <w:p w14:paraId="634DF69C" w14:textId="77777777" w:rsidR="00226510" w:rsidRPr="00905CEB" w:rsidRDefault="00226510" w:rsidP="00226510">
            <w:pPr>
              <w:tabs>
                <w:tab w:val="left" w:pos="567"/>
              </w:tabs>
              <w:rPr>
                <w:b/>
                <w:szCs w:val="22"/>
              </w:rPr>
            </w:pPr>
          </w:p>
        </w:tc>
        <w:tc>
          <w:tcPr>
            <w:tcW w:w="4543" w:type="dxa"/>
          </w:tcPr>
          <w:p w14:paraId="6626D818" w14:textId="77777777" w:rsidR="00226510" w:rsidRPr="00905CEB" w:rsidRDefault="00226510" w:rsidP="000D5928">
            <w:pPr>
              <w:autoSpaceDE w:val="0"/>
              <w:autoSpaceDN w:val="0"/>
              <w:adjustRightInd w:val="0"/>
              <w:rPr>
                <w:szCs w:val="22"/>
              </w:rPr>
            </w:pPr>
          </w:p>
        </w:tc>
      </w:tr>
      <w:tr w:rsidR="00226510" w:rsidRPr="00905CEB" w14:paraId="363B8E54" w14:textId="77777777" w:rsidTr="00226510">
        <w:trPr>
          <w:cantSplit/>
        </w:trPr>
        <w:tc>
          <w:tcPr>
            <w:tcW w:w="4542" w:type="dxa"/>
          </w:tcPr>
          <w:p w14:paraId="25D00E4D" w14:textId="77777777" w:rsidR="00226510" w:rsidRPr="00905CEB" w:rsidRDefault="00226510" w:rsidP="00226510">
            <w:pPr>
              <w:autoSpaceDE w:val="0"/>
              <w:autoSpaceDN w:val="0"/>
              <w:adjustRightInd w:val="0"/>
              <w:rPr>
                <w:b/>
                <w:bCs/>
                <w:szCs w:val="22"/>
              </w:rPr>
            </w:pPr>
            <w:r w:rsidRPr="00905CEB">
              <w:rPr>
                <w:b/>
                <w:bCs/>
                <w:szCs w:val="22"/>
              </w:rPr>
              <w:t>Latvija</w:t>
            </w:r>
          </w:p>
          <w:p w14:paraId="39C15506" w14:textId="77777777" w:rsidR="00226510" w:rsidRPr="00905CEB" w:rsidRDefault="00226510" w:rsidP="00226510">
            <w:pPr>
              <w:autoSpaceDE w:val="0"/>
              <w:autoSpaceDN w:val="0"/>
              <w:adjustRightInd w:val="0"/>
              <w:rPr>
                <w:szCs w:val="22"/>
              </w:rPr>
            </w:pPr>
            <w:r w:rsidRPr="00905CEB">
              <w:rPr>
                <w:szCs w:val="22"/>
              </w:rPr>
              <w:t>Pfizer Luxembourg SARL filiāle Latvijā</w:t>
            </w:r>
          </w:p>
          <w:p w14:paraId="48E791BC" w14:textId="77777777" w:rsidR="00226510" w:rsidRPr="00905CEB" w:rsidRDefault="00226510" w:rsidP="00226510">
            <w:pPr>
              <w:autoSpaceDE w:val="0"/>
              <w:autoSpaceDN w:val="0"/>
              <w:adjustRightInd w:val="0"/>
              <w:rPr>
                <w:szCs w:val="22"/>
              </w:rPr>
            </w:pPr>
            <w:r w:rsidRPr="00905CEB">
              <w:rPr>
                <w:szCs w:val="22"/>
              </w:rPr>
              <w:t>Tel: +371 670 35 775</w:t>
            </w:r>
          </w:p>
          <w:p w14:paraId="354DD960" w14:textId="77777777" w:rsidR="00226510" w:rsidRPr="00905CEB" w:rsidRDefault="00226510" w:rsidP="00226510">
            <w:pPr>
              <w:rPr>
                <w:b/>
                <w:bCs/>
                <w:szCs w:val="22"/>
              </w:rPr>
            </w:pPr>
          </w:p>
        </w:tc>
        <w:tc>
          <w:tcPr>
            <w:tcW w:w="4543" w:type="dxa"/>
          </w:tcPr>
          <w:p w14:paraId="0698FD56" w14:textId="77777777" w:rsidR="00226510" w:rsidRPr="00905CEB" w:rsidRDefault="00226510" w:rsidP="00226510">
            <w:pPr>
              <w:autoSpaceDE w:val="0"/>
              <w:autoSpaceDN w:val="0"/>
              <w:adjustRightInd w:val="0"/>
              <w:rPr>
                <w:b/>
                <w:bCs/>
                <w:szCs w:val="22"/>
              </w:rPr>
            </w:pPr>
          </w:p>
        </w:tc>
      </w:tr>
    </w:tbl>
    <w:p w14:paraId="6FCD8A44" w14:textId="77777777" w:rsidR="009E72A4" w:rsidRPr="00905CEB" w:rsidRDefault="009E72A4" w:rsidP="002B04D3">
      <w:pPr>
        <w:numPr>
          <w:ilvl w:val="12"/>
          <w:numId w:val="0"/>
        </w:numPr>
        <w:tabs>
          <w:tab w:val="left" w:pos="567"/>
          <w:tab w:val="left" w:pos="3744"/>
          <w:tab w:val="left" w:pos="5760"/>
        </w:tabs>
        <w:rPr>
          <w:szCs w:val="22"/>
        </w:rPr>
      </w:pPr>
    </w:p>
    <w:p w14:paraId="3B3E5381" w14:textId="77777777" w:rsidR="009E72A4" w:rsidRPr="00905CEB" w:rsidRDefault="009E72A4" w:rsidP="00D41395">
      <w:pPr>
        <w:keepNext/>
        <w:autoSpaceDE w:val="0"/>
        <w:autoSpaceDN w:val="0"/>
        <w:adjustRightInd w:val="0"/>
        <w:rPr>
          <w:b/>
          <w:bCs/>
          <w:szCs w:val="22"/>
        </w:rPr>
      </w:pPr>
      <w:r w:rsidRPr="00905CEB">
        <w:rPr>
          <w:b/>
          <w:bCs/>
          <w:szCs w:val="22"/>
        </w:rPr>
        <w:t xml:space="preserve">This leaflet was last revised in </w:t>
      </w:r>
      <w:r w:rsidR="00B20199" w:rsidRPr="00905CEB">
        <w:rPr>
          <w:b/>
          <w:bCs/>
          <w:szCs w:val="22"/>
        </w:rPr>
        <w:t>&lt;{MM/YYYY}&gt;</w:t>
      </w:r>
      <w:r w:rsidRPr="00905CEB">
        <w:rPr>
          <w:b/>
          <w:bCs/>
          <w:szCs w:val="22"/>
        </w:rPr>
        <w:t>.</w:t>
      </w:r>
    </w:p>
    <w:p w14:paraId="61165EFE" w14:textId="77777777" w:rsidR="009E72A4" w:rsidRPr="00905CEB" w:rsidRDefault="009E72A4" w:rsidP="002B04D3">
      <w:pPr>
        <w:numPr>
          <w:ilvl w:val="12"/>
          <w:numId w:val="0"/>
        </w:numPr>
        <w:ind w:right="-2"/>
        <w:rPr>
          <w:i/>
          <w:szCs w:val="22"/>
        </w:rPr>
      </w:pPr>
    </w:p>
    <w:p w14:paraId="32471C07" w14:textId="77777777" w:rsidR="009E72A4" w:rsidRPr="00905CEB" w:rsidRDefault="009E72A4" w:rsidP="002B04D3">
      <w:pPr>
        <w:keepNext/>
        <w:numPr>
          <w:ilvl w:val="12"/>
          <w:numId w:val="0"/>
        </w:numPr>
        <w:rPr>
          <w:b/>
          <w:iCs/>
          <w:szCs w:val="22"/>
        </w:rPr>
      </w:pPr>
      <w:r w:rsidRPr="00905CEB">
        <w:rPr>
          <w:b/>
          <w:iCs/>
          <w:szCs w:val="22"/>
        </w:rPr>
        <w:t>Other sources of information</w:t>
      </w:r>
    </w:p>
    <w:p w14:paraId="6D0B05A4" w14:textId="77777777" w:rsidR="009E72A4" w:rsidRPr="00905CEB" w:rsidRDefault="009E72A4" w:rsidP="002B04D3">
      <w:pPr>
        <w:keepNext/>
        <w:numPr>
          <w:ilvl w:val="12"/>
          <w:numId w:val="0"/>
        </w:numPr>
        <w:rPr>
          <w:b/>
          <w:iCs/>
          <w:szCs w:val="22"/>
        </w:rPr>
      </w:pPr>
    </w:p>
    <w:p w14:paraId="5AE46142" w14:textId="77777777" w:rsidR="009E72A4" w:rsidRPr="00905CEB" w:rsidRDefault="009E72A4" w:rsidP="002B04D3">
      <w:pPr>
        <w:keepNext/>
        <w:numPr>
          <w:ilvl w:val="12"/>
          <w:numId w:val="0"/>
        </w:numPr>
        <w:rPr>
          <w:szCs w:val="22"/>
        </w:rPr>
      </w:pPr>
      <w:r w:rsidRPr="00905CEB">
        <w:rPr>
          <w:iCs/>
          <w:szCs w:val="22"/>
        </w:rPr>
        <w:t xml:space="preserve">Detailed information on this medicine is available on the European Medicines Agency web site: </w:t>
      </w:r>
      <w:hyperlink r:id="rId18" w:history="1">
        <w:r w:rsidRPr="00905CEB">
          <w:rPr>
            <w:rStyle w:val="Hyperlink"/>
            <w:szCs w:val="22"/>
          </w:rPr>
          <w:t>http://www.ema.europa.eu</w:t>
        </w:r>
      </w:hyperlink>
      <w:r w:rsidRPr="00905CEB">
        <w:rPr>
          <w:szCs w:val="22"/>
        </w:rPr>
        <w:t>. There are also links to other websites about rare diseases and treatments.</w:t>
      </w:r>
    </w:p>
    <w:p w14:paraId="06740469" w14:textId="77777777" w:rsidR="009E72A4" w:rsidRPr="00905CEB" w:rsidRDefault="009E72A4" w:rsidP="002B04D3">
      <w:pPr>
        <w:numPr>
          <w:ilvl w:val="12"/>
          <w:numId w:val="0"/>
        </w:numPr>
        <w:ind w:right="-2"/>
        <w:rPr>
          <w:szCs w:val="22"/>
        </w:rPr>
      </w:pPr>
    </w:p>
    <w:p w14:paraId="72A327B2" w14:textId="00B0C357" w:rsidR="0057716F" w:rsidRPr="00E61D9B" w:rsidRDefault="009E72A4" w:rsidP="008930C2">
      <w:pPr>
        <w:rPr>
          <w:rFonts w:cs="Verdana"/>
          <w:color w:val="000000"/>
        </w:rPr>
      </w:pPr>
      <w:r w:rsidRPr="00905CEB">
        <w:rPr>
          <w:szCs w:val="22"/>
        </w:rPr>
        <w:t>If this leaflet is difficult to see or read or you would like it in a different format, please contact the Marketing Authorisation Holder’s local office number that is provided in this leaflet.</w:t>
      </w:r>
      <w:r w:rsidR="00BE069B" w:rsidRPr="00BE069B">
        <w:rPr>
          <w:szCs w:val="22"/>
        </w:rPr>
        <w:t xml:space="preserve"> </w:t>
      </w:r>
    </w:p>
    <w:sectPr w:rsidR="0057716F" w:rsidRPr="00E61D9B" w:rsidSect="00DA238A">
      <w:footerReference w:type="default" r:id="rId19"/>
      <w:footerReference w:type="first" r:id="rId20"/>
      <w:endnotePr>
        <w:numFmt w:val="decimal"/>
      </w:endnotePr>
      <w:pgSz w:w="11907" w:h="16840" w:code="9"/>
      <w:pgMar w:top="1138" w:right="1411" w:bottom="1138" w:left="1411" w:header="734" w:footer="7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05C55" w14:textId="77777777" w:rsidR="007770DE" w:rsidRDefault="007770DE" w:rsidP="008D6B15">
      <w:r>
        <w:separator/>
      </w:r>
    </w:p>
  </w:endnote>
  <w:endnote w:type="continuationSeparator" w:id="0">
    <w:p w14:paraId="5D805891" w14:textId="77777777" w:rsidR="007770DE" w:rsidRDefault="007770DE" w:rsidP="008D6B15">
      <w:r>
        <w:continuationSeparator/>
      </w:r>
    </w:p>
  </w:endnote>
  <w:endnote w:type="continuationNotice" w:id="1">
    <w:p w14:paraId="6BAA7285" w14:textId="77777777" w:rsidR="007770DE" w:rsidRDefault="00777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w:panose1 w:val="00000000000000000000"/>
    <w:charset w:val="4D"/>
    <w:family w:val="roman"/>
    <w:notTrueType/>
    <w:pitch w:val="default"/>
    <w:sig w:usb0="00000003" w:usb1="08070000" w:usb2="00000010" w:usb3="00000000" w:csb0="00020001" w:csb1="00000000"/>
  </w:font>
  <w:font w:name="TimesNewRomanPSMT">
    <w:altName w:val="Yu Goth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57BCC" w14:textId="5B8BE756" w:rsidR="00C344E9" w:rsidRPr="000E7F27" w:rsidRDefault="00C344E9" w:rsidP="00B555C2">
    <w:pPr>
      <w:pStyle w:val="Footer"/>
      <w:jc w:val="center"/>
      <w:rPr>
        <w:rFonts w:ascii="Arial" w:hAnsi="Arial" w:cs="Arial"/>
        <w:sz w:val="16"/>
        <w:szCs w:val="16"/>
      </w:rPr>
    </w:pPr>
    <w:r w:rsidRPr="000E7F27">
      <w:rPr>
        <w:rStyle w:val="PageNumber"/>
        <w:rFonts w:ascii="Arial" w:hAnsi="Arial" w:cs="Arial"/>
        <w:sz w:val="16"/>
        <w:szCs w:val="16"/>
      </w:rPr>
      <w:fldChar w:fldCharType="begin"/>
    </w:r>
    <w:r w:rsidRPr="000E7F27">
      <w:rPr>
        <w:rStyle w:val="PageNumber"/>
        <w:rFonts w:ascii="Arial" w:hAnsi="Arial" w:cs="Arial"/>
        <w:sz w:val="16"/>
        <w:szCs w:val="16"/>
      </w:rPr>
      <w:instrText xml:space="preserve"> PAGE </w:instrText>
    </w:r>
    <w:r w:rsidRPr="000E7F27">
      <w:rPr>
        <w:rStyle w:val="PageNumber"/>
        <w:rFonts w:ascii="Arial" w:hAnsi="Arial" w:cs="Arial"/>
        <w:sz w:val="16"/>
        <w:szCs w:val="16"/>
      </w:rPr>
      <w:fldChar w:fldCharType="separate"/>
    </w:r>
    <w:r w:rsidR="005A380E">
      <w:rPr>
        <w:rStyle w:val="PageNumber"/>
        <w:rFonts w:ascii="Arial" w:hAnsi="Arial" w:cs="Arial"/>
        <w:noProof/>
        <w:sz w:val="16"/>
        <w:szCs w:val="16"/>
      </w:rPr>
      <w:t>20</w:t>
    </w:r>
    <w:r w:rsidRPr="000E7F27">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9675F" w14:textId="38B1EF0E" w:rsidR="00C344E9" w:rsidRPr="000E7F27" w:rsidRDefault="00C344E9">
    <w:pPr>
      <w:pStyle w:val="Footer"/>
      <w:rPr>
        <w:rFonts w:ascii="Arial" w:hAnsi="Arial" w:cs="Arial"/>
        <w:sz w:val="16"/>
        <w:szCs w:val="16"/>
      </w:rPr>
    </w:pPr>
    <w:r>
      <w:tab/>
    </w:r>
    <w:r w:rsidRPr="000E7F27">
      <w:rPr>
        <w:rFonts w:ascii="Arial" w:hAnsi="Arial" w:cs="Arial"/>
        <w:sz w:val="16"/>
        <w:szCs w:val="16"/>
      </w:rPr>
      <w:fldChar w:fldCharType="begin"/>
    </w:r>
    <w:r w:rsidRPr="000E7F27">
      <w:rPr>
        <w:rFonts w:ascii="Arial" w:hAnsi="Arial" w:cs="Arial"/>
        <w:sz w:val="16"/>
        <w:szCs w:val="16"/>
      </w:rPr>
      <w:instrText xml:space="preserve"> PAGE   \* MERGEFORMAT </w:instrText>
    </w:r>
    <w:r w:rsidRPr="000E7F27">
      <w:rPr>
        <w:rFonts w:ascii="Arial" w:hAnsi="Arial" w:cs="Arial"/>
        <w:sz w:val="16"/>
        <w:szCs w:val="16"/>
      </w:rPr>
      <w:fldChar w:fldCharType="separate"/>
    </w:r>
    <w:r w:rsidR="005A380E">
      <w:rPr>
        <w:rFonts w:ascii="Arial" w:hAnsi="Arial" w:cs="Arial"/>
        <w:noProof/>
        <w:sz w:val="16"/>
        <w:szCs w:val="16"/>
      </w:rPr>
      <w:t>1</w:t>
    </w:r>
    <w:r w:rsidRPr="000E7F27">
      <w:rPr>
        <w:rFonts w:ascii="Arial" w:hAnsi="Arial" w:cs="Arial"/>
        <w:sz w:val="16"/>
        <w:szCs w:val="16"/>
      </w:rPr>
      <w:fldChar w:fldCharType="end"/>
    </w:r>
  </w:p>
  <w:p w14:paraId="796F755C" w14:textId="77777777" w:rsidR="00C344E9" w:rsidRDefault="00C34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2F98D" w14:textId="77777777" w:rsidR="007770DE" w:rsidRDefault="007770DE" w:rsidP="008D6B15">
      <w:r>
        <w:separator/>
      </w:r>
    </w:p>
  </w:footnote>
  <w:footnote w:type="continuationSeparator" w:id="0">
    <w:p w14:paraId="32A9DD24" w14:textId="77777777" w:rsidR="007770DE" w:rsidRDefault="007770DE" w:rsidP="008D6B15">
      <w:r>
        <w:continuationSeparator/>
      </w:r>
    </w:p>
  </w:footnote>
  <w:footnote w:type="continuationNotice" w:id="1">
    <w:p w14:paraId="3510FC23" w14:textId="77777777" w:rsidR="007770DE" w:rsidRDefault="007770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2pt;height:13.6pt;visibility:visible;mso-wrap-style:square" o:bullet="t">
        <v:imagedata r:id="rId1" o:title=""/>
      </v:shape>
    </w:pict>
  </w:numPicBullet>
  <w:abstractNum w:abstractNumId="0" w15:restartNumberingAfterBreak="0">
    <w:nsid w:val="00A9100D"/>
    <w:multiLevelType w:val="hybridMultilevel"/>
    <w:tmpl w:val="7D021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D35B22"/>
    <w:multiLevelType w:val="multilevel"/>
    <w:tmpl w:val="CAE66144"/>
    <w:lvl w:ilvl="0">
      <w:start w:val="1"/>
      <w:numFmt w:val="bullet"/>
      <w:lvlText w:val=""/>
      <w:lvlJc w:val="left"/>
      <w:pPr>
        <w:tabs>
          <w:tab w:val="num" w:pos="357"/>
        </w:tabs>
        <w:ind w:left="357" w:hanging="357"/>
      </w:pPr>
      <w:rPr>
        <w:rFonts w:ascii="Symbol" w:hAnsi="Symbol" w:hint="default"/>
        <w:color w:val="auto"/>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B70A76"/>
    <w:multiLevelType w:val="multilevel"/>
    <w:tmpl w:val="B6928246"/>
    <w:lvl w:ilvl="0">
      <w:start w:val="1"/>
      <w:numFmt w:val="decimal"/>
      <w:lvlRestart w:val="0"/>
      <w:pStyle w:val="Heading1"/>
      <w:lvlText w:val="%1"/>
      <w:lvlJc w:val="left"/>
      <w:pPr>
        <w:tabs>
          <w:tab w:val="num" w:pos="0"/>
        </w:tabs>
        <w:ind w:left="0" w:firstLine="0"/>
      </w:pPr>
      <w:rPr>
        <w:rFonts w:ascii="Times New Roman" w:hAnsi="Times New Roman" w:cs="Times New Roman" w:hint="default"/>
        <w:b/>
        <w:i w:val="0"/>
        <w:caps/>
        <w:smallCaps w:val="0"/>
        <w:sz w:val="22"/>
        <w:u w:val="none"/>
        <w:vertAlign w:val="baseline"/>
      </w:rPr>
    </w:lvl>
    <w:lvl w:ilvl="1">
      <w:start w:val="1"/>
      <w:numFmt w:val="decimal"/>
      <w:pStyle w:val="Heading2"/>
      <w:lvlText w:val="%1.%2"/>
      <w:lvlJc w:val="left"/>
      <w:pPr>
        <w:tabs>
          <w:tab w:val="num" w:pos="0"/>
        </w:tabs>
        <w:ind w:left="0" w:firstLine="0"/>
      </w:pPr>
      <w:rPr>
        <w:rFonts w:ascii="Times New Roman" w:hAnsi="Times New Roman" w:cs="Times New Roman" w:hint="default"/>
        <w:b/>
        <w:i w:val="0"/>
        <w:caps w:val="0"/>
        <w:sz w:val="22"/>
        <w:u w:val="none"/>
        <w:vertAlign w:val="baseline"/>
      </w:rPr>
    </w:lvl>
    <w:lvl w:ilvl="2">
      <w:start w:val="1"/>
      <w:numFmt w:val="decimal"/>
      <w:pStyle w:val="Heading3"/>
      <w:lvlText w:val="%1.%2.%3"/>
      <w:lvlJc w:val="left"/>
      <w:pPr>
        <w:tabs>
          <w:tab w:val="num" w:pos="0"/>
        </w:tabs>
        <w:ind w:left="0" w:firstLine="0"/>
      </w:pPr>
      <w:rPr>
        <w:rFonts w:ascii="Times New Roman" w:hAnsi="Times New Roman" w:cs="Times New Roman" w:hint="default"/>
        <w:b/>
        <w:i w:val="0"/>
        <w:caps w:val="0"/>
        <w:sz w:val="22"/>
        <w:u w:val="none"/>
        <w:vertAlign w:val="baseline"/>
      </w:rPr>
    </w:lvl>
    <w:lvl w:ilvl="3">
      <w:start w:val="1"/>
      <w:numFmt w:val="decimal"/>
      <w:pStyle w:val="Heading4"/>
      <w:lvlText w:val="%1.%2.%3.%4"/>
      <w:lvlJc w:val="left"/>
      <w:pPr>
        <w:tabs>
          <w:tab w:val="num" w:pos="0"/>
        </w:tabs>
        <w:ind w:left="0" w:firstLine="0"/>
      </w:pPr>
      <w:rPr>
        <w:rFonts w:ascii="Times New Roman" w:hAnsi="Times New Roman" w:cs="Times New Roman" w:hint="default"/>
        <w:b/>
        <w:i w:val="0"/>
        <w:caps w:val="0"/>
        <w:sz w:val="22"/>
        <w:u w:val="none"/>
        <w:vertAlign w:val="baseline"/>
      </w:rPr>
    </w:lvl>
    <w:lvl w:ilvl="4">
      <w:start w:val="1"/>
      <w:numFmt w:val="none"/>
      <w:pStyle w:val="Heading5"/>
      <w:suff w:val="nothing"/>
      <w:lvlText w:val=""/>
      <w:lvlJc w:val="left"/>
      <w:pPr>
        <w:ind w:left="0" w:firstLine="0"/>
      </w:pPr>
      <w:rPr>
        <w:rFonts w:ascii="Times New Roman" w:hAnsi="Times New Roman" w:cs="Times New Roman" w:hint="default"/>
        <w:b/>
        <w:i w:val="0"/>
        <w:caps w:val="0"/>
        <w:sz w:val="22"/>
        <w:u w:val="none"/>
        <w:vertAlign w:val="baseline"/>
      </w:rPr>
    </w:lvl>
    <w:lvl w:ilvl="5">
      <w:start w:val="1"/>
      <w:numFmt w:val="none"/>
      <w:pStyle w:val="Heading6"/>
      <w:suff w:val="nothing"/>
      <w:lvlText w:val=""/>
      <w:lvlJc w:val="left"/>
      <w:pPr>
        <w:ind w:left="0" w:firstLine="0"/>
      </w:pPr>
      <w:rPr>
        <w:rFonts w:ascii="Times New Roman" w:hAnsi="Times New Roman" w:cs="Times New Roman" w:hint="default"/>
        <w:b/>
        <w:i w:val="0"/>
        <w:caps w:val="0"/>
        <w:sz w:val="22"/>
        <w:u w:val="none"/>
        <w:vertAlign w:val="baseline"/>
      </w:rPr>
    </w:lvl>
    <w:lvl w:ilvl="6">
      <w:start w:val="1"/>
      <w:numFmt w:val="none"/>
      <w:pStyle w:val="Heading7"/>
      <w:suff w:val="nothing"/>
      <w:lvlText w:val=""/>
      <w:lvlJc w:val="left"/>
      <w:pPr>
        <w:ind w:left="0" w:firstLine="0"/>
      </w:pPr>
      <w:rPr>
        <w:rFonts w:ascii="Arial" w:hAnsi="Arial" w:cs="Arial" w:hint="default"/>
        <w:b w:val="0"/>
        <w:i/>
        <w:caps w:val="0"/>
        <w:sz w:val="22"/>
        <w:u w:val="none"/>
        <w:vertAlign w:val="baseline"/>
      </w:rPr>
    </w:lvl>
    <w:lvl w:ilvl="7">
      <w:start w:val="1"/>
      <w:numFmt w:val="none"/>
      <w:pStyle w:val="Heading8"/>
      <w:suff w:val="nothing"/>
      <w:lvlText w:val=""/>
      <w:lvlJc w:val="left"/>
      <w:pPr>
        <w:ind w:left="0" w:firstLine="0"/>
      </w:pPr>
      <w:rPr>
        <w:rFonts w:ascii="Arial" w:hAnsi="Arial" w:cs="Arial" w:hint="default"/>
        <w:b w:val="0"/>
        <w:i/>
        <w:caps w:val="0"/>
        <w:sz w:val="22"/>
        <w:u w:val="none"/>
        <w:vertAlign w:val="baseline"/>
      </w:rPr>
    </w:lvl>
    <w:lvl w:ilvl="8">
      <w:start w:val="1"/>
      <w:numFmt w:val="none"/>
      <w:pStyle w:val="Heading9"/>
      <w:suff w:val="nothing"/>
      <w:lvlText w:val=""/>
      <w:lvlJc w:val="left"/>
      <w:pPr>
        <w:ind w:left="0" w:firstLine="0"/>
      </w:pPr>
      <w:rPr>
        <w:rFonts w:ascii="Arial" w:hAnsi="Arial" w:cs="Arial" w:hint="default"/>
        <w:b w:val="0"/>
        <w:i/>
        <w:caps w:val="0"/>
        <w:sz w:val="22"/>
        <w:u w:val="none"/>
        <w:vertAlign w:val="baseline"/>
      </w:rPr>
    </w:lvl>
  </w:abstractNum>
  <w:abstractNum w:abstractNumId="4" w15:restartNumberingAfterBreak="0">
    <w:nsid w:val="186C0A1F"/>
    <w:multiLevelType w:val="hybridMultilevel"/>
    <w:tmpl w:val="3AB6BA66"/>
    <w:lvl w:ilvl="0" w:tplc="E5AA2AF6">
      <w:start w:val="4"/>
      <w:numFmt w:val="bullet"/>
      <w:lvlText w:val="-"/>
      <w:lvlJc w:val="left"/>
      <w:pPr>
        <w:ind w:left="467" w:hanging="360"/>
      </w:pPr>
      <w:rPr>
        <w:rFonts w:ascii="Calibri" w:eastAsia="Times New Roman" w:hAnsi="Calibri" w:hint="default"/>
        <w:color w:val="auto"/>
      </w:rPr>
    </w:lvl>
    <w:lvl w:ilvl="1" w:tplc="08090003">
      <w:start w:val="1"/>
      <w:numFmt w:val="bullet"/>
      <w:lvlText w:val="o"/>
      <w:lvlJc w:val="left"/>
      <w:pPr>
        <w:ind w:left="1187" w:hanging="360"/>
      </w:pPr>
      <w:rPr>
        <w:rFonts w:ascii="Courier New" w:hAnsi="Courier New" w:cs="Times New Roman" w:hint="default"/>
      </w:rPr>
    </w:lvl>
    <w:lvl w:ilvl="2" w:tplc="08090005">
      <w:start w:val="1"/>
      <w:numFmt w:val="bullet"/>
      <w:lvlText w:val=""/>
      <w:lvlJc w:val="left"/>
      <w:pPr>
        <w:ind w:left="1907" w:hanging="360"/>
      </w:pPr>
      <w:rPr>
        <w:rFonts w:ascii="Wingdings" w:hAnsi="Wingdings" w:hint="default"/>
      </w:rPr>
    </w:lvl>
    <w:lvl w:ilvl="3" w:tplc="08090001">
      <w:start w:val="1"/>
      <w:numFmt w:val="bullet"/>
      <w:lvlText w:val=""/>
      <w:lvlJc w:val="left"/>
      <w:pPr>
        <w:ind w:left="2627" w:hanging="360"/>
      </w:pPr>
      <w:rPr>
        <w:rFonts w:ascii="Symbol" w:hAnsi="Symbol" w:hint="default"/>
      </w:rPr>
    </w:lvl>
    <w:lvl w:ilvl="4" w:tplc="08090003">
      <w:start w:val="1"/>
      <w:numFmt w:val="bullet"/>
      <w:lvlText w:val="o"/>
      <w:lvlJc w:val="left"/>
      <w:pPr>
        <w:ind w:left="3347" w:hanging="360"/>
      </w:pPr>
      <w:rPr>
        <w:rFonts w:ascii="Courier New" w:hAnsi="Courier New" w:cs="Times New Roman" w:hint="default"/>
      </w:rPr>
    </w:lvl>
    <w:lvl w:ilvl="5" w:tplc="08090005">
      <w:start w:val="1"/>
      <w:numFmt w:val="bullet"/>
      <w:lvlText w:val=""/>
      <w:lvlJc w:val="left"/>
      <w:pPr>
        <w:ind w:left="4067" w:hanging="360"/>
      </w:pPr>
      <w:rPr>
        <w:rFonts w:ascii="Wingdings" w:hAnsi="Wingdings" w:hint="default"/>
      </w:rPr>
    </w:lvl>
    <w:lvl w:ilvl="6" w:tplc="08090001">
      <w:start w:val="1"/>
      <w:numFmt w:val="bullet"/>
      <w:lvlText w:val=""/>
      <w:lvlJc w:val="left"/>
      <w:pPr>
        <w:ind w:left="4787" w:hanging="360"/>
      </w:pPr>
      <w:rPr>
        <w:rFonts w:ascii="Symbol" w:hAnsi="Symbol" w:hint="default"/>
      </w:rPr>
    </w:lvl>
    <w:lvl w:ilvl="7" w:tplc="08090003">
      <w:start w:val="1"/>
      <w:numFmt w:val="bullet"/>
      <w:lvlText w:val="o"/>
      <w:lvlJc w:val="left"/>
      <w:pPr>
        <w:ind w:left="5507" w:hanging="360"/>
      </w:pPr>
      <w:rPr>
        <w:rFonts w:ascii="Courier New" w:hAnsi="Courier New" w:cs="Times New Roman" w:hint="default"/>
      </w:rPr>
    </w:lvl>
    <w:lvl w:ilvl="8" w:tplc="08090005">
      <w:start w:val="1"/>
      <w:numFmt w:val="bullet"/>
      <w:lvlText w:val=""/>
      <w:lvlJc w:val="left"/>
      <w:pPr>
        <w:ind w:left="6227" w:hanging="360"/>
      </w:pPr>
      <w:rPr>
        <w:rFonts w:ascii="Wingdings" w:hAnsi="Wingdings" w:hint="default"/>
      </w:rPr>
    </w:lvl>
  </w:abstractNum>
  <w:abstractNum w:abstractNumId="5" w15:restartNumberingAfterBreak="0">
    <w:nsid w:val="22263EAA"/>
    <w:multiLevelType w:val="multilevel"/>
    <w:tmpl w:val="66DA10F6"/>
    <w:lvl w:ilvl="0">
      <w:start w:val="4"/>
      <w:numFmt w:val="bullet"/>
      <w:lvlText w:val="-"/>
      <w:lvlJc w:val="left"/>
      <w:pPr>
        <w:tabs>
          <w:tab w:val="num" w:pos="720"/>
        </w:tabs>
        <w:ind w:left="720" w:hanging="720"/>
      </w:pPr>
      <w:rPr>
        <w:rFonts w:ascii="Calibri" w:eastAsia="Times New Roman" w:hAnsi="Calibri"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E135BD9"/>
    <w:multiLevelType w:val="hybridMultilevel"/>
    <w:tmpl w:val="DAD6C0E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3E1CE7"/>
    <w:multiLevelType w:val="hybridMultilevel"/>
    <w:tmpl w:val="F7B44B56"/>
    <w:lvl w:ilvl="0" w:tplc="57EEC3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C417427"/>
    <w:multiLevelType w:val="hybridMultilevel"/>
    <w:tmpl w:val="AC92E146"/>
    <w:lvl w:ilvl="0" w:tplc="DDD490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C980D01"/>
    <w:multiLevelType w:val="hybridMultilevel"/>
    <w:tmpl w:val="29BECD02"/>
    <w:lvl w:ilvl="0" w:tplc="6DC22D0A">
      <w:start w:val="1"/>
      <w:numFmt w:val="bullet"/>
      <w:pStyle w:val="c-bullet"/>
      <w:lvlText w:val=""/>
      <w:lvlJc w:val="left"/>
      <w:pPr>
        <w:tabs>
          <w:tab w:val="num" w:pos="1080"/>
        </w:tabs>
        <w:ind w:left="1080" w:hanging="360"/>
      </w:pPr>
      <w:rPr>
        <w:rFonts w:ascii="Symbol" w:hAnsi="Symbol" w:hint="default"/>
        <w:b w:val="0"/>
        <w:i w:val="0"/>
        <w:caps w:val="0"/>
        <w:strike w:val="0"/>
        <w:dstrike w:val="0"/>
        <w:vanish w:val="0"/>
        <w:webHidden w:val="0"/>
        <w:color w:val="000000"/>
        <w:sz w:val="24"/>
        <w:u w:val="none"/>
        <w:effect w:val="none"/>
        <w:vertAlign w:val="baseline"/>
        <w:specVanish w:val="0"/>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賓"/>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 w15:restartNumberingAfterBreak="0">
    <w:nsid w:val="5E855636"/>
    <w:multiLevelType w:val="singleLevel"/>
    <w:tmpl w:val="AF4A4A66"/>
    <w:lvl w:ilvl="0">
      <w:numFmt w:val="decimal"/>
      <w:pStyle w:val="TableFootnote"/>
      <w:lvlText w:val=""/>
      <w:lvlJc w:val="left"/>
    </w:lvl>
  </w:abstractNum>
  <w:abstractNum w:abstractNumId="11" w15:restartNumberingAfterBreak="0">
    <w:nsid w:val="6AE06F60"/>
    <w:multiLevelType w:val="multilevel"/>
    <w:tmpl w:val="C34CB98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9337D0"/>
    <w:multiLevelType w:val="hybridMultilevel"/>
    <w:tmpl w:val="B6C885E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num w:numId="1" w16cid:durableId="2130319861">
    <w:abstractNumId w:val="10"/>
  </w:num>
  <w:num w:numId="2" w16cid:durableId="1892695250">
    <w:abstractNumId w:val="3"/>
  </w:num>
  <w:num w:numId="3" w16cid:durableId="47455331">
    <w:abstractNumId w:val="9"/>
    <w:lvlOverride w:ilvl="0"/>
    <w:lvlOverride w:ilvl="1"/>
    <w:lvlOverride w:ilvl="2"/>
    <w:lvlOverride w:ilvl="3"/>
    <w:lvlOverride w:ilvl="4"/>
    <w:lvlOverride w:ilvl="5"/>
    <w:lvlOverride w:ilvl="6"/>
    <w:lvlOverride w:ilvl="7">
      <w:startOverride w:val="1"/>
    </w:lvlOverride>
    <w:lvlOverride w:ilvl="8">
      <w:startOverride w:val="1"/>
    </w:lvlOverride>
  </w:num>
  <w:num w:numId="4" w16cid:durableId="1350910301">
    <w:abstractNumId w:val="8"/>
  </w:num>
  <w:num w:numId="5" w16cid:durableId="1655913998">
    <w:abstractNumId w:val="7"/>
  </w:num>
  <w:num w:numId="6" w16cid:durableId="1822501466">
    <w:abstractNumId w:val="6"/>
  </w:num>
  <w:num w:numId="7" w16cid:durableId="1460414152">
    <w:abstractNumId w:val="1"/>
  </w:num>
  <w:num w:numId="8" w16cid:durableId="896746611">
    <w:abstractNumId w:val="0"/>
  </w:num>
  <w:num w:numId="9" w16cid:durableId="1988119630">
    <w:abstractNumId w:val="2"/>
  </w:num>
  <w:num w:numId="10" w16cid:durableId="1527333767">
    <w:abstractNumId w:val="12"/>
  </w:num>
  <w:num w:numId="11" w16cid:durableId="1798789364">
    <w:abstractNumId w:val="4"/>
  </w:num>
  <w:num w:numId="12" w16cid:durableId="2033723010">
    <w:abstractNumId w:val="4"/>
  </w:num>
  <w:num w:numId="13" w16cid:durableId="1560436664">
    <w:abstractNumId w:val="11"/>
  </w:num>
  <w:num w:numId="14" w16cid:durableId="1985815288">
    <w:abstractNumId w:val="11"/>
  </w:num>
  <w:num w:numId="15" w16cid:durableId="2986070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8016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80376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12399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77316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39707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240375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0237516">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efaultTabStop w:val="562"/>
  <w:drawingGridHorizontalSpacing w:val="110"/>
  <w:displayHorizontalDrawingGridEvery w:val="2"/>
  <w:displayVerticalDrawingGridEvery w:val="2"/>
  <w:characterSpacingControl w:val="doNotCompress"/>
  <w:savePreviewPicture/>
  <w:hdrShapeDefaults>
    <o:shapedefaults v:ext="edit" spidmax="2050">
      <o:colormru v:ext="edit" colors="#dae0fa"/>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4EE"/>
    <w:rsid w:val="000000D4"/>
    <w:rsid w:val="00000298"/>
    <w:rsid w:val="00000C9F"/>
    <w:rsid w:val="00000D3C"/>
    <w:rsid w:val="000015FA"/>
    <w:rsid w:val="000017F1"/>
    <w:rsid w:val="000022E7"/>
    <w:rsid w:val="00002310"/>
    <w:rsid w:val="00002735"/>
    <w:rsid w:val="00002C93"/>
    <w:rsid w:val="000031ED"/>
    <w:rsid w:val="00003869"/>
    <w:rsid w:val="0000398D"/>
    <w:rsid w:val="00003B10"/>
    <w:rsid w:val="00003FBC"/>
    <w:rsid w:val="000045ED"/>
    <w:rsid w:val="000057FB"/>
    <w:rsid w:val="00005F0B"/>
    <w:rsid w:val="00007128"/>
    <w:rsid w:val="00007AD2"/>
    <w:rsid w:val="00007EDD"/>
    <w:rsid w:val="00012C3D"/>
    <w:rsid w:val="00015D7F"/>
    <w:rsid w:val="000163E1"/>
    <w:rsid w:val="00016647"/>
    <w:rsid w:val="00016B14"/>
    <w:rsid w:val="00017641"/>
    <w:rsid w:val="00020DAD"/>
    <w:rsid w:val="00020EF4"/>
    <w:rsid w:val="000212E4"/>
    <w:rsid w:val="00021E8C"/>
    <w:rsid w:val="00022CA5"/>
    <w:rsid w:val="0002400D"/>
    <w:rsid w:val="000244D3"/>
    <w:rsid w:val="00024895"/>
    <w:rsid w:val="000254FE"/>
    <w:rsid w:val="000259A3"/>
    <w:rsid w:val="00026FA4"/>
    <w:rsid w:val="000277E9"/>
    <w:rsid w:val="0002790E"/>
    <w:rsid w:val="00027B80"/>
    <w:rsid w:val="00030141"/>
    <w:rsid w:val="00031026"/>
    <w:rsid w:val="000318E1"/>
    <w:rsid w:val="00031B68"/>
    <w:rsid w:val="00031DC5"/>
    <w:rsid w:val="00032233"/>
    <w:rsid w:val="0003238A"/>
    <w:rsid w:val="00032631"/>
    <w:rsid w:val="0003504E"/>
    <w:rsid w:val="00035822"/>
    <w:rsid w:val="00035AD5"/>
    <w:rsid w:val="0003667F"/>
    <w:rsid w:val="00036862"/>
    <w:rsid w:val="000375AB"/>
    <w:rsid w:val="00037CAF"/>
    <w:rsid w:val="00037D32"/>
    <w:rsid w:val="000401CB"/>
    <w:rsid w:val="00040FB4"/>
    <w:rsid w:val="00041259"/>
    <w:rsid w:val="00041D23"/>
    <w:rsid w:val="00041DC3"/>
    <w:rsid w:val="0004237F"/>
    <w:rsid w:val="0004241E"/>
    <w:rsid w:val="000426C4"/>
    <w:rsid w:val="00042DF1"/>
    <w:rsid w:val="00042F98"/>
    <w:rsid w:val="000430FA"/>
    <w:rsid w:val="00044876"/>
    <w:rsid w:val="00045894"/>
    <w:rsid w:val="00045A82"/>
    <w:rsid w:val="000464DA"/>
    <w:rsid w:val="00046614"/>
    <w:rsid w:val="0004688A"/>
    <w:rsid w:val="00046DBA"/>
    <w:rsid w:val="00046F23"/>
    <w:rsid w:val="00047583"/>
    <w:rsid w:val="00050D49"/>
    <w:rsid w:val="000515AF"/>
    <w:rsid w:val="00052031"/>
    <w:rsid w:val="00053510"/>
    <w:rsid w:val="00053FD6"/>
    <w:rsid w:val="00054109"/>
    <w:rsid w:val="000548FF"/>
    <w:rsid w:val="000553C9"/>
    <w:rsid w:val="000557B1"/>
    <w:rsid w:val="000558CC"/>
    <w:rsid w:val="00055FF8"/>
    <w:rsid w:val="0005643D"/>
    <w:rsid w:val="000564B7"/>
    <w:rsid w:val="00056A67"/>
    <w:rsid w:val="000574EF"/>
    <w:rsid w:val="00057AF7"/>
    <w:rsid w:val="0006058E"/>
    <w:rsid w:val="00060B20"/>
    <w:rsid w:val="000612BF"/>
    <w:rsid w:val="0006134D"/>
    <w:rsid w:val="00061351"/>
    <w:rsid w:val="000614FB"/>
    <w:rsid w:val="00062339"/>
    <w:rsid w:val="00062A40"/>
    <w:rsid w:val="00062F4E"/>
    <w:rsid w:val="00063286"/>
    <w:rsid w:val="00063A1D"/>
    <w:rsid w:val="00064A16"/>
    <w:rsid w:val="0006517F"/>
    <w:rsid w:val="00065CFA"/>
    <w:rsid w:val="00066285"/>
    <w:rsid w:val="00066356"/>
    <w:rsid w:val="00066470"/>
    <w:rsid w:val="00067244"/>
    <w:rsid w:val="00067C00"/>
    <w:rsid w:val="00070466"/>
    <w:rsid w:val="000704C2"/>
    <w:rsid w:val="00070CA6"/>
    <w:rsid w:val="00071079"/>
    <w:rsid w:val="00071095"/>
    <w:rsid w:val="000714B2"/>
    <w:rsid w:val="00071B7F"/>
    <w:rsid w:val="0007344F"/>
    <w:rsid w:val="000734B7"/>
    <w:rsid w:val="00073516"/>
    <w:rsid w:val="00074390"/>
    <w:rsid w:val="000746E9"/>
    <w:rsid w:val="000749B6"/>
    <w:rsid w:val="0007505D"/>
    <w:rsid w:val="00075282"/>
    <w:rsid w:val="00075502"/>
    <w:rsid w:val="00076179"/>
    <w:rsid w:val="0007619A"/>
    <w:rsid w:val="00076EBE"/>
    <w:rsid w:val="000778F2"/>
    <w:rsid w:val="00080626"/>
    <w:rsid w:val="00080C52"/>
    <w:rsid w:val="00081303"/>
    <w:rsid w:val="000818B7"/>
    <w:rsid w:val="00081B32"/>
    <w:rsid w:val="000828C9"/>
    <w:rsid w:val="000828F8"/>
    <w:rsid w:val="00082C27"/>
    <w:rsid w:val="00082E23"/>
    <w:rsid w:val="0008385D"/>
    <w:rsid w:val="00083B2A"/>
    <w:rsid w:val="00083BC0"/>
    <w:rsid w:val="000849A2"/>
    <w:rsid w:val="00084FFC"/>
    <w:rsid w:val="00085685"/>
    <w:rsid w:val="00085AD6"/>
    <w:rsid w:val="000864AC"/>
    <w:rsid w:val="00086722"/>
    <w:rsid w:val="00086EAF"/>
    <w:rsid w:val="0008765E"/>
    <w:rsid w:val="000906A9"/>
    <w:rsid w:val="00090B60"/>
    <w:rsid w:val="00090F17"/>
    <w:rsid w:val="00091E0E"/>
    <w:rsid w:val="00092663"/>
    <w:rsid w:val="000926ED"/>
    <w:rsid w:val="00092DA3"/>
    <w:rsid w:val="0009359A"/>
    <w:rsid w:val="0009444A"/>
    <w:rsid w:val="0009461C"/>
    <w:rsid w:val="00094FC0"/>
    <w:rsid w:val="000955DC"/>
    <w:rsid w:val="000956CA"/>
    <w:rsid w:val="000A09EE"/>
    <w:rsid w:val="000A1835"/>
    <w:rsid w:val="000A2026"/>
    <w:rsid w:val="000A2216"/>
    <w:rsid w:val="000A2B9E"/>
    <w:rsid w:val="000A2FB9"/>
    <w:rsid w:val="000A48E0"/>
    <w:rsid w:val="000A4C74"/>
    <w:rsid w:val="000A540B"/>
    <w:rsid w:val="000A6AEC"/>
    <w:rsid w:val="000A7002"/>
    <w:rsid w:val="000A70D4"/>
    <w:rsid w:val="000A75B9"/>
    <w:rsid w:val="000A76C9"/>
    <w:rsid w:val="000A77A5"/>
    <w:rsid w:val="000A7BF0"/>
    <w:rsid w:val="000B016F"/>
    <w:rsid w:val="000B01BA"/>
    <w:rsid w:val="000B02B1"/>
    <w:rsid w:val="000B0445"/>
    <w:rsid w:val="000B0C1B"/>
    <w:rsid w:val="000B1DD7"/>
    <w:rsid w:val="000B1ECC"/>
    <w:rsid w:val="000B1F2C"/>
    <w:rsid w:val="000B2461"/>
    <w:rsid w:val="000B2A20"/>
    <w:rsid w:val="000B2C8D"/>
    <w:rsid w:val="000B3149"/>
    <w:rsid w:val="000B450B"/>
    <w:rsid w:val="000B466D"/>
    <w:rsid w:val="000B46CB"/>
    <w:rsid w:val="000B560F"/>
    <w:rsid w:val="000B5DA6"/>
    <w:rsid w:val="000B693B"/>
    <w:rsid w:val="000B6956"/>
    <w:rsid w:val="000B6EB7"/>
    <w:rsid w:val="000B73B8"/>
    <w:rsid w:val="000B79BB"/>
    <w:rsid w:val="000B7A26"/>
    <w:rsid w:val="000B7BBC"/>
    <w:rsid w:val="000C0E93"/>
    <w:rsid w:val="000C15D8"/>
    <w:rsid w:val="000C1AA9"/>
    <w:rsid w:val="000C224F"/>
    <w:rsid w:val="000C26DF"/>
    <w:rsid w:val="000C2FB2"/>
    <w:rsid w:val="000C2FC8"/>
    <w:rsid w:val="000C33EA"/>
    <w:rsid w:val="000C3938"/>
    <w:rsid w:val="000C4401"/>
    <w:rsid w:val="000C4F56"/>
    <w:rsid w:val="000C4FB5"/>
    <w:rsid w:val="000C507E"/>
    <w:rsid w:val="000C60C2"/>
    <w:rsid w:val="000C6781"/>
    <w:rsid w:val="000C6851"/>
    <w:rsid w:val="000C69D1"/>
    <w:rsid w:val="000D0439"/>
    <w:rsid w:val="000D0844"/>
    <w:rsid w:val="000D0D3E"/>
    <w:rsid w:val="000D1115"/>
    <w:rsid w:val="000D113D"/>
    <w:rsid w:val="000D1195"/>
    <w:rsid w:val="000D1926"/>
    <w:rsid w:val="000D1CA7"/>
    <w:rsid w:val="000D1FF2"/>
    <w:rsid w:val="000D23A3"/>
    <w:rsid w:val="000D2AA4"/>
    <w:rsid w:val="000D2B20"/>
    <w:rsid w:val="000D30DD"/>
    <w:rsid w:val="000D325F"/>
    <w:rsid w:val="000D34F5"/>
    <w:rsid w:val="000D3B35"/>
    <w:rsid w:val="000D3FAA"/>
    <w:rsid w:val="000D4670"/>
    <w:rsid w:val="000D4F36"/>
    <w:rsid w:val="000D5588"/>
    <w:rsid w:val="000D57F5"/>
    <w:rsid w:val="000D5928"/>
    <w:rsid w:val="000D6442"/>
    <w:rsid w:val="000D653F"/>
    <w:rsid w:val="000D6663"/>
    <w:rsid w:val="000D6C5E"/>
    <w:rsid w:val="000D795D"/>
    <w:rsid w:val="000D7CB1"/>
    <w:rsid w:val="000D7FBA"/>
    <w:rsid w:val="000E0150"/>
    <w:rsid w:val="000E0964"/>
    <w:rsid w:val="000E0DC9"/>
    <w:rsid w:val="000E17B3"/>
    <w:rsid w:val="000E1959"/>
    <w:rsid w:val="000E1F72"/>
    <w:rsid w:val="000E2942"/>
    <w:rsid w:val="000E32CD"/>
    <w:rsid w:val="000E3705"/>
    <w:rsid w:val="000E381D"/>
    <w:rsid w:val="000E4934"/>
    <w:rsid w:val="000E531E"/>
    <w:rsid w:val="000E5A82"/>
    <w:rsid w:val="000E5D6A"/>
    <w:rsid w:val="000E628B"/>
    <w:rsid w:val="000E6352"/>
    <w:rsid w:val="000E6401"/>
    <w:rsid w:val="000E649A"/>
    <w:rsid w:val="000E7307"/>
    <w:rsid w:val="000E7BB1"/>
    <w:rsid w:val="000E7C6B"/>
    <w:rsid w:val="000E7E16"/>
    <w:rsid w:val="000E7E39"/>
    <w:rsid w:val="000E7F27"/>
    <w:rsid w:val="000F0411"/>
    <w:rsid w:val="000F0526"/>
    <w:rsid w:val="000F06B1"/>
    <w:rsid w:val="000F196B"/>
    <w:rsid w:val="000F1B87"/>
    <w:rsid w:val="000F1E5B"/>
    <w:rsid w:val="000F2C9D"/>
    <w:rsid w:val="000F3261"/>
    <w:rsid w:val="000F365C"/>
    <w:rsid w:val="000F4384"/>
    <w:rsid w:val="000F46D6"/>
    <w:rsid w:val="000F4900"/>
    <w:rsid w:val="000F4EAB"/>
    <w:rsid w:val="000F512E"/>
    <w:rsid w:val="000F5293"/>
    <w:rsid w:val="000F5434"/>
    <w:rsid w:val="000F5B49"/>
    <w:rsid w:val="000F6FFA"/>
    <w:rsid w:val="00100FB9"/>
    <w:rsid w:val="0010118B"/>
    <w:rsid w:val="001013A4"/>
    <w:rsid w:val="00102E90"/>
    <w:rsid w:val="00102ED8"/>
    <w:rsid w:val="00102F3B"/>
    <w:rsid w:val="00102F92"/>
    <w:rsid w:val="001037F9"/>
    <w:rsid w:val="001038F1"/>
    <w:rsid w:val="00103991"/>
    <w:rsid w:val="00103E00"/>
    <w:rsid w:val="00104489"/>
    <w:rsid w:val="00104C18"/>
    <w:rsid w:val="001051C5"/>
    <w:rsid w:val="0010538C"/>
    <w:rsid w:val="00106B26"/>
    <w:rsid w:val="00107501"/>
    <w:rsid w:val="0011048D"/>
    <w:rsid w:val="00110A99"/>
    <w:rsid w:val="00111B82"/>
    <w:rsid w:val="00111E33"/>
    <w:rsid w:val="00111E3C"/>
    <w:rsid w:val="001129D4"/>
    <w:rsid w:val="0011344D"/>
    <w:rsid w:val="001135BB"/>
    <w:rsid w:val="00113BB8"/>
    <w:rsid w:val="00113D22"/>
    <w:rsid w:val="00115465"/>
    <w:rsid w:val="00115477"/>
    <w:rsid w:val="00115C6F"/>
    <w:rsid w:val="001161DD"/>
    <w:rsid w:val="00116380"/>
    <w:rsid w:val="001163EE"/>
    <w:rsid w:val="001167A5"/>
    <w:rsid w:val="001169DC"/>
    <w:rsid w:val="00116FFF"/>
    <w:rsid w:val="00117D66"/>
    <w:rsid w:val="001203AB"/>
    <w:rsid w:val="001207E9"/>
    <w:rsid w:val="00120ABE"/>
    <w:rsid w:val="00120C87"/>
    <w:rsid w:val="00120F3D"/>
    <w:rsid w:val="001217A0"/>
    <w:rsid w:val="001233EA"/>
    <w:rsid w:val="001238F6"/>
    <w:rsid w:val="00123BD2"/>
    <w:rsid w:val="00124559"/>
    <w:rsid w:val="00124762"/>
    <w:rsid w:val="001252CF"/>
    <w:rsid w:val="001252DF"/>
    <w:rsid w:val="00125FD6"/>
    <w:rsid w:val="00125FE7"/>
    <w:rsid w:val="001269D6"/>
    <w:rsid w:val="00126A94"/>
    <w:rsid w:val="00126A99"/>
    <w:rsid w:val="00126F2C"/>
    <w:rsid w:val="001271D0"/>
    <w:rsid w:val="001274A5"/>
    <w:rsid w:val="001275EC"/>
    <w:rsid w:val="00130120"/>
    <w:rsid w:val="001302B3"/>
    <w:rsid w:val="001304EE"/>
    <w:rsid w:val="00131272"/>
    <w:rsid w:val="001315DD"/>
    <w:rsid w:val="001317B0"/>
    <w:rsid w:val="001318D0"/>
    <w:rsid w:val="001318D8"/>
    <w:rsid w:val="00131A9E"/>
    <w:rsid w:val="00131B4F"/>
    <w:rsid w:val="00131D17"/>
    <w:rsid w:val="00132EB4"/>
    <w:rsid w:val="001337C6"/>
    <w:rsid w:val="00133876"/>
    <w:rsid w:val="00134709"/>
    <w:rsid w:val="00135CDC"/>
    <w:rsid w:val="00137D83"/>
    <w:rsid w:val="0014004C"/>
    <w:rsid w:val="001407AF"/>
    <w:rsid w:val="00141693"/>
    <w:rsid w:val="001426CB"/>
    <w:rsid w:val="001426D0"/>
    <w:rsid w:val="00142E89"/>
    <w:rsid w:val="00143560"/>
    <w:rsid w:val="00143878"/>
    <w:rsid w:val="00143AC4"/>
    <w:rsid w:val="00143DFC"/>
    <w:rsid w:val="00144037"/>
    <w:rsid w:val="0014506D"/>
    <w:rsid w:val="00145B20"/>
    <w:rsid w:val="00146C43"/>
    <w:rsid w:val="00146FB6"/>
    <w:rsid w:val="00147B86"/>
    <w:rsid w:val="00151792"/>
    <w:rsid w:val="00151D3F"/>
    <w:rsid w:val="00153EA0"/>
    <w:rsid w:val="0015488D"/>
    <w:rsid w:val="0015520C"/>
    <w:rsid w:val="00155BAC"/>
    <w:rsid w:val="00155CCC"/>
    <w:rsid w:val="00155ED0"/>
    <w:rsid w:val="00156233"/>
    <w:rsid w:val="00156782"/>
    <w:rsid w:val="00156BBF"/>
    <w:rsid w:val="00157123"/>
    <w:rsid w:val="0015717E"/>
    <w:rsid w:val="001573D8"/>
    <w:rsid w:val="0015758E"/>
    <w:rsid w:val="00157B21"/>
    <w:rsid w:val="00157EAF"/>
    <w:rsid w:val="0016096B"/>
    <w:rsid w:val="00161246"/>
    <w:rsid w:val="00162651"/>
    <w:rsid w:val="001644F8"/>
    <w:rsid w:val="001644FE"/>
    <w:rsid w:val="00164B87"/>
    <w:rsid w:val="00165532"/>
    <w:rsid w:val="00165B47"/>
    <w:rsid w:val="00166417"/>
    <w:rsid w:val="00166511"/>
    <w:rsid w:val="001665D2"/>
    <w:rsid w:val="00166A55"/>
    <w:rsid w:val="001671A8"/>
    <w:rsid w:val="00167489"/>
    <w:rsid w:val="00167685"/>
    <w:rsid w:val="001703EA"/>
    <w:rsid w:val="001709B5"/>
    <w:rsid w:val="00170DB2"/>
    <w:rsid w:val="00171E7A"/>
    <w:rsid w:val="00172857"/>
    <w:rsid w:val="00172DEA"/>
    <w:rsid w:val="001730F9"/>
    <w:rsid w:val="0017448F"/>
    <w:rsid w:val="0017461F"/>
    <w:rsid w:val="00174926"/>
    <w:rsid w:val="00175159"/>
    <w:rsid w:val="00175706"/>
    <w:rsid w:val="00175955"/>
    <w:rsid w:val="00175C9C"/>
    <w:rsid w:val="00176023"/>
    <w:rsid w:val="00176180"/>
    <w:rsid w:val="0017636C"/>
    <w:rsid w:val="0017674A"/>
    <w:rsid w:val="00180007"/>
    <w:rsid w:val="0018020D"/>
    <w:rsid w:val="001813D3"/>
    <w:rsid w:val="00181C59"/>
    <w:rsid w:val="00182143"/>
    <w:rsid w:val="001835A2"/>
    <w:rsid w:val="00183E37"/>
    <w:rsid w:val="00184BC0"/>
    <w:rsid w:val="001853C2"/>
    <w:rsid w:val="0018582B"/>
    <w:rsid w:val="001860E5"/>
    <w:rsid w:val="00186770"/>
    <w:rsid w:val="00187FB2"/>
    <w:rsid w:val="00190178"/>
    <w:rsid w:val="00190755"/>
    <w:rsid w:val="00190ABC"/>
    <w:rsid w:val="00190D36"/>
    <w:rsid w:val="00190EEE"/>
    <w:rsid w:val="0019116A"/>
    <w:rsid w:val="00191B60"/>
    <w:rsid w:val="00191B7B"/>
    <w:rsid w:val="0019307E"/>
    <w:rsid w:val="001947CD"/>
    <w:rsid w:val="00194E29"/>
    <w:rsid w:val="00195B1F"/>
    <w:rsid w:val="00196E98"/>
    <w:rsid w:val="001A040B"/>
    <w:rsid w:val="001A08A5"/>
    <w:rsid w:val="001A0ED0"/>
    <w:rsid w:val="001A16B3"/>
    <w:rsid w:val="001A16CA"/>
    <w:rsid w:val="001A17AC"/>
    <w:rsid w:val="001A1F1D"/>
    <w:rsid w:val="001A2995"/>
    <w:rsid w:val="001A3AF2"/>
    <w:rsid w:val="001A453B"/>
    <w:rsid w:val="001A4963"/>
    <w:rsid w:val="001A5358"/>
    <w:rsid w:val="001A54A2"/>
    <w:rsid w:val="001A604D"/>
    <w:rsid w:val="001A61B5"/>
    <w:rsid w:val="001A6A10"/>
    <w:rsid w:val="001A6CBF"/>
    <w:rsid w:val="001A711C"/>
    <w:rsid w:val="001A75D2"/>
    <w:rsid w:val="001A7B63"/>
    <w:rsid w:val="001A7E7C"/>
    <w:rsid w:val="001B02CD"/>
    <w:rsid w:val="001B1440"/>
    <w:rsid w:val="001B17C0"/>
    <w:rsid w:val="001B19F0"/>
    <w:rsid w:val="001B1AC6"/>
    <w:rsid w:val="001B2186"/>
    <w:rsid w:val="001B2B86"/>
    <w:rsid w:val="001B2EEF"/>
    <w:rsid w:val="001B396A"/>
    <w:rsid w:val="001B46C6"/>
    <w:rsid w:val="001B4D7B"/>
    <w:rsid w:val="001B5CC8"/>
    <w:rsid w:val="001B68AD"/>
    <w:rsid w:val="001B6CBC"/>
    <w:rsid w:val="001B7061"/>
    <w:rsid w:val="001B7248"/>
    <w:rsid w:val="001B74CB"/>
    <w:rsid w:val="001C0130"/>
    <w:rsid w:val="001C029D"/>
    <w:rsid w:val="001C10FD"/>
    <w:rsid w:val="001C18CB"/>
    <w:rsid w:val="001C28AF"/>
    <w:rsid w:val="001C2AE9"/>
    <w:rsid w:val="001C2F0B"/>
    <w:rsid w:val="001C3518"/>
    <w:rsid w:val="001C3AE6"/>
    <w:rsid w:val="001C3B7E"/>
    <w:rsid w:val="001C3E4B"/>
    <w:rsid w:val="001C3FFF"/>
    <w:rsid w:val="001C452E"/>
    <w:rsid w:val="001C4BF4"/>
    <w:rsid w:val="001C506F"/>
    <w:rsid w:val="001C559F"/>
    <w:rsid w:val="001C5DCE"/>
    <w:rsid w:val="001C5E2C"/>
    <w:rsid w:val="001C5F84"/>
    <w:rsid w:val="001C67B7"/>
    <w:rsid w:val="001C6EA3"/>
    <w:rsid w:val="001C7FBF"/>
    <w:rsid w:val="001D1A9E"/>
    <w:rsid w:val="001D2022"/>
    <w:rsid w:val="001D20CF"/>
    <w:rsid w:val="001D22F2"/>
    <w:rsid w:val="001D2739"/>
    <w:rsid w:val="001D2D01"/>
    <w:rsid w:val="001D3D1C"/>
    <w:rsid w:val="001D42E9"/>
    <w:rsid w:val="001D58EC"/>
    <w:rsid w:val="001D5D53"/>
    <w:rsid w:val="001D5E46"/>
    <w:rsid w:val="001D5F84"/>
    <w:rsid w:val="001D6476"/>
    <w:rsid w:val="001D7E8D"/>
    <w:rsid w:val="001E04DB"/>
    <w:rsid w:val="001E1D41"/>
    <w:rsid w:val="001E1E8E"/>
    <w:rsid w:val="001E2E36"/>
    <w:rsid w:val="001E38D7"/>
    <w:rsid w:val="001E3BD7"/>
    <w:rsid w:val="001E400B"/>
    <w:rsid w:val="001E40E1"/>
    <w:rsid w:val="001E46CF"/>
    <w:rsid w:val="001E4B70"/>
    <w:rsid w:val="001E4CF7"/>
    <w:rsid w:val="001E5472"/>
    <w:rsid w:val="001E5791"/>
    <w:rsid w:val="001E6133"/>
    <w:rsid w:val="001E642C"/>
    <w:rsid w:val="001E6575"/>
    <w:rsid w:val="001E68CC"/>
    <w:rsid w:val="001E6B33"/>
    <w:rsid w:val="001E7159"/>
    <w:rsid w:val="001E7174"/>
    <w:rsid w:val="001E763E"/>
    <w:rsid w:val="001E7FA7"/>
    <w:rsid w:val="001F0D6A"/>
    <w:rsid w:val="001F0EC2"/>
    <w:rsid w:val="001F20FF"/>
    <w:rsid w:val="001F23AF"/>
    <w:rsid w:val="001F28BB"/>
    <w:rsid w:val="001F2C9D"/>
    <w:rsid w:val="001F34F7"/>
    <w:rsid w:val="001F3519"/>
    <w:rsid w:val="001F5816"/>
    <w:rsid w:val="001F597B"/>
    <w:rsid w:val="001F5BB5"/>
    <w:rsid w:val="001F5E98"/>
    <w:rsid w:val="001F611F"/>
    <w:rsid w:val="001F64D2"/>
    <w:rsid w:val="001F6506"/>
    <w:rsid w:val="001F6A79"/>
    <w:rsid w:val="001F72AB"/>
    <w:rsid w:val="001F775D"/>
    <w:rsid w:val="001F7CA5"/>
    <w:rsid w:val="0020034A"/>
    <w:rsid w:val="002009B2"/>
    <w:rsid w:val="002014ED"/>
    <w:rsid w:val="00201866"/>
    <w:rsid w:val="00201A17"/>
    <w:rsid w:val="00201D3C"/>
    <w:rsid w:val="00201ECE"/>
    <w:rsid w:val="00202FEB"/>
    <w:rsid w:val="002031B9"/>
    <w:rsid w:val="002034D7"/>
    <w:rsid w:val="00204166"/>
    <w:rsid w:val="00204CFD"/>
    <w:rsid w:val="0020583B"/>
    <w:rsid w:val="0020592E"/>
    <w:rsid w:val="00206E03"/>
    <w:rsid w:val="00207505"/>
    <w:rsid w:val="00207573"/>
    <w:rsid w:val="00210DEE"/>
    <w:rsid w:val="00211049"/>
    <w:rsid w:val="00211359"/>
    <w:rsid w:val="00211398"/>
    <w:rsid w:val="002126EA"/>
    <w:rsid w:val="00212AB4"/>
    <w:rsid w:val="00212D98"/>
    <w:rsid w:val="00213043"/>
    <w:rsid w:val="00213701"/>
    <w:rsid w:val="00214133"/>
    <w:rsid w:val="00214E69"/>
    <w:rsid w:val="0021519B"/>
    <w:rsid w:val="00215304"/>
    <w:rsid w:val="0021575E"/>
    <w:rsid w:val="00215DA1"/>
    <w:rsid w:val="0021724C"/>
    <w:rsid w:val="00217619"/>
    <w:rsid w:val="00217704"/>
    <w:rsid w:val="002179D9"/>
    <w:rsid w:val="0022092E"/>
    <w:rsid w:val="00221340"/>
    <w:rsid w:val="0022142E"/>
    <w:rsid w:val="002214AE"/>
    <w:rsid w:val="002215E8"/>
    <w:rsid w:val="002219A2"/>
    <w:rsid w:val="00221ACE"/>
    <w:rsid w:val="00221E90"/>
    <w:rsid w:val="00222C29"/>
    <w:rsid w:val="002232C3"/>
    <w:rsid w:val="00223856"/>
    <w:rsid w:val="00223E55"/>
    <w:rsid w:val="00224824"/>
    <w:rsid w:val="0022499B"/>
    <w:rsid w:val="00224ABC"/>
    <w:rsid w:val="00224DE6"/>
    <w:rsid w:val="002256D2"/>
    <w:rsid w:val="00226510"/>
    <w:rsid w:val="00226A4A"/>
    <w:rsid w:val="00226E2A"/>
    <w:rsid w:val="00227807"/>
    <w:rsid w:val="00227D79"/>
    <w:rsid w:val="0023011C"/>
    <w:rsid w:val="00230171"/>
    <w:rsid w:val="00230DB0"/>
    <w:rsid w:val="00230EDF"/>
    <w:rsid w:val="00231066"/>
    <w:rsid w:val="0023129D"/>
    <w:rsid w:val="00231A48"/>
    <w:rsid w:val="00231A4B"/>
    <w:rsid w:val="00231F7F"/>
    <w:rsid w:val="00232772"/>
    <w:rsid w:val="0023343C"/>
    <w:rsid w:val="00233E0A"/>
    <w:rsid w:val="00234BA9"/>
    <w:rsid w:val="00234FF0"/>
    <w:rsid w:val="002360EC"/>
    <w:rsid w:val="0023661B"/>
    <w:rsid w:val="002402A3"/>
    <w:rsid w:val="002408E2"/>
    <w:rsid w:val="00240A22"/>
    <w:rsid w:val="00240C59"/>
    <w:rsid w:val="00240E57"/>
    <w:rsid w:val="002415B4"/>
    <w:rsid w:val="0024184F"/>
    <w:rsid w:val="00242FC8"/>
    <w:rsid w:val="002434CA"/>
    <w:rsid w:val="00243703"/>
    <w:rsid w:val="00244476"/>
    <w:rsid w:val="00244D8C"/>
    <w:rsid w:val="00245FB8"/>
    <w:rsid w:val="00246DFA"/>
    <w:rsid w:val="0024793A"/>
    <w:rsid w:val="00250580"/>
    <w:rsid w:val="0025093C"/>
    <w:rsid w:val="00250C31"/>
    <w:rsid w:val="00251C42"/>
    <w:rsid w:val="00251E38"/>
    <w:rsid w:val="00251F23"/>
    <w:rsid w:val="00252630"/>
    <w:rsid w:val="00252F31"/>
    <w:rsid w:val="0025322F"/>
    <w:rsid w:val="00253CCE"/>
    <w:rsid w:val="00253CFB"/>
    <w:rsid w:val="00254032"/>
    <w:rsid w:val="00254961"/>
    <w:rsid w:val="00254C6E"/>
    <w:rsid w:val="00255D4A"/>
    <w:rsid w:val="00255E16"/>
    <w:rsid w:val="002566FE"/>
    <w:rsid w:val="002578C8"/>
    <w:rsid w:val="00257C05"/>
    <w:rsid w:val="0026063D"/>
    <w:rsid w:val="00260A6F"/>
    <w:rsid w:val="00261D3D"/>
    <w:rsid w:val="00261EA8"/>
    <w:rsid w:val="002620B6"/>
    <w:rsid w:val="002632C5"/>
    <w:rsid w:val="00263F6B"/>
    <w:rsid w:val="00264CD0"/>
    <w:rsid w:val="00264F63"/>
    <w:rsid w:val="00265DE8"/>
    <w:rsid w:val="00266DC2"/>
    <w:rsid w:val="002672CD"/>
    <w:rsid w:val="002700EF"/>
    <w:rsid w:val="002702E0"/>
    <w:rsid w:val="00270EE8"/>
    <w:rsid w:val="00271084"/>
    <w:rsid w:val="002714CD"/>
    <w:rsid w:val="0027178E"/>
    <w:rsid w:val="002719C3"/>
    <w:rsid w:val="00271A97"/>
    <w:rsid w:val="00271CED"/>
    <w:rsid w:val="00271FDE"/>
    <w:rsid w:val="00272A65"/>
    <w:rsid w:val="00272F3B"/>
    <w:rsid w:val="00272FAE"/>
    <w:rsid w:val="002731C3"/>
    <w:rsid w:val="00273264"/>
    <w:rsid w:val="00274595"/>
    <w:rsid w:val="002755E7"/>
    <w:rsid w:val="00275CD5"/>
    <w:rsid w:val="00275DB4"/>
    <w:rsid w:val="0027668D"/>
    <w:rsid w:val="002766A8"/>
    <w:rsid w:val="00276C5E"/>
    <w:rsid w:val="0027710E"/>
    <w:rsid w:val="00277B4B"/>
    <w:rsid w:val="00281AA7"/>
    <w:rsid w:val="00281BF3"/>
    <w:rsid w:val="00282977"/>
    <w:rsid w:val="00283001"/>
    <w:rsid w:val="00283BD7"/>
    <w:rsid w:val="00284EF7"/>
    <w:rsid w:val="002851FC"/>
    <w:rsid w:val="00285ED2"/>
    <w:rsid w:val="002860E3"/>
    <w:rsid w:val="002860F3"/>
    <w:rsid w:val="0028680D"/>
    <w:rsid w:val="002869C2"/>
    <w:rsid w:val="00286C38"/>
    <w:rsid w:val="00286DF1"/>
    <w:rsid w:val="0028758E"/>
    <w:rsid w:val="0028782B"/>
    <w:rsid w:val="00290010"/>
    <w:rsid w:val="0029062B"/>
    <w:rsid w:val="00290A99"/>
    <w:rsid w:val="002913BF"/>
    <w:rsid w:val="002914DE"/>
    <w:rsid w:val="00291638"/>
    <w:rsid w:val="00291799"/>
    <w:rsid w:val="00291A7E"/>
    <w:rsid w:val="0029253A"/>
    <w:rsid w:val="00292F53"/>
    <w:rsid w:val="00293851"/>
    <w:rsid w:val="00293A53"/>
    <w:rsid w:val="002941E9"/>
    <w:rsid w:val="00294745"/>
    <w:rsid w:val="00295645"/>
    <w:rsid w:val="00296CA9"/>
    <w:rsid w:val="00296D6D"/>
    <w:rsid w:val="00297E61"/>
    <w:rsid w:val="002A011F"/>
    <w:rsid w:val="002A0590"/>
    <w:rsid w:val="002A0AA0"/>
    <w:rsid w:val="002A156B"/>
    <w:rsid w:val="002A1578"/>
    <w:rsid w:val="002A15D9"/>
    <w:rsid w:val="002A2257"/>
    <w:rsid w:val="002A244D"/>
    <w:rsid w:val="002A2AFE"/>
    <w:rsid w:val="002A2C16"/>
    <w:rsid w:val="002A2F28"/>
    <w:rsid w:val="002A378E"/>
    <w:rsid w:val="002A3802"/>
    <w:rsid w:val="002A392D"/>
    <w:rsid w:val="002A3DCC"/>
    <w:rsid w:val="002A4E9B"/>
    <w:rsid w:val="002A5ACE"/>
    <w:rsid w:val="002A69F7"/>
    <w:rsid w:val="002A7162"/>
    <w:rsid w:val="002A7C8F"/>
    <w:rsid w:val="002A7E56"/>
    <w:rsid w:val="002B00F1"/>
    <w:rsid w:val="002B04D3"/>
    <w:rsid w:val="002B0EBC"/>
    <w:rsid w:val="002B1FC0"/>
    <w:rsid w:val="002B2EC4"/>
    <w:rsid w:val="002B321D"/>
    <w:rsid w:val="002B3541"/>
    <w:rsid w:val="002B3892"/>
    <w:rsid w:val="002B3D6D"/>
    <w:rsid w:val="002B56B3"/>
    <w:rsid w:val="002B66E7"/>
    <w:rsid w:val="002B6EAB"/>
    <w:rsid w:val="002B7510"/>
    <w:rsid w:val="002C0160"/>
    <w:rsid w:val="002C033D"/>
    <w:rsid w:val="002C0353"/>
    <w:rsid w:val="002C03B7"/>
    <w:rsid w:val="002C0569"/>
    <w:rsid w:val="002C0A7A"/>
    <w:rsid w:val="002C1444"/>
    <w:rsid w:val="002C19E1"/>
    <w:rsid w:val="002C1BC5"/>
    <w:rsid w:val="002C1F9D"/>
    <w:rsid w:val="002C2BBE"/>
    <w:rsid w:val="002C3240"/>
    <w:rsid w:val="002C3BD5"/>
    <w:rsid w:val="002C3CC9"/>
    <w:rsid w:val="002C52D3"/>
    <w:rsid w:val="002C52EC"/>
    <w:rsid w:val="002C5323"/>
    <w:rsid w:val="002C61B2"/>
    <w:rsid w:val="002C6E4A"/>
    <w:rsid w:val="002C700D"/>
    <w:rsid w:val="002C705C"/>
    <w:rsid w:val="002D0ED3"/>
    <w:rsid w:val="002D1682"/>
    <w:rsid w:val="002D2E85"/>
    <w:rsid w:val="002D3042"/>
    <w:rsid w:val="002D30E1"/>
    <w:rsid w:val="002D3252"/>
    <w:rsid w:val="002D3A1F"/>
    <w:rsid w:val="002D459F"/>
    <w:rsid w:val="002D477C"/>
    <w:rsid w:val="002D4876"/>
    <w:rsid w:val="002D5033"/>
    <w:rsid w:val="002D5855"/>
    <w:rsid w:val="002D590E"/>
    <w:rsid w:val="002D5D84"/>
    <w:rsid w:val="002D639A"/>
    <w:rsid w:val="002D6579"/>
    <w:rsid w:val="002D68E8"/>
    <w:rsid w:val="002E000A"/>
    <w:rsid w:val="002E0555"/>
    <w:rsid w:val="002E06E6"/>
    <w:rsid w:val="002E0A7F"/>
    <w:rsid w:val="002E13B9"/>
    <w:rsid w:val="002E15AA"/>
    <w:rsid w:val="002E1D22"/>
    <w:rsid w:val="002E3331"/>
    <w:rsid w:val="002E44FD"/>
    <w:rsid w:val="002E4CC2"/>
    <w:rsid w:val="002E53E1"/>
    <w:rsid w:val="002E6E1D"/>
    <w:rsid w:val="002E76A1"/>
    <w:rsid w:val="002F02E0"/>
    <w:rsid w:val="002F0377"/>
    <w:rsid w:val="002F09A6"/>
    <w:rsid w:val="002F13EB"/>
    <w:rsid w:val="002F1F90"/>
    <w:rsid w:val="002F2287"/>
    <w:rsid w:val="002F2335"/>
    <w:rsid w:val="002F2B40"/>
    <w:rsid w:val="002F35D5"/>
    <w:rsid w:val="002F3B5E"/>
    <w:rsid w:val="002F3BF5"/>
    <w:rsid w:val="002F3D25"/>
    <w:rsid w:val="002F427A"/>
    <w:rsid w:val="002F4423"/>
    <w:rsid w:val="002F4746"/>
    <w:rsid w:val="002F4F49"/>
    <w:rsid w:val="002F5F79"/>
    <w:rsid w:val="002F7616"/>
    <w:rsid w:val="002F7FAF"/>
    <w:rsid w:val="00300C6D"/>
    <w:rsid w:val="00301A21"/>
    <w:rsid w:val="00301CA4"/>
    <w:rsid w:val="00302304"/>
    <w:rsid w:val="00302EB4"/>
    <w:rsid w:val="00303208"/>
    <w:rsid w:val="00303221"/>
    <w:rsid w:val="00303AAA"/>
    <w:rsid w:val="00304619"/>
    <w:rsid w:val="00304E3B"/>
    <w:rsid w:val="00304F60"/>
    <w:rsid w:val="0030541A"/>
    <w:rsid w:val="00305814"/>
    <w:rsid w:val="00305F3D"/>
    <w:rsid w:val="0030610E"/>
    <w:rsid w:val="0030619D"/>
    <w:rsid w:val="003061EE"/>
    <w:rsid w:val="0030668B"/>
    <w:rsid w:val="003076BC"/>
    <w:rsid w:val="003077DB"/>
    <w:rsid w:val="00307A2A"/>
    <w:rsid w:val="00307AB2"/>
    <w:rsid w:val="00307D58"/>
    <w:rsid w:val="00310ED1"/>
    <w:rsid w:val="0031150C"/>
    <w:rsid w:val="00312223"/>
    <w:rsid w:val="0031237B"/>
    <w:rsid w:val="00312BBE"/>
    <w:rsid w:val="003131F2"/>
    <w:rsid w:val="00314360"/>
    <w:rsid w:val="00314385"/>
    <w:rsid w:val="00314ED1"/>
    <w:rsid w:val="003155D1"/>
    <w:rsid w:val="003159B0"/>
    <w:rsid w:val="003167B4"/>
    <w:rsid w:val="003169EB"/>
    <w:rsid w:val="00316A95"/>
    <w:rsid w:val="00316C18"/>
    <w:rsid w:val="00317739"/>
    <w:rsid w:val="00317AAF"/>
    <w:rsid w:val="00317ADD"/>
    <w:rsid w:val="0032169F"/>
    <w:rsid w:val="003216C2"/>
    <w:rsid w:val="003221E5"/>
    <w:rsid w:val="0032250B"/>
    <w:rsid w:val="00322592"/>
    <w:rsid w:val="00322C19"/>
    <w:rsid w:val="00322CCF"/>
    <w:rsid w:val="003237BF"/>
    <w:rsid w:val="003253BA"/>
    <w:rsid w:val="00325EC5"/>
    <w:rsid w:val="0032615D"/>
    <w:rsid w:val="00326335"/>
    <w:rsid w:val="00326672"/>
    <w:rsid w:val="0032694B"/>
    <w:rsid w:val="00327C98"/>
    <w:rsid w:val="00330783"/>
    <w:rsid w:val="003312F0"/>
    <w:rsid w:val="0033277E"/>
    <w:rsid w:val="00332C69"/>
    <w:rsid w:val="00332CCB"/>
    <w:rsid w:val="00332F9F"/>
    <w:rsid w:val="00333072"/>
    <w:rsid w:val="0033319F"/>
    <w:rsid w:val="003336E4"/>
    <w:rsid w:val="00333B9B"/>
    <w:rsid w:val="00333BF7"/>
    <w:rsid w:val="00333CFA"/>
    <w:rsid w:val="003349DB"/>
    <w:rsid w:val="00334CE5"/>
    <w:rsid w:val="00334F49"/>
    <w:rsid w:val="00335028"/>
    <w:rsid w:val="0033512F"/>
    <w:rsid w:val="003356CB"/>
    <w:rsid w:val="0033572E"/>
    <w:rsid w:val="00336ABA"/>
    <w:rsid w:val="00336C8F"/>
    <w:rsid w:val="00337053"/>
    <w:rsid w:val="003371F6"/>
    <w:rsid w:val="003373F8"/>
    <w:rsid w:val="003378D5"/>
    <w:rsid w:val="003404DD"/>
    <w:rsid w:val="003409FF"/>
    <w:rsid w:val="00340BF4"/>
    <w:rsid w:val="00340BFC"/>
    <w:rsid w:val="00340C8E"/>
    <w:rsid w:val="00340CE2"/>
    <w:rsid w:val="003410ED"/>
    <w:rsid w:val="003416B8"/>
    <w:rsid w:val="00341907"/>
    <w:rsid w:val="003420B4"/>
    <w:rsid w:val="00342FC2"/>
    <w:rsid w:val="00343E13"/>
    <w:rsid w:val="00344758"/>
    <w:rsid w:val="003448CF"/>
    <w:rsid w:val="00345245"/>
    <w:rsid w:val="0034543A"/>
    <w:rsid w:val="00345518"/>
    <w:rsid w:val="003477F5"/>
    <w:rsid w:val="00347CAF"/>
    <w:rsid w:val="00351C89"/>
    <w:rsid w:val="00351D24"/>
    <w:rsid w:val="00352291"/>
    <w:rsid w:val="003525E3"/>
    <w:rsid w:val="00352665"/>
    <w:rsid w:val="003528EB"/>
    <w:rsid w:val="00353450"/>
    <w:rsid w:val="00353495"/>
    <w:rsid w:val="003539C6"/>
    <w:rsid w:val="00353C20"/>
    <w:rsid w:val="00354683"/>
    <w:rsid w:val="00354A53"/>
    <w:rsid w:val="00356815"/>
    <w:rsid w:val="003571B4"/>
    <w:rsid w:val="003604ED"/>
    <w:rsid w:val="00361B5B"/>
    <w:rsid w:val="00362375"/>
    <w:rsid w:val="003628FA"/>
    <w:rsid w:val="00362C6F"/>
    <w:rsid w:val="00362DE8"/>
    <w:rsid w:val="00362FBD"/>
    <w:rsid w:val="0036316E"/>
    <w:rsid w:val="0036373F"/>
    <w:rsid w:val="00363AB9"/>
    <w:rsid w:val="00364D7F"/>
    <w:rsid w:val="00364FF8"/>
    <w:rsid w:val="00365651"/>
    <w:rsid w:val="003660A7"/>
    <w:rsid w:val="003665E4"/>
    <w:rsid w:val="0036716A"/>
    <w:rsid w:val="00367418"/>
    <w:rsid w:val="003676BB"/>
    <w:rsid w:val="00367B55"/>
    <w:rsid w:val="00367DA2"/>
    <w:rsid w:val="00370498"/>
    <w:rsid w:val="00370808"/>
    <w:rsid w:val="00370C1E"/>
    <w:rsid w:val="00370E72"/>
    <w:rsid w:val="0037125D"/>
    <w:rsid w:val="003719D0"/>
    <w:rsid w:val="003719EE"/>
    <w:rsid w:val="00372102"/>
    <w:rsid w:val="003721EE"/>
    <w:rsid w:val="003728FE"/>
    <w:rsid w:val="00372DEE"/>
    <w:rsid w:val="00373543"/>
    <w:rsid w:val="00373777"/>
    <w:rsid w:val="00374E34"/>
    <w:rsid w:val="00375CD9"/>
    <w:rsid w:val="00376DF0"/>
    <w:rsid w:val="00376FBB"/>
    <w:rsid w:val="003770FC"/>
    <w:rsid w:val="00377109"/>
    <w:rsid w:val="003776DB"/>
    <w:rsid w:val="00377B9D"/>
    <w:rsid w:val="00377E31"/>
    <w:rsid w:val="0038051B"/>
    <w:rsid w:val="003805C0"/>
    <w:rsid w:val="0038147E"/>
    <w:rsid w:val="003815AF"/>
    <w:rsid w:val="00381709"/>
    <w:rsid w:val="00381962"/>
    <w:rsid w:val="00381C66"/>
    <w:rsid w:val="00381D48"/>
    <w:rsid w:val="00382000"/>
    <w:rsid w:val="00382932"/>
    <w:rsid w:val="00383915"/>
    <w:rsid w:val="00383B9A"/>
    <w:rsid w:val="00383FFB"/>
    <w:rsid w:val="003844DB"/>
    <w:rsid w:val="00385379"/>
    <w:rsid w:val="0038546B"/>
    <w:rsid w:val="003862C3"/>
    <w:rsid w:val="00386B33"/>
    <w:rsid w:val="00386DC9"/>
    <w:rsid w:val="00387772"/>
    <w:rsid w:val="00387784"/>
    <w:rsid w:val="00387D4B"/>
    <w:rsid w:val="00387F45"/>
    <w:rsid w:val="0039047C"/>
    <w:rsid w:val="00390993"/>
    <w:rsid w:val="00390A20"/>
    <w:rsid w:val="00390AD3"/>
    <w:rsid w:val="003923E0"/>
    <w:rsid w:val="00392747"/>
    <w:rsid w:val="003928BF"/>
    <w:rsid w:val="003929B1"/>
    <w:rsid w:val="003929DE"/>
    <w:rsid w:val="00392F8B"/>
    <w:rsid w:val="00393D15"/>
    <w:rsid w:val="00394072"/>
    <w:rsid w:val="0039480C"/>
    <w:rsid w:val="0039486A"/>
    <w:rsid w:val="00394D38"/>
    <w:rsid w:val="003953EF"/>
    <w:rsid w:val="00395615"/>
    <w:rsid w:val="00395ED9"/>
    <w:rsid w:val="00395F0C"/>
    <w:rsid w:val="00396454"/>
    <w:rsid w:val="003969B8"/>
    <w:rsid w:val="00396BF7"/>
    <w:rsid w:val="00397F65"/>
    <w:rsid w:val="00397FAA"/>
    <w:rsid w:val="003A1984"/>
    <w:rsid w:val="003A1AA0"/>
    <w:rsid w:val="003A1B03"/>
    <w:rsid w:val="003A21E0"/>
    <w:rsid w:val="003A2472"/>
    <w:rsid w:val="003A263D"/>
    <w:rsid w:val="003A32E3"/>
    <w:rsid w:val="003A3709"/>
    <w:rsid w:val="003A371C"/>
    <w:rsid w:val="003A3731"/>
    <w:rsid w:val="003A39D0"/>
    <w:rsid w:val="003A4A21"/>
    <w:rsid w:val="003A5080"/>
    <w:rsid w:val="003A53EC"/>
    <w:rsid w:val="003A557F"/>
    <w:rsid w:val="003A5737"/>
    <w:rsid w:val="003A59B8"/>
    <w:rsid w:val="003A606D"/>
    <w:rsid w:val="003A6823"/>
    <w:rsid w:val="003A6871"/>
    <w:rsid w:val="003A6A27"/>
    <w:rsid w:val="003A6F3D"/>
    <w:rsid w:val="003A7317"/>
    <w:rsid w:val="003B022F"/>
    <w:rsid w:val="003B04F2"/>
    <w:rsid w:val="003B0AED"/>
    <w:rsid w:val="003B0F7A"/>
    <w:rsid w:val="003B2206"/>
    <w:rsid w:val="003B27B4"/>
    <w:rsid w:val="003B30CA"/>
    <w:rsid w:val="003B445B"/>
    <w:rsid w:val="003B5A4B"/>
    <w:rsid w:val="003B6E8A"/>
    <w:rsid w:val="003B74E4"/>
    <w:rsid w:val="003B771D"/>
    <w:rsid w:val="003B7849"/>
    <w:rsid w:val="003C0808"/>
    <w:rsid w:val="003C0F33"/>
    <w:rsid w:val="003C21D0"/>
    <w:rsid w:val="003C2719"/>
    <w:rsid w:val="003C2B53"/>
    <w:rsid w:val="003C2B54"/>
    <w:rsid w:val="003C378D"/>
    <w:rsid w:val="003C37BC"/>
    <w:rsid w:val="003C3982"/>
    <w:rsid w:val="003C41DB"/>
    <w:rsid w:val="003C44AF"/>
    <w:rsid w:val="003C454E"/>
    <w:rsid w:val="003C4CC5"/>
    <w:rsid w:val="003C4D5B"/>
    <w:rsid w:val="003C593B"/>
    <w:rsid w:val="003C5E2F"/>
    <w:rsid w:val="003C6123"/>
    <w:rsid w:val="003C62A9"/>
    <w:rsid w:val="003C62D7"/>
    <w:rsid w:val="003C65D5"/>
    <w:rsid w:val="003C7868"/>
    <w:rsid w:val="003C7CDC"/>
    <w:rsid w:val="003D0004"/>
    <w:rsid w:val="003D0121"/>
    <w:rsid w:val="003D03B1"/>
    <w:rsid w:val="003D041F"/>
    <w:rsid w:val="003D1435"/>
    <w:rsid w:val="003D14CC"/>
    <w:rsid w:val="003D14EC"/>
    <w:rsid w:val="003D163E"/>
    <w:rsid w:val="003D262D"/>
    <w:rsid w:val="003D2FBE"/>
    <w:rsid w:val="003D3902"/>
    <w:rsid w:val="003D42C1"/>
    <w:rsid w:val="003D4EFF"/>
    <w:rsid w:val="003D69BD"/>
    <w:rsid w:val="003D7E2A"/>
    <w:rsid w:val="003E0600"/>
    <w:rsid w:val="003E0B67"/>
    <w:rsid w:val="003E0C58"/>
    <w:rsid w:val="003E12BF"/>
    <w:rsid w:val="003E1C61"/>
    <w:rsid w:val="003E268C"/>
    <w:rsid w:val="003E2CE7"/>
    <w:rsid w:val="003E324B"/>
    <w:rsid w:val="003E46D8"/>
    <w:rsid w:val="003E47A8"/>
    <w:rsid w:val="003E4E7B"/>
    <w:rsid w:val="003E5232"/>
    <w:rsid w:val="003E527E"/>
    <w:rsid w:val="003E5848"/>
    <w:rsid w:val="003E5AC3"/>
    <w:rsid w:val="003E704E"/>
    <w:rsid w:val="003E73CA"/>
    <w:rsid w:val="003E790D"/>
    <w:rsid w:val="003E7A4F"/>
    <w:rsid w:val="003F0028"/>
    <w:rsid w:val="003F0629"/>
    <w:rsid w:val="003F0827"/>
    <w:rsid w:val="003F183A"/>
    <w:rsid w:val="003F3C92"/>
    <w:rsid w:val="003F3E74"/>
    <w:rsid w:val="003F4BBA"/>
    <w:rsid w:val="003F4D47"/>
    <w:rsid w:val="003F5004"/>
    <w:rsid w:val="003F500E"/>
    <w:rsid w:val="003F514E"/>
    <w:rsid w:val="003F6103"/>
    <w:rsid w:val="003F611C"/>
    <w:rsid w:val="003F6AC1"/>
    <w:rsid w:val="003F7188"/>
    <w:rsid w:val="003F7580"/>
    <w:rsid w:val="003F7BB0"/>
    <w:rsid w:val="0040068E"/>
    <w:rsid w:val="00400E82"/>
    <w:rsid w:val="004013FF"/>
    <w:rsid w:val="00401BAA"/>
    <w:rsid w:val="00402848"/>
    <w:rsid w:val="004035BB"/>
    <w:rsid w:val="00403EF3"/>
    <w:rsid w:val="00404AE1"/>
    <w:rsid w:val="00404AF6"/>
    <w:rsid w:val="00404C11"/>
    <w:rsid w:val="00405006"/>
    <w:rsid w:val="0040517C"/>
    <w:rsid w:val="00405260"/>
    <w:rsid w:val="00405F0F"/>
    <w:rsid w:val="0040618D"/>
    <w:rsid w:val="00406CBA"/>
    <w:rsid w:val="00407CC7"/>
    <w:rsid w:val="004108B1"/>
    <w:rsid w:val="0041186B"/>
    <w:rsid w:val="00411A68"/>
    <w:rsid w:val="0041254C"/>
    <w:rsid w:val="004127A1"/>
    <w:rsid w:val="0041324C"/>
    <w:rsid w:val="00413994"/>
    <w:rsid w:val="00413D17"/>
    <w:rsid w:val="00413DEB"/>
    <w:rsid w:val="00413F28"/>
    <w:rsid w:val="0041466E"/>
    <w:rsid w:val="00414670"/>
    <w:rsid w:val="00414895"/>
    <w:rsid w:val="0041543B"/>
    <w:rsid w:val="004156BC"/>
    <w:rsid w:val="00416255"/>
    <w:rsid w:val="004162C5"/>
    <w:rsid w:val="004162F0"/>
    <w:rsid w:val="004165C5"/>
    <w:rsid w:val="00416687"/>
    <w:rsid w:val="00416CA9"/>
    <w:rsid w:val="004172BC"/>
    <w:rsid w:val="00417303"/>
    <w:rsid w:val="00417CBA"/>
    <w:rsid w:val="00421B39"/>
    <w:rsid w:val="004226A0"/>
    <w:rsid w:val="004226EB"/>
    <w:rsid w:val="004233F7"/>
    <w:rsid w:val="00423575"/>
    <w:rsid w:val="00423D89"/>
    <w:rsid w:val="004247BE"/>
    <w:rsid w:val="00424855"/>
    <w:rsid w:val="00424D44"/>
    <w:rsid w:val="004252B1"/>
    <w:rsid w:val="00425D23"/>
    <w:rsid w:val="004260DD"/>
    <w:rsid w:val="00426544"/>
    <w:rsid w:val="004267F8"/>
    <w:rsid w:val="00426DA0"/>
    <w:rsid w:val="004277E1"/>
    <w:rsid w:val="0043003D"/>
    <w:rsid w:val="00430123"/>
    <w:rsid w:val="00430DE8"/>
    <w:rsid w:val="00431756"/>
    <w:rsid w:val="00432645"/>
    <w:rsid w:val="004342EC"/>
    <w:rsid w:val="00434389"/>
    <w:rsid w:val="004343A5"/>
    <w:rsid w:val="004344EF"/>
    <w:rsid w:val="00434C6C"/>
    <w:rsid w:val="004358E5"/>
    <w:rsid w:val="0043598F"/>
    <w:rsid w:val="00435D9E"/>
    <w:rsid w:val="00436C3F"/>
    <w:rsid w:val="00437102"/>
    <w:rsid w:val="00437778"/>
    <w:rsid w:val="00437F9A"/>
    <w:rsid w:val="004404A4"/>
    <w:rsid w:val="00440798"/>
    <w:rsid w:val="00440814"/>
    <w:rsid w:val="004409A8"/>
    <w:rsid w:val="00441447"/>
    <w:rsid w:val="00441494"/>
    <w:rsid w:val="00441627"/>
    <w:rsid w:val="00441CF9"/>
    <w:rsid w:val="0044250B"/>
    <w:rsid w:val="00442A43"/>
    <w:rsid w:val="00442F0C"/>
    <w:rsid w:val="00443B9E"/>
    <w:rsid w:val="00443EA7"/>
    <w:rsid w:val="004440A9"/>
    <w:rsid w:val="0044414F"/>
    <w:rsid w:val="00444859"/>
    <w:rsid w:val="00444C63"/>
    <w:rsid w:val="00444C89"/>
    <w:rsid w:val="004450E1"/>
    <w:rsid w:val="0044518D"/>
    <w:rsid w:val="0044543B"/>
    <w:rsid w:val="0044558A"/>
    <w:rsid w:val="00445E42"/>
    <w:rsid w:val="004471B5"/>
    <w:rsid w:val="0044724F"/>
    <w:rsid w:val="0044772A"/>
    <w:rsid w:val="00447756"/>
    <w:rsid w:val="00447BB4"/>
    <w:rsid w:val="00450741"/>
    <w:rsid w:val="00451430"/>
    <w:rsid w:val="0045149D"/>
    <w:rsid w:val="0045198F"/>
    <w:rsid w:val="0045249D"/>
    <w:rsid w:val="00453825"/>
    <w:rsid w:val="004545E7"/>
    <w:rsid w:val="00455334"/>
    <w:rsid w:val="00455DA7"/>
    <w:rsid w:val="004563CA"/>
    <w:rsid w:val="00456685"/>
    <w:rsid w:val="004566B6"/>
    <w:rsid w:val="004569C3"/>
    <w:rsid w:val="004577E5"/>
    <w:rsid w:val="00457A90"/>
    <w:rsid w:val="00457AA2"/>
    <w:rsid w:val="00457E99"/>
    <w:rsid w:val="00457F54"/>
    <w:rsid w:val="00460030"/>
    <w:rsid w:val="0046179D"/>
    <w:rsid w:val="00461A3B"/>
    <w:rsid w:val="00461D42"/>
    <w:rsid w:val="00462080"/>
    <w:rsid w:val="004628ED"/>
    <w:rsid w:val="004643A3"/>
    <w:rsid w:val="00464C42"/>
    <w:rsid w:val="00465335"/>
    <w:rsid w:val="0046677D"/>
    <w:rsid w:val="00466802"/>
    <w:rsid w:val="004669EF"/>
    <w:rsid w:val="00466C92"/>
    <w:rsid w:val="00467594"/>
    <w:rsid w:val="00470DB2"/>
    <w:rsid w:val="00471358"/>
    <w:rsid w:val="004716CA"/>
    <w:rsid w:val="00472149"/>
    <w:rsid w:val="004721F2"/>
    <w:rsid w:val="00472260"/>
    <w:rsid w:val="004733EB"/>
    <w:rsid w:val="0047344B"/>
    <w:rsid w:val="00473B72"/>
    <w:rsid w:val="004744CD"/>
    <w:rsid w:val="00475B56"/>
    <w:rsid w:val="00475F87"/>
    <w:rsid w:val="0047643C"/>
    <w:rsid w:val="00476AFB"/>
    <w:rsid w:val="004804F5"/>
    <w:rsid w:val="00480604"/>
    <w:rsid w:val="00480B7E"/>
    <w:rsid w:val="00481B78"/>
    <w:rsid w:val="00481F27"/>
    <w:rsid w:val="00482278"/>
    <w:rsid w:val="00483648"/>
    <w:rsid w:val="00483D39"/>
    <w:rsid w:val="00484592"/>
    <w:rsid w:val="0048480C"/>
    <w:rsid w:val="00484CC9"/>
    <w:rsid w:val="004854AB"/>
    <w:rsid w:val="0048564E"/>
    <w:rsid w:val="0048602E"/>
    <w:rsid w:val="00486653"/>
    <w:rsid w:val="004870BC"/>
    <w:rsid w:val="0048718F"/>
    <w:rsid w:val="004876D6"/>
    <w:rsid w:val="00487D0D"/>
    <w:rsid w:val="00490307"/>
    <w:rsid w:val="00490390"/>
    <w:rsid w:val="00490BCE"/>
    <w:rsid w:val="00490F3C"/>
    <w:rsid w:val="004917D7"/>
    <w:rsid w:val="004919B7"/>
    <w:rsid w:val="004919C0"/>
    <w:rsid w:val="00492151"/>
    <w:rsid w:val="00492971"/>
    <w:rsid w:val="00492BA9"/>
    <w:rsid w:val="00492F9B"/>
    <w:rsid w:val="00493F29"/>
    <w:rsid w:val="00495DEA"/>
    <w:rsid w:val="00495F76"/>
    <w:rsid w:val="004A0121"/>
    <w:rsid w:val="004A0232"/>
    <w:rsid w:val="004A075D"/>
    <w:rsid w:val="004A07BE"/>
    <w:rsid w:val="004A0BCD"/>
    <w:rsid w:val="004A0FB4"/>
    <w:rsid w:val="004A12DC"/>
    <w:rsid w:val="004A15BA"/>
    <w:rsid w:val="004A248F"/>
    <w:rsid w:val="004A2685"/>
    <w:rsid w:val="004A28A5"/>
    <w:rsid w:val="004A2F65"/>
    <w:rsid w:val="004A3856"/>
    <w:rsid w:val="004A3B6C"/>
    <w:rsid w:val="004A465A"/>
    <w:rsid w:val="004A4D3C"/>
    <w:rsid w:val="004A4F4B"/>
    <w:rsid w:val="004A5209"/>
    <w:rsid w:val="004A5ABA"/>
    <w:rsid w:val="004A64BE"/>
    <w:rsid w:val="004A65B0"/>
    <w:rsid w:val="004A7234"/>
    <w:rsid w:val="004A7E6F"/>
    <w:rsid w:val="004B0D56"/>
    <w:rsid w:val="004B0FB9"/>
    <w:rsid w:val="004B194C"/>
    <w:rsid w:val="004B2409"/>
    <w:rsid w:val="004B2930"/>
    <w:rsid w:val="004B2A6F"/>
    <w:rsid w:val="004B2D97"/>
    <w:rsid w:val="004B34CC"/>
    <w:rsid w:val="004B34F3"/>
    <w:rsid w:val="004B4117"/>
    <w:rsid w:val="004B4492"/>
    <w:rsid w:val="004B48AC"/>
    <w:rsid w:val="004B49AC"/>
    <w:rsid w:val="004B4B24"/>
    <w:rsid w:val="004B52DA"/>
    <w:rsid w:val="004B72FD"/>
    <w:rsid w:val="004B7350"/>
    <w:rsid w:val="004B7610"/>
    <w:rsid w:val="004B78C5"/>
    <w:rsid w:val="004B7971"/>
    <w:rsid w:val="004C00AE"/>
    <w:rsid w:val="004C0172"/>
    <w:rsid w:val="004C0981"/>
    <w:rsid w:val="004C0E56"/>
    <w:rsid w:val="004C10E5"/>
    <w:rsid w:val="004C2390"/>
    <w:rsid w:val="004C24A5"/>
    <w:rsid w:val="004C2ECE"/>
    <w:rsid w:val="004C3534"/>
    <w:rsid w:val="004C45D2"/>
    <w:rsid w:val="004C4D85"/>
    <w:rsid w:val="004C5000"/>
    <w:rsid w:val="004C5417"/>
    <w:rsid w:val="004C55CD"/>
    <w:rsid w:val="004C5D1C"/>
    <w:rsid w:val="004C78C5"/>
    <w:rsid w:val="004C7B97"/>
    <w:rsid w:val="004D0D09"/>
    <w:rsid w:val="004D0FE6"/>
    <w:rsid w:val="004D119A"/>
    <w:rsid w:val="004D15D2"/>
    <w:rsid w:val="004D1745"/>
    <w:rsid w:val="004D1D53"/>
    <w:rsid w:val="004D2069"/>
    <w:rsid w:val="004D2877"/>
    <w:rsid w:val="004D2AE2"/>
    <w:rsid w:val="004D2ED1"/>
    <w:rsid w:val="004D2FFE"/>
    <w:rsid w:val="004D42B2"/>
    <w:rsid w:val="004D541D"/>
    <w:rsid w:val="004D595A"/>
    <w:rsid w:val="004D5CEC"/>
    <w:rsid w:val="004D6105"/>
    <w:rsid w:val="004D72BF"/>
    <w:rsid w:val="004E158B"/>
    <w:rsid w:val="004E174A"/>
    <w:rsid w:val="004E272B"/>
    <w:rsid w:val="004E2AAE"/>
    <w:rsid w:val="004E2E66"/>
    <w:rsid w:val="004E3DE5"/>
    <w:rsid w:val="004E4102"/>
    <w:rsid w:val="004E4675"/>
    <w:rsid w:val="004E4814"/>
    <w:rsid w:val="004E50C3"/>
    <w:rsid w:val="004E5A13"/>
    <w:rsid w:val="004E5CC5"/>
    <w:rsid w:val="004E683D"/>
    <w:rsid w:val="004E7381"/>
    <w:rsid w:val="004E7F32"/>
    <w:rsid w:val="004F06A0"/>
    <w:rsid w:val="004F0936"/>
    <w:rsid w:val="004F0B0A"/>
    <w:rsid w:val="004F0C13"/>
    <w:rsid w:val="004F0F12"/>
    <w:rsid w:val="004F0F63"/>
    <w:rsid w:val="004F112B"/>
    <w:rsid w:val="004F1350"/>
    <w:rsid w:val="004F1433"/>
    <w:rsid w:val="004F26C8"/>
    <w:rsid w:val="004F2948"/>
    <w:rsid w:val="004F3D3D"/>
    <w:rsid w:val="004F40B9"/>
    <w:rsid w:val="004F4940"/>
    <w:rsid w:val="004F4A87"/>
    <w:rsid w:val="004F5AFC"/>
    <w:rsid w:val="004F6693"/>
    <w:rsid w:val="004F6A71"/>
    <w:rsid w:val="004F6CBD"/>
    <w:rsid w:val="004F6CEC"/>
    <w:rsid w:val="004F6D4F"/>
    <w:rsid w:val="004F713C"/>
    <w:rsid w:val="004F780E"/>
    <w:rsid w:val="00500FA5"/>
    <w:rsid w:val="00501437"/>
    <w:rsid w:val="00501AE4"/>
    <w:rsid w:val="00501C56"/>
    <w:rsid w:val="00502F7F"/>
    <w:rsid w:val="00502F91"/>
    <w:rsid w:val="00503A1F"/>
    <w:rsid w:val="00503A98"/>
    <w:rsid w:val="005045BB"/>
    <w:rsid w:val="00504CCD"/>
    <w:rsid w:val="00505ABD"/>
    <w:rsid w:val="00505B46"/>
    <w:rsid w:val="00506FA0"/>
    <w:rsid w:val="0050700B"/>
    <w:rsid w:val="005072AA"/>
    <w:rsid w:val="0050773F"/>
    <w:rsid w:val="005077F6"/>
    <w:rsid w:val="00507CA3"/>
    <w:rsid w:val="005103F0"/>
    <w:rsid w:val="005109BB"/>
    <w:rsid w:val="00510A75"/>
    <w:rsid w:val="00510F07"/>
    <w:rsid w:val="00511436"/>
    <w:rsid w:val="005128D9"/>
    <w:rsid w:val="00512EF1"/>
    <w:rsid w:val="00512F36"/>
    <w:rsid w:val="0051397C"/>
    <w:rsid w:val="00513CF4"/>
    <w:rsid w:val="00513E20"/>
    <w:rsid w:val="00513F6D"/>
    <w:rsid w:val="00514326"/>
    <w:rsid w:val="00515436"/>
    <w:rsid w:val="00515BD1"/>
    <w:rsid w:val="00516703"/>
    <w:rsid w:val="00516DF1"/>
    <w:rsid w:val="0051755C"/>
    <w:rsid w:val="00517877"/>
    <w:rsid w:val="00517BFB"/>
    <w:rsid w:val="00517EAC"/>
    <w:rsid w:val="005202E9"/>
    <w:rsid w:val="0052048E"/>
    <w:rsid w:val="0052062C"/>
    <w:rsid w:val="00521572"/>
    <w:rsid w:val="00521661"/>
    <w:rsid w:val="00522D67"/>
    <w:rsid w:val="0052344C"/>
    <w:rsid w:val="00523CDA"/>
    <w:rsid w:val="00523E1A"/>
    <w:rsid w:val="00524142"/>
    <w:rsid w:val="0052468C"/>
    <w:rsid w:val="005246C6"/>
    <w:rsid w:val="00524945"/>
    <w:rsid w:val="00524963"/>
    <w:rsid w:val="005254E2"/>
    <w:rsid w:val="00525D82"/>
    <w:rsid w:val="00525F03"/>
    <w:rsid w:val="00526293"/>
    <w:rsid w:val="0052686C"/>
    <w:rsid w:val="005268AD"/>
    <w:rsid w:val="005273E8"/>
    <w:rsid w:val="0052741A"/>
    <w:rsid w:val="00527630"/>
    <w:rsid w:val="00527777"/>
    <w:rsid w:val="0052783E"/>
    <w:rsid w:val="00527BB6"/>
    <w:rsid w:val="00527C8D"/>
    <w:rsid w:val="00527D52"/>
    <w:rsid w:val="00530054"/>
    <w:rsid w:val="00530258"/>
    <w:rsid w:val="00530843"/>
    <w:rsid w:val="00530DD3"/>
    <w:rsid w:val="00531398"/>
    <w:rsid w:val="005313B6"/>
    <w:rsid w:val="0053216C"/>
    <w:rsid w:val="00532354"/>
    <w:rsid w:val="00532793"/>
    <w:rsid w:val="0053314D"/>
    <w:rsid w:val="00533EAB"/>
    <w:rsid w:val="00533F26"/>
    <w:rsid w:val="005340EA"/>
    <w:rsid w:val="00534808"/>
    <w:rsid w:val="00535444"/>
    <w:rsid w:val="00535A8B"/>
    <w:rsid w:val="00535AD7"/>
    <w:rsid w:val="005367B8"/>
    <w:rsid w:val="005376F8"/>
    <w:rsid w:val="00540794"/>
    <w:rsid w:val="0054079B"/>
    <w:rsid w:val="005409BD"/>
    <w:rsid w:val="005415BA"/>
    <w:rsid w:val="00541971"/>
    <w:rsid w:val="005428E0"/>
    <w:rsid w:val="00542C97"/>
    <w:rsid w:val="00543D4C"/>
    <w:rsid w:val="00545772"/>
    <w:rsid w:val="00545EC6"/>
    <w:rsid w:val="00545FF3"/>
    <w:rsid w:val="0054612E"/>
    <w:rsid w:val="00546269"/>
    <w:rsid w:val="00546430"/>
    <w:rsid w:val="0054646A"/>
    <w:rsid w:val="00546508"/>
    <w:rsid w:val="0054658E"/>
    <w:rsid w:val="0054739B"/>
    <w:rsid w:val="00547AEC"/>
    <w:rsid w:val="00551362"/>
    <w:rsid w:val="00551606"/>
    <w:rsid w:val="00552C31"/>
    <w:rsid w:val="00552F00"/>
    <w:rsid w:val="00552FCD"/>
    <w:rsid w:val="00553559"/>
    <w:rsid w:val="0055424C"/>
    <w:rsid w:val="005543AC"/>
    <w:rsid w:val="00555440"/>
    <w:rsid w:val="00556007"/>
    <w:rsid w:val="00556560"/>
    <w:rsid w:val="00560829"/>
    <w:rsid w:val="00560EA0"/>
    <w:rsid w:val="0056196A"/>
    <w:rsid w:val="00562418"/>
    <w:rsid w:val="005629B7"/>
    <w:rsid w:val="00562C25"/>
    <w:rsid w:val="00562CD6"/>
    <w:rsid w:val="0056336E"/>
    <w:rsid w:val="00564022"/>
    <w:rsid w:val="00564695"/>
    <w:rsid w:val="00564A1B"/>
    <w:rsid w:val="00564CD8"/>
    <w:rsid w:val="00564D8F"/>
    <w:rsid w:val="00564DEF"/>
    <w:rsid w:val="005661C6"/>
    <w:rsid w:val="005661D3"/>
    <w:rsid w:val="0056646F"/>
    <w:rsid w:val="00566ACE"/>
    <w:rsid w:val="00566B52"/>
    <w:rsid w:val="00567188"/>
    <w:rsid w:val="0056748E"/>
    <w:rsid w:val="00567BE0"/>
    <w:rsid w:val="005702E5"/>
    <w:rsid w:val="0057036C"/>
    <w:rsid w:val="00571346"/>
    <w:rsid w:val="0057137F"/>
    <w:rsid w:val="0057138D"/>
    <w:rsid w:val="00571A39"/>
    <w:rsid w:val="00571E2C"/>
    <w:rsid w:val="0057234C"/>
    <w:rsid w:val="00572CD1"/>
    <w:rsid w:val="0057333C"/>
    <w:rsid w:val="0057352C"/>
    <w:rsid w:val="00574368"/>
    <w:rsid w:val="005743CE"/>
    <w:rsid w:val="00574726"/>
    <w:rsid w:val="00574D34"/>
    <w:rsid w:val="00574EC3"/>
    <w:rsid w:val="005754EA"/>
    <w:rsid w:val="00575621"/>
    <w:rsid w:val="0057572D"/>
    <w:rsid w:val="0057703A"/>
    <w:rsid w:val="0057716F"/>
    <w:rsid w:val="0057742D"/>
    <w:rsid w:val="00577E68"/>
    <w:rsid w:val="00580A36"/>
    <w:rsid w:val="00580D7D"/>
    <w:rsid w:val="00581591"/>
    <w:rsid w:val="00582264"/>
    <w:rsid w:val="0058274F"/>
    <w:rsid w:val="005827B6"/>
    <w:rsid w:val="00583718"/>
    <w:rsid w:val="005840D0"/>
    <w:rsid w:val="00584B5C"/>
    <w:rsid w:val="005851AD"/>
    <w:rsid w:val="005853CD"/>
    <w:rsid w:val="0058619E"/>
    <w:rsid w:val="00586CBE"/>
    <w:rsid w:val="0058710D"/>
    <w:rsid w:val="0058730E"/>
    <w:rsid w:val="0058741E"/>
    <w:rsid w:val="00590AF5"/>
    <w:rsid w:val="0059161C"/>
    <w:rsid w:val="00591CE5"/>
    <w:rsid w:val="00592226"/>
    <w:rsid w:val="00592237"/>
    <w:rsid w:val="00592B4D"/>
    <w:rsid w:val="00592CBE"/>
    <w:rsid w:val="00594222"/>
    <w:rsid w:val="00594749"/>
    <w:rsid w:val="00595C27"/>
    <w:rsid w:val="00597D28"/>
    <w:rsid w:val="005A0720"/>
    <w:rsid w:val="005A0CE3"/>
    <w:rsid w:val="005A10C6"/>
    <w:rsid w:val="005A1543"/>
    <w:rsid w:val="005A159C"/>
    <w:rsid w:val="005A1AA9"/>
    <w:rsid w:val="005A216E"/>
    <w:rsid w:val="005A2CBA"/>
    <w:rsid w:val="005A380E"/>
    <w:rsid w:val="005A3B66"/>
    <w:rsid w:val="005A3C2B"/>
    <w:rsid w:val="005A3D98"/>
    <w:rsid w:val="005A452C"/>
    <w:rsid w:val="005A4DD6"/>
    <w:rsid w:val="005A4FD0"/>
    <w:rsid w:val="005A52CC"/>
    <w:rsid w:val="005A57E0"/>
    <w:rsid w:val="005A583A"/>
    <w:rsid w:val="005A5A9F"/>
    <w:rsid w:val="005A6407"/>
    <w:rsid w:val="005A6D0A"/>
    <w:rsid w:val="005A6F22"/>
    <w:rsid w:val="005A6FA7"/>
    <w:rsid w:val="005A71D0"/>
    <w:rsid w:val="005B11BB"/>
    <w:rsid w:val="005B1222"/>
    <w:rsid w:val="005B2325"/>
    <w:rsid w:val="005B2C34"/>
    <w:rsid w:val="005B3C4F"/>
    <w:rsid w:val="005B4BF2"/>
    <w:rsid w:val="005B6270"/>
    <w:rsid w:val="005B6481"/>
    <w:rsid w:val="005B6647"/>
    <w:rsid w:val="005B687B"/>
    <w:rsid w:val="005B6A2D"/>
    <w:rsid w:val="005B6B68"/>
    <w:rsid w:val="005B6DDF"/>
    <w:rsid w:val="005B7B03"/>
    <w:rsid w:val="005C01B4"/>
    <w:rsid w:val="005C01DB"/>
    <w:rsid w:val="005C07C5"/>
    <w:rsid w:val="005C090D"/>
    <w:rsid w:val="005C09C7"/>
    <w:rsid w:val="005C0A21"/>
    <w:rsid w:val="005C0D01"/>
    <w:rsid w:val="005C1D51"/>
    <w:rsid w:val="005C1EC4"/>
    <w:rsid w:val="005C20A8"/>
    <w:rsid w:val="005C2709"/>
    <w:rsid w:val="005C2B54"/>
    <w:rsid w:val="005C2DB5"/>
    <w:rsid w:val="005C31AD"/>
    <w:rsid w:val="005C3813"/>
    <w:rsid w:val="005C3B46"/>
    <w:rsid w:val="005C3B66"/>
    <w:rsid w:val="005C3CDE"/>
    <w:rsid w:val="005C3D7E"/>
    <w:rsid w:val="005C3DAE"/>
    <w:rsid w:val="005C446E"/>
    <w:rsid w:val="005C48EC"/>
    <w:rsid w:val="005C5603"/>
    <w:rsid w:val="005C57A8"/>
    <w:rsid w:val="005C5EC3"/>
    <w:rsid w:val="005C7DAD"/>
    <w:rsid w:val="005D0326"/>
    <w:rsid w:val="005D06A6"/>
    <w:rsid w:val="005D186F"/>
    <w:rsid w:val="005D18F3"/>
    <w:rsid w:val="005D1AFD"/>
    <w:rsid w:val="005D1E64"/>
    <w:rsid w:val="005D20DC"/>
    <w:rsid w:val="005D235D"/>
    <w:rsid w:val="005D26FB"/>
    <w:rsid w:val="005D272D"/>
    <w:rsid w:val="005D320E"/>
    <w:rsid w:val="005D3532"/>
    <w:rsid w:val="005D3717"/>
    <w:rsid w:val="005D39DE"/>
    <w:rsid w:val="005D3A33"/>
    <w:rsid w:val="005D3F4E"/>
    <w:rsid w:val="005D447B"/>
    <w:rsid w:val="005D57AD"/>
    <w:rsid w:val="005D68A8"/>
    <w:rsid w:val="005D6E89"/>
    <w:rsid w:val="005D6FFB"/>
    <w:rsid w:val="005E043E"/>
    <w:rsid w:val="005E04B8"/>
    <w:rsid w:val="005E05B2"/>
    <w:rsid w:val="005E07D1"/>
    <w:rsid w:val="005E0BA7"/>
    <w:rsid w:val="005E110F"/>
    <w:rsid w:val="005E1C05"/>
    <w:rsid w:val="005E3506"/>
    <w:rsid w:val="005E3D90"/>
    <w:rsid w:val="005E47E4"/>
    <w:rsid w:val="005E6265"/>
    <w:rsid w:val="005E6515"/>
    <w:rsid w:val="005E737E"/>
    <w:rsid w:val="005E7624"/>
    <w:rsid w:val="005E7C95"/>
    <w:rsid w:val="005F0124"/>
    <w:rsid w:val="005F0F41"/>
    <w:rsid w:val="005F15E1"/>
    <w:rsid w:val="005F1EC2"/>
    <w:rsid w:val="005F20AE"/>
    <w:rsid w:val="005F2373"/>
    <w:rsid w:val="005F4907"/>
    <w:rsid w:val="005F4AE7"/>
    <w:rsid w:val="005F5265"/>
    <w:rsid w:val="005F56AD"/>
    <w:rsid w:val="005F5AF1"/>
    <w:rsid w:val="005F5FA4"/>
    <w:rsid w:val="005F62E4"/>
    <w:rsid w:val="005F64B2"/>
    <w:rsid w:val="005F67BD"/>
    <w:rsid w:val="005F6DA2"/>
    <w:rsid w:val="005F75B4"/>
    <w:rsid w:val="005F769F"/>
    <w:rsid w:val="005F7774"/>
    <w:rsid w:val="005F7B17"/>
    <w:rsid w:val="005F7DA9"/>
    <w:rsid w:val="00600586"/>
    <w:rsid w:val="00600D02"/>
    <w:rsid w:val="00600D1A"/>
    <w:rsid w:val="00601323"/>
    <w:rsid w:val="006018EB"/>
    <w:rsid w:val="00601A77"/>
    <w:rsid w:val="0060259A"/>
    <w:rsid w:val="006028BA"/>
    <w:rsid w:val="00604024"/>
    <w:rsid w:val="006040B3"/>
    <w:rsid w:val="00604710"/>
    <w:rsid w:val="0060533E"/>
    <w:rsid w:val="00605647"/>
    <w:rsid w:val="00605AE5"/>
    <w:rsid w:val="00605C8F"/>
    <w:rsid w:val="006062B2"/>
    <w:rsid w:val="0060676A"/>
    <w:rsid w:val="0061078D"/>
    <w:rsid w:val="00610CC5"/>
    <w:rsid w:val="00611485"/>
    <w:rsid w:val="00611875"/>
    <w:rsid w:val="006127AC"/>
    <w:rsid w:val="00612C22"/>
    <w:rsid w:val="00612CA2"/>
    <w:rsid w:val="00612F5F"/>
    <w:rsid w:val="0061356E"/>
    <w:rsid w:val="00613AC4"/>
    <w:rsid w:val="006155F5"/>
    <w:rsid w:val="006157EC"/>
    <w:rsid w:val="0061588C"/>
    <w:rsid w:val="006165BB"/>
    <w:rsid w:val="00617B07"/>
    <w:rsid w:val="00617DB1"/>
    <w:rsid w:val="00620DF2"/>
    <w:rsid w:val="006211DD"/>
    <w:rsid w:val="0062199C"/>
    <w:rsid w:val="00621D27"/>
    <w:rsid w:val="00622580"/>
    <w:rsid w:val="006228C7"/>
    <w:rsid w:val="00622F2C"/>
    <w:rsid w:val="006237C2"/>
    <w:rsid w:val="00623FE8"/>
    <w:rsid w:val="006245E6"/>
    <w:rsid w:val="00624851"/>
    <w:rsid w:val="006248EE"/>
    <w:rsid w:val="00624C7C"/>
    <w:rsid w:val="0062538B"/>
    <w:rsid w:val="006253E0"/>
    <w:rsid w:val="00625BAC"/>
    <w:rsid w:val="00625FD4"/>
    <w:rsid w:val="006260AE"/>
    <w:rsid w:val="00626217"/>
    <w:rsid w:val="0062639D"/>
    <w:rsid w:val="00626837"/>
    <w:rsid w:val="00626AA7"/>
    <w:rsid w:val="00626F85"/>
    <w:rsid w:val="00627256"/>
    <w:rsid w:val="0062733C"/>
    <w:rsid w:val="00627A09"/>
    <w:rsid w:val="006301A2"/>
    <w:rsid w:val="00630598"/>
    <w:rsid w:val="00630860"/>
    <w:rsid w:val="00630973"/>
    <w:rsid w:val="00631609"/>
    <w:rsid w:val="00631642"/>
    <w:rsid w:val="00631BF4"/>
    <w:rsid w:val="00631DA4"/>
    <w:rsid w:val="00634520"/>
    <w:rsid w:val="00634531"/>
    <w:rsid w:val="006353FC"/>
    <w:rsid w:val="006357C8"/>
    <w:rsid w:val="00635E00"/>
    <w:rsid w:val="006366BA"/>
    <w:rsid w:val="00636DFA"/>
    <w:rsid w:val="0063726C"/>
    <w:rsid w:val="006372EF"/>
    <w:rsid w:val="00640389"/>
    <w:rsid w:val="00641432"/>
    <w:rsid w:val="00641605"/>
    <w:rsid w:val="006417FB"/>
    <w:rsid w:val="00641C5C"/>
    <w:rsid w:val="00642191"/>
    <w:rsid w:val="006424BB"/>
    <w:rsid w:val="006424D5"/>
    <w:rsid w:val="006424EE"/>
    <w:rsid w:val="0064309F"/>
    <w:rsid w:val="006437B1"/>
    <w:rsid w:val="00644955"/>
    <w:rsid w:val="00644F01"/>
    <w:rsid w:val="00645232"/>
    <w:rsid w:val="00645996"/>
    <w:rsid w:val="006459BB"/>
    <w:rsid w:val="006466F8"/>
    <w:rsid w:val="00646886"/>
    <w:rsid w:val="0064796F"/>
    <w:rsid w:val="00650373"/>
    <w:rsid w:val="00650460"/>
    <w:rsid w:val="0065126D"/>
    <w:rsid w:val="00651379"/>
    <w:rsid w:val="0065222E"/>
    <w:rsid w:val="0065241F"/>
    <w:rsid w:val="006528C3"/>
    <w:rsid w:val="00653419"/>
    <w:rsid w:val="00653423"/>
    <w:rsid w:val="00653630"/>
    <w:rsid w:val="00653B62"/>
    <w:rsid w:val="00653D50"/>
    <w:rsid w:val="006543DD"/>
    <w:rsid w:val="00654E49"/>
    <w:rsid w:val="00655899"/>
    <w:rsid w:val="00655E83"/>
    <w:rsid w:val="00656BBE"/>
    <w:rsid w:val="00656E46"/>
    <w:rsid w:val="00657D69"/>
    <w:rsid w:val="006605EA"/>
    <w:rsid w:val="00660C44"/>
    <w:rsid w:val="0066118F"/>
    <w:rsid w:val="00663A58"/>
    <w:rsid w:val="006641E3"/>
    <w:rsid w:val="006644DB"/>
    <w:rsid w:val="0066497D"/>
    <w:rsid w:val="00664F41"/>
    <w:rsid w:val="0066522E"/>
    <w:rsid w:val="006653D9"/>
    <w:rsid w:val="006657F3"/>
    <w:rsid w:val="00665EF2"/>
    <w:rsid w:val="006660CC"/>
    <w:rsid w:val="006665B1"/>
    <w:rsid w:val="00666A4B"/>
    <w:rsid w:val="00666B00"/>
    <w:rsid w:val="0067000D"/>
    <w:rsid w:val="006712C8"/>
    <w:rsid w:val="006712DD"/>
    <w:rsid w:val="00671D45"/>
    <w:rsid w:val="0067220C"/>
    <w:rsid w:val="00672569"/>
    <w:rsid w:val="00672624"/>
    <w:rsid w:val="00672F8C"/>
    <w:rsid w:val="00673121"/>
    <w:rsid w:val="00673BAD"/>
    <w:rsid w:val="00673D1D"/>
    <w:rsid w:val="00673DD5"/>
    <w:rsid w:val="00673FFF"/>
    <w:rsid w:val="00675E05"/>
    <w:rsid w:val="00675EBA"/>
    <w:rsid w:val="00676174"/>
    <w:rsid w:val="00676A5B"/>
    <w:rsid w:val="00676E3B"/>
    <w:rsid w:val="00676E3F"/>
    <w:rsid w:val="00677152"/>
    <w:rsid w:val="00677B2B"/>
    <w:rsid w:val="00680234"/>
    <w:rsid w:val="00680252"/>
    <w:rsid w:val="00681633"/>
    <w:rsid w:val="00681869"/>
    <w:rsid w:val="00681C47"/>
    <w:rsid w:val="006828A8"/>
    <w:rsid w:val="006829FE"/>
    <w:rsid w:val="00682B72"/>
    <w:rsid w:val="00682BB4"/>
    <w:rsid w:val="00682CFD"/>
    <w:rsid w:val="00683A07"/>
    <w:rsid w:val="00683FDA"/>
    <w:rsid w:val="00684BC9"/>
    <w:rsid w:val="00684FC6"/>
    <w:rsid w:val="00685393"/>
    <w:rsid w:val="006858EC"/>
    <w:rsid w:val="0068637B"/>
    <w:rsid w:val="0068638C"/>
    <w:rsid w:val="00686665"/>
    <w:rsid w:val="00686B3D"/>
    <w:rsid w:val="00687244"/>
    <w:rsid w:val="00687E15"/>
    <w:rsid w:val="00690095"/>
    <w:rsid w:val="0069073E"/>
    <w:rsid w:val="00690D29"/>
    <w:rsid w:val="00690E88"/>
    <w:rsid w:val="00691178"/>
    <w:rsid w:val="0069164D"/>
    <w:rsid w:val="00691BE3"/>
    <w:rsid w:val="00692A9F"/>
    <w:rsid w:val="006944C5"/>
    <w:rsid w:val="006944DE"/>
    <w:rsid w:val="00694EC1"/>
    <w:rsid w:val="00694FAC"/>
    <w:rsid w:val="006959C0"/>
    <w:rsid w:val="00696B19"/>
    <w:rsid w:val="00696DAA"/>
    <w:rsid w:val="0069775B"/>
    <w:rsid w:val="0069786F"/>
    <w:rsid w:val="006A1AA7"/>
    <w:rsid w:val="006A1AD0"/>
    <w:rsid w:val="006A2806"/>
    <w:rsid w:val="006A2918"/>
    <w:rsid w:val="006A38FB"/>
    <w:rsid w:val="006A3A70"/>
    <w:rsid w:val="006A3F4D"/>
    <w:rsid w:val="006A4B0D"/>
    <w:rsid w:val="006A54C0"/>
    <w:rsid w:val="006A5A06"/>
    <w:rsid w:val="006A5F00"/>
    <w:rsid w:val="006A600A"/>
    <w:rsid w:val="006A68B2"/>
    <w:rsid w:val="006A6B9B"/>
    <w:rsid w:val="006A72C2"/>
    <w:rsid w:val="006A7592"/>
    <w:rsid w:val="006A75D4"/>
    <w:rsid w:val="006A7B98"/>
    <w:rsid w:val="006A7E06"/>
    <w:rsid w:val="006B01BD"/>
    <w:rsid w:val="006B01EC"/>
    <w:rsid w:val="006B041E"/>
    <w:rsid w:val="006B09D3"/>
    <w:rsid w:val="006B0A53"/>
    <w:rsid w:val="006B0CCD"/>
    <w:rsid w:val="006B117C"/>
    <w:rsid w:val="006B118D"/>
    <w:rsid w:val="006B12F4"/>
    <w:rsid w:val="006B13C5"/>
    <w:rsid w:val="006B1449"/>
    <w:rsid w:val="006B1AFF"/>
    <w:rsid w:val="006B1F71"/>
    <w:rsid w:val="006B1FE8"/>
    <w:rsid w:val="006B29F5"/>
    <w:rsid w:val="006B38FC"/>
    <w:rsid w:val="006B4CB6"/>
    <w:rsid w:val="006B51A5"/>
    <w:rsid w:val="006B5837"/>
    <w:rsid w:val="006B59D3"/>
    <w:rsid w:val="006B6112"/>
    <w:rsid w:val="006B6191"/>
    <w:rsid w:val="006B627A"/>
    <w:rsid w:val="006B6F48"/>
    <w:rsid w:val="006B74AE"/>
    <w:rsid w:val="006B7C5C"/>
    <w:rsid w:val="006C106B"/>
    <w:rsid w:val="006C1570"/>
    <w:rsid w:val="006C1C8B"/>
    <w:rsid w:val="006C1F8A"/>
    <w:rsid w:val="006C24E8"/>
    <w:rsid w:val="006C29E9"/>
    <w:rsid w:val="006C2A4B"/>
    <w:rsid w:val="006C31D2"/>
    <w:rsid w:val="006C325C"/>
    <w:rsid w:val="006C343C"/>
    <w:rsid w:val="006C373B"/>
    <w:rsid w:val="006C3840"/>
    <w:rsid w:val="006C3A8A"/>
    <w:rsid w:val="006C3DCA"/>
    <w:rsid w:val="006C48D5"/>
    <w:rsid w:val="006C48F8"/>
    <w:rsid w:val="006C4AF7"/>
    <w:rsid w:val="006C4D28"/>
    <w:rsid w:val="006C518E"/>
    <w:rsid w:val="006C51FD"/>
    <w:rsid w:val="006C5781"/>
    <w:rsid w:val="006C5874"/>
    <w:rsid w:val="006C59E8"/>
    <w:rsid w:val="006C5EE9"/>
    <w:rsid w:val="006C67B1"/>
    <w:rsid w:val="006C6B33"/>
    <w:rsid w:val="006C6E98"/>
    <w:rsid w:val="006C7015"/>
    <w:rsid w:val="006D0581"/>
    <w:rsid w:val="006D087E"/>
    <w:rsid w:val="006D0C7D"/>
    <w:rsid w:val="006D1869"/>
    <w:rsid w:val="006D21BC"/>
    <w:rsid w:val="006D2D72"/>
    <w:rsid w:val="006D308C"/>
    <w:rsid w:val="006D3293"/>
    <w:rsid w:val="006D33F0"/>
    <w:rsid w:val="006D42BC"/>
    <w:rsid w:val="006D45C6"/>
    <w:rsid w:val="006D5901"/>
    <w:rsid w:val="006D5E69"/>
    <w:rsid w:val="006D7573"/>
    <w:rsid w:val="006D773E"/>
    <w:rsid w:val="006D7C1D"/>
    <w:rsid w:val="006E02F3"/>
    <w:rsid w:val="006E0587"/>
    <w:rsid w:val="006E09D2"/>
    <w:rsid w:val="006E1344"/>
    <w:rsid w:val="006E20BE"/>
    <w:rsid w:val="006E21BF"/>
    <w:rsid w:val="006E234E"/>
    <w:rsid w:val="006E276B"/>
    <w:rsid w:val="006E3479"/>
    <w:rsid w:val="006E36D0"/>
    <w:rsid w:val="006E4294"/>
    <w:rsid w:val="006E5930"/>
    <w:rsid w:val="006E5A5A"/>
    <w:rsid w:val="006E652B"/>
    <w:rsid w:val="006E6CA8"/>
    <w:rsid w:val="006E6D86"/>
    <w:rsid w:val="006E6EB2"/>
    <w:rsid w:val="006E75C7"/>
    <w:rsid w:val="006E7B3F"/>
    <w:rsid w:val="006E7F8E"/>
    <w:rsid w:val="006F0947"/>
    <w:rsid w:val="006F224A"/>
    <w:rsid w:val="006F2664"/>
    <w:rsid w:val="006F2668"/>
    <w:rsid w:val="006F2D0F"/>
    <w:rsid w:val="006F2E19"/>
    <w:rsid w:val="006F31DE"/>
    <w:rsid w:val="006F3398"/>
    <w:rsid w:val="006F355C"/>
    <w:rsid w:val="006F39F9"/>
    <w:rsid w:val="006F3A84"/>
    <w:rsid w:val="006F3B12"/>
    <w:rsid w:val="006F3B56"/>
    <w:rsid w:val="006F3BB5"/>
    <w:rsid w:val="006F3BBC"/>
    <w:rsid w:val="006F464F"/>
    <w:rsid w:val="006F4C03"/>
    <w:rsid w:val="006F4D2F"/>
    <w:rsid w:val="006F52D8"/>
    <w:rsid w:val="006F5708"/>
    <w:rsid w:val="006F6904"/>
    <w:rsid w:val="006F7F0E"/>
    <w:rsid w:val="00700917"/>
    <w:rsid w:val="00700F29"/>
    <w:rsid w:val="007010D3"/>
    <w:rsid w:val="007015D5"/>
    <w:rsid w:val="00701FCF"/>
    <w:rsid w:val="007020DE"/>
    <w:rsid w:val="00702140"/>
    <w:rsid w:val="007026DC"/>
    <w:rsid w:val="00702A00"/>
    <w:rsid w:val="00702B34"/>
    <w:rsid w:val="007035C4"/>
    <w:rsid w:val="0070390A"/>
    <w:rsid w:val="00703F15"/>
    <w:rsid w:val="007042C4"/>
    <w:rsid w:val="00704A6D"/>
    <w:rsid w:val="00704B20"/>
    <w:rsid w:val="00704B21"/>
    <w:rsid w:val="00705AF8"/>
    <w:rsid w:val="0070603C"/>
    <w:rsid w:val="00706093"/>
    <w:rsid w:val="007061DF"/>
    <w:rsid w:val="00706365"/>
    <w:rsid w:val="00707286"/>
    <w:rsid w:val="007072AF"/>
    <w:rsid w:val="00707562"/>
    <w:rsid w:val="00707834"/>
    <w:rsid w:val="00710E81"/>
    <w:rsid w:val="00711C64"/>
    <w:rsid w:val="00711C7C"/>
    <w:rsid w:val="00712131"/>
    <w:rsid w:val="007133ED"/>
    <w:rsid w:val="00714B14"/>
    <w:rsid w:val="00714FF0"/>
    <w:rsid w:val="00715327"/>
    <w:rsid w:val="00715436"/>
    <w:rsid w:val="0071557E"/>
    <w:rsid w:val="00716864"/>
    <w:rsid w:val="007169FC"/>
    <w:rsid w:val="00716C30"/>
    <w:rsid w:val="00717201"/>
    <w:rsid w:val="00717306"/>
    <w:rsid w:val="007177DF"/>
    <w:rsid w:val="007179E9"/>
    <w:rsid w:val="007202C9"/>
    <w:rsid w:val="0072034B"/>
    <w:rsid w:val="00720393"/>
    <w:rsid w:val="00720F83"/>
    <w:rsid w:val="007218AD"/>
    <w:rsid w:val="00721D66"/>
    <w:rsid w:val="007222BB"/>
    <w:rsid w:val="0072348A"/>
    <w:rsid w:val="007238EC"/>
    <w:rsid w:val="00723DB2"/>
    <w:rsid w:val="00723E84"/>
    <w:rsid w:val="00723FE0"/>
    <w:rsid w:val="0072406B"/>
    <w:rsid w:val="00724079"/>
    <w:rsid w:val="00724620"/>
    <w:rsid w:val="007249FD"/>
    <w:rsid w:val="00724B2F"/>
    <w:rsid w:val="00724BD3"/>
    <w:rsid w:val="00725498"/>
    <w:rsid w:val="007257EA"/>
    <w:rsid w:val="00725E00"/>
    <w:rsid w:val="00725E45"/>
    <w:rsid w:val="00725F8C"/>
    <w:rsid w:val="00726EC9"/>
    <w:rsid w:val="00727671"/>
    <w:rsid w:val="00727848"/>
    <w:rsid w:val="00731326"/>
    <w:rsid w:val="007314F3"/>
    <w:rsid w:val="00731AAF"/>
    <w:rsid w:val="00732263"/>
    <w:rsid w:val="00732405"/>
    <w:rsid w:val="007326A2"/>
    <w:rsid w:val="007327ED"/>
    <w:rsid w:val="00733350"/>
    <w:rsid w:val="0073399B"/>
    <w:rsid w:val="00734E37"/>
    <w:rsid w:val="0073503C"/>
    <w:rsid w:val="00735947"/>
    <w:rsid w:val="00735D4F"/>
    <w:rsid w:val="00736B57"/>
    <w:rsid w:val="00737D6B"/>
    <w:rsid w:val="007402EA"/>
    <w:rsid w:val="00740D8C"/>
    <w:rsid w:val="0074116C"/>
    <w:rsid w:val="00741CDE"/>
    <w:rsid w:val="00741F39"/>
    <w:rsid w:val="007431B1"/>
    <w:rsid w:val="0074341D"/>
    <w:rsid w:val="007436DD"/>
    <w:rsid w:val="00743BAB"/>
    <w:rsid w:val="00744BBE"/>
    <w:rsid w:val="00744CC3"/>
    <w:rsid w:val="00745497"/>
    <w:rsid w:val="007454A8"/>
    <w:rsid w:val="00745709"/>
    <w:rsid w:val="00745CD7"/>
    <w:rsid w:val="007463EE"/>
    <w:rsid w:val="00747480"/>
    <w:rsid w:val="00747971"/>
    <w:rsid w:val="00751082"/>
    <w:rsid w:val="00751615"/>
    <w:rsid w:val="00751B5B"/>
    <w:rsid w:val="00751DE6"/>
    <w:rsid w:val="00751E46"/>
    <w:rsid w:val="00751F31"/>
    <w:rsid w:val="007529C6"/>
    <w:rsid w:val="00752A6B"/>
    <w:rsid w:val="007538CD"/>
    <w:rsid w:val="00753E8A"/>
    <w:rsid w:val="007545DD"/>
    <w:rsid w:val="00754A04"/>
    <w:rsid w:val="00754ECB"/>
    <w:rsid w:val="00755BC0"/>
    <w:rsid w:val="00757618"/>
    <w:rsid w:val="007576DC"/>
    <w:rsid w:val="00761283"/>
    <w:rsid w:val="00761369"/>
    <w:rsid w:val="007616E4"/>
    <w:rsid w:val="00761C02"/>
    <w:rsid w:val="00761EB4"/>
    <w:rsid w:val="00762F28"/>
    <w:rsid w:val="00763261"/>
    <w:rsid w:val="0076388F"/>
    <w:rsid w:val="007638F4"/>
    <w:rsid w:val="00763FFE"/>
    <w:rsid w:val="00764102"/>
    <w:rsid w:val="007648CF"/>
    <w:rsid w:val="00764A22"/>
    <w:rsid w:val="00764FC5"/>
    <w:rsid w:val="0076555D"/>
    <w:rsid w:val="00765D57"/>
    <w:rsid w:val="00766193"/>
    <w:rsid w:val="007661B0"/>
    <w:rsid w:val="007661C5"/>
    <w:rsid w:val="00766685"/>
    <w:rsid w:val="00766ADC"/>
    <w:rsid w:val="007675AC"/>
    <w:rsid w:val="007679E7"/>
    <w:rsid w:val="00770778"/>
    <w:rsid w:val="00770EB1"/>
    <w:rsid w:val="00771187"/>
    <w:rsid w:val="00772789"/>
    <w:rsid w:val="00772DA1"/>
    <w:rsid w:val="007737A3"/>
    <w:rsid w:val="00773E8D"/>
    <w:rsid w:val="00773EA9"/>
    <w:rsid w:val="00774300"/>
    <w:rsid w:val="00774DBE"/>
    <w:rsid w:val="00774E21"/>
    <w:rsid w:val="00775DA9"/>
    <w:rsid w:val="007770DE"/>
    <w:rsid w:val="00777B16"/>
    <w:rsid w:val="00777C21"/>
    <w:rsid w:val="00777F40"/>
    <w:rsid w:val="007828D5"/>
    <w:rsid w:val="0078383C"/>
    <w:rsid w:val="00783CD4"/>
    <w:rsid w:val="00783DB5"/>
    <w:rsid w:val="00784659"/>
    <w:rsid w:val="00784929"/>
    <w:rsid w:val="00786CDF"/>
    <w:rsid w:val="0078741F"/>
    <w:rsid w:val="0078752F"/>
    <w:rsid w:val="00787AD4"/>
    <w:rsid w:val="00787B69"/>
    <w:rsid w:val="00790004"/>
    <w:rsid w:val="0079054B"/>
    <w:rsid w:val="00791A76"/>
    <w:rsid w:val="00791F4A"/>
    <w:rsid w:val="0079202A"/>
    <w:rsid w:val="00792144"/>
    <w:rsid w:val="00792196"/>
    <w:rsid w:val="00792290"/>
    <w:rsid w:val="00792D4B"/>
    <w:rsid w:val="00793BCD"/>
    <w:rsid w:val="00793C53"/>
    <w:rsid w:val="00793E03"/>
    <w:rsid w:val="00793E40"/>
    <w:rsid w:val="0079452B"/>
    <w:rsid w:val="00794690"/>
    <w:rsid w:val="00794718"/>
    <w:rsid w:val="00794847"/>
    <w:rsid w:val="00794CE2"/>
    <w:rsid w:val="00795631"/>
    <w:rsid w:val="00796A5A"/>
    <w:rsid w:val="007A022A"/>
    <w:rsid w:val="007A0E12"/>
    <w:rsid w:val="007A15B8"/>
    <w:rsid w:val="007A1DC2"/>
    <w:rsid w:val="007A1DFD"/>
    <w:rsid w:val="007A3215"/>
    <w:rsid w:val="007A3BEC"/>
    <w:rsid w:val="007A3DF4"/>
    <w:rsid w:val="007A4375"/>
    <w:rsid w:val="007A4B87"/>
    <w:rsid w:val="007A4BEC"/>
    <w:rsid w:val="007A55AC"/>
    <w:rsid w:val="007A5721"/>
    <w:rsid w:val="007A58CC"/>
    <w:rsid w:val="007A5A5B"/>
    <w:rsid w:val="007A5ADE"/>
    <w:rsid w:val="007A61F0"/>
    <w:rsid w:val="007A6A51"/>
    <w:rsid w:val="007A6CDD"/>
    <w:rsid w:val="007A7242"/>
    <w:rsid w:val="007A7437"/>
    <w:rsid w:val="007A782D"/>
    <w:rsid w:val="007A7A22"/>
    <w:rsid w:val="007A7DE0"/>
    <w:rsid w:val="007A7E1B"/>
    <w:rsid w:val="007B098A"/>
    <w:rsid w:val="007B12FA"/>
    <w:rsid w:val="007B15D6"/>
    <w:rsid w:val="007B170C"/>
    <w:rsid w:val="007B1798"/>
    <w:rsid w:val="007B27ED"/>
    <w:rsid w:val="007B2BB6"/>
    <w:rsid w:val="007B2E98"/>
    <w:rsid w:val="007B2F17"/>
    <w:rsid w:val="007B330A"/>
    <w:rsid w:val="007B39DE"/>
    <w:rsid w:val="007B3B0B"/>
    <w:rsid w:val="007B40ED"/>
    <w:rsid w:val="007B4737"/>
    <w:rsid w:val="007B4933"/>
    <w:rsid w:val="007B4A4C"/>
    <w:rsid w:val="007B4D8D"/>
    <w:rsid w:val="007B4EA7"/>
    <w:rsid w:val="007B5FE3"/>
    <w:rsid w:val="007B6118"/>
    <w:rsid w:val="007B64D6"/>
    <w:rsid w:val="007B6C41"/>
    <w:rsid w:val="007B6EDD"/>
    <w:rsid w:val="007C156F"/>
    <w:rsid w:val="007C2090"/>
    <w:rsid w:val="007C2315"/>
    <w:rsid w:val="007C2F12"/>
    <w:rsid w:val="007C376A"/>
    <w:rsid w:val="007C394E"/>
    <w:rsid w:val="007C3C94"/>
    <w:rsid w:val="007C494C"/>
    <w:rsid w:val="007C5529"/>
    <w:rsid w:val="007C65AD"/>
    <w:rsid w:val="007C6C41"/>
    <w:rsid w:val="007C7787"/>
    <w:rsid w:val="007C781C"/>
    <w:rsid w:val="007C7CD7"/>
    <w:rsid w:val="007C7D42"/>
    <w:rsid w:val="007C7E24"/>
    <w:rsid w:val="007D0916"/>
    <w:rsid w:val="007D098A"/>
    <w:rsid w:val="007D09EF"/>
    <w:rsid w:val="007D1493"/>
    <w:rsid w:val="007D1516"/>
    <w:rsid w:val="007D160B"/>
    <w:rsid w:val="007D2B5F"/>
    <w:rsid w:val="007D2D84"/>
    <w:rsid w:val="007D3562"/>
    <w:rsid w:val="007D3BE9"/>
    <w:rsid w:val="007D57C3"/>
    <w:rsid w:val="007D5D68"/>
    <w:rsid w:val="007D6013"/>
    <w:rsid w:val="007D686C"/>
    <w:rsid w:val="007D6936"/>
    <w:rsid w:val="007D6A40"/>
    <w:rsid w:val="007D75E0"/>
    <w:rsid w:val="007D797E"/>
    <w:rsid w:val="007D7CC0"/>
    <w:rsid w:val="007E0703"/>
    <w:rsid w:val="007E08D9"/>
    <w:rsid w:val="007E1FAF"/>
    <w:rsid w:val="007E2324"/>
    <w:rsid w:val="007E292A"/>
    <w:rsid w:val="007E2977"/>
    <w:rsid w:val="007E44D2"/>
    <w:rsid w:val="007E49B5"/>
    <w:rsid w:val="007E4CC3"/>
    <w:rsid w:val="007E51F2"/>
    <w:rsid w:val="007E621F"/>
    <w:rsid w:val="007E6D54"/>
    <w:rsid w:val="007E6EB7"/>
    <w:rsid w:val="007E7E5C"/>
    <w:rsid w:val="007E7FD9"/>
    <w:rsid w:val="007F03D5"/>
    <w:rsid w:val="007F10BF"/>
    <w:rsid w:val="007F20C5"/>
    <w:rsid w:val="007F2855"/>
    <w:rsid w:val="007F3632"/>
    <w:rsid w:val="007F3DDB"/>
    <w:rsid w:val="007F52A4"/>
    <w:rsid w:val="007F5511"/>
    <w:rsid w:val="007F5A40"/>
    <w:rsid w:val="007F5E66"/>
    <w:rsid w:val="007F5EC3"/>
    <w:rsid w:val="007F7024"/>
    <w:rsid w:val="007F71E6"/>
    <w:rsid w:val="007F7843"/>
    <w:rsid w:val="008007FE"/>
    <w:rsid w:val="008014D5"/>
    <w:rsid w:val="008016F3"/>
    <w:rsid w:val="00801DFA"/>
    <w:rsid w:val="00801E91"/>
    <w:rsid w:val="008031FB"/>
    <w:rsid w:val="00803911"/>
    <w:rsid w:val="0080392D"/>
    <w:rsid w:val="0080435A"/>
    <w:rsid w:val="00804405"/>
    <w:rsid w:val="00804CF9"/>
    <w:rsid w:val="0080697B"/>
    <w:rsid w:val="00806B72"/>
    <w:rsid w:val="00807EB3"/>
    <w:rsid w:val="00810BAC"/>
    <w:rsid w:val="008116AE"/>
    <w:rsid w:val="00811B25"/>
    <w:rsid w:val="00812071"/>
    <w:rsid w:val="00813A4C"/>
    <w:rsid w:val="0081405E"/>
    <w:rsid w:val="00814496"/>
    <w:rsid w:val="00815BE6"/>
    <w:rsid w:val="00815E13"/>
    <w:rsid w:val="00815EBF"/>
    <w:rsid w:val="00815EDB"/>
    <w:rsid w:val="00816104"/>
    <w:rsid w:val="008168B3"/>
    <w:rsid w:val="00816A30"/>
    <w:rsid w:val="00817749"/>
    <w:rsid w:val="00817F42"/>
    <w:rsid w:val="0082019E"/>
    <w:rsid w:val="008207A7"/>
    <w:rsid w:val="00820B97"/>
    <w:rsid w:val="00820D97"/>
    <w:rsid w:val="008210E5"/>
    <w:rsid w:val="00821740"/>
    <w:rsid w:val="008226E7"/>
    <w:rsid w:val="00823956"/>
    <w:rsid w:val="0082465A"/>
    <w:rsid w:val="0082578D"/>
    <w:rsid w:val="00826A5B"/>
    <w:rsid w:val="00826C28"/>
    <w:rsid w:val="008304EC"/>
    <w:rsid w:val="00830BB5"/>
    <w:rsid w:val="008315F3"/>
    <w:rsid w:val="00832AF1"/>
    <w:rsid w:val="00832D17"/>
    <w:rsid w:val="00832EBE"/>
    <w:rsid w:val="008334DF"/>
    <w:rsid w:val="00833A50"/>
    <w:rsid w:val="00834520"/>
    <w:rsid w:val="0083468D"/>
    <w:rsid w:val="00834A90"/>
    <w:rsid w:val="00834CA7"/>
    <w:rsid w:val="00834DBF"/>
    <w:rsid w:val="008353ED"/>
    <w:rsid w:val="00835F0A"/>
    <w:rsid w:val="00836C8C"/>
    <w:rsid w:val="00836E69"/>
    <w:rsid w:val="00837059"/>
    <w:rsid w:val="00837D87"/>
    <w:rsid w:val="0084015E"/>
    <w:rsid w:val="00840286"/>
    <w:rsid w:val="00840382"/>
    <w:rsid w:val="0084145B"/>
    <w:rsid w:val="0084168B"/>
    <w:rsid w:val="00841BA6"/>
    <w:rsid w:val="00842030"/>
    <w:rsid w:val="00842705"/>
    <w:rsid w:val="0084291B"/>
    <w:rsid w:val="00842F05"/>
    <w:rsid w:val="00843846"/>
    <w:rsid w:val="0084454F"/>
    <w:rsid w:val="00844895"/>
    <w:rsid w:val="008449A8"/>
    <w:rsid w:val="00845025"/>
    <w:rsid w:val="00845A84"/>
    <w:rsid w:val="00845C70"/>
    <w:rsid w:val="00847186"/>
    <w:rsid w:val="0084735F"/>
    <w:rsid w:val="00847C4F"/>
    <w:rsid w:val="00847DB6"/>
    <w:rsid w:val="008501F3"/>
    <w:rsid w:val="0085074F"/>
    <w:rsid w:val="00850C43"/>
    <w:rsid w:val="008517FC"/>
    <w:rsid w:val="00851B3E"/>
    <w:rsid w:val="00852A3B"/>
    <w:rsid w:val="00852A6B"/>
    <w:rsid w:val="00852B71"/>
    <w:rsid w:val="00852BDC"/>
    <w:rsid w:val="00852E87"/>
    <w:rsid w:val="00854498"/>
    <w:rsid w:val="0085474A"/>
    <w:rsid w:val="00854E7C"/>
    <w:rsid w:val="00855A58"/>
    <w:rsid w:val="00855B29"/>
    <w:rsid w:val="00855CD2"/>
    <w:rsid w:val="00855EE3"/>
    <w:rsid w:val="00856C01"/>
    <w:rsid w:val="00856D3D"/>
    <w:rsid w:val="0085712D"/>
    <w:rsid w:val="00857B05"/>
    <w:rsid w:val="00857E03"/>
    <w:rsid w:val="00857FF6"/>
    <w:rsid w:val="00860251"/>
    <w:rsid w:val="00860412"/>
    <w:rsid w:val="00860B3F"/>
    <w:rsid w:val="00860DE6"/>
    <w:rsid w:val="00860E0C"/>
    <w:rsid w:val="008617D7"/>
    <w:rsid w:val="00861A7F"/>
    <w:rsid w:val="00862724"/>
    <w:rsid w:val="00862992"/>
    <w:rsid w:val="008629BE"/>
    <w:rsid w:val="0086412E"/>
    <w:rsid w:val="00864CC0"/>
    <w:rsid w:val="008655AA"/>
    <w:rsid w:val="00866D2C"/>
    <w:rsid w:val="00866F0D"/>
    <w:rsid w:val="008676B5"/>
    <w:rsid w:val="008677A4"/>
    <w:rsid w:val="0087000C"/>
    <w:rsid w:val="0087150B"/>
    <w:rsid w:val="00871E0B"/>
    <w:rsid w:val="00871EC4"/>
    <w:rsid w:val="008720E5"/>
    <w:rsid w:val="0087296E"/>
    <w:rsid w:val="00873325"/>
    <w:rsid w:val="00873461"/>
    <w:rsid w:val="008739CF"/>
    <w:rsid w:val="008745AF"/>
    <w:rsid w:val="00875056"/>
    <w:rsid w:val="0087530E"/>
    <w:rsid w:val="00875BC6"/>
    <w:rsid w:val="00875C29"/>
    <w:rsid w:val="0087626C"/>
    <w:rsid w:val="00876F4D"/>
    <w:rsid w:val="008812D0"/>
    <w:rsid w:val="00881B2F"/>
    <w:rsid w:val="008821AD"/>
    <w:rsid w:val="00882C04"/>
    <w:rsid w:val="00882CDF"/>
    <w:rsid w:val="00882E39"/>
    <w:rsid w:val="00883E40"/>
    <w:rsid w:val="0088474B"/>
    <w:rsid w:val="00884E98"/>
    <w:rsid w:val="00885043"/>
    <w:rsid w:val="00885595"/>
    <w:rsid w:val="0088569E"/>
    <w:rsid w:val="008856EC"/>
    <w:rsid w:val="0088590C"/>
    <w:rsid w:val="00885A9E"/>
    <w:rsid w:val="00886254"/>
    <w:rsid w:val="0088682F"/>
    <w:rsid w:val="0088734A"/>
    <w:rsid w:val="00887420"/>
    <w:rsid w:val="00887D88"/>
    <w:rsid w:val="00887EA1"/>
    <w:rsid w:val="0089063B"/>
    <w:rsid w:val="008911C1"/>
    <w:rsid w:val="00892335"/>
    <w:rsid w:val="00892688"/>
    <w:rsid w:val="00892BE4"/>
    <w:rsid w:val="00892DFC"/>
    <w:rsid w:val="008930C2"/>
    <w:rsid w:val="00893339"/>
    <w:rsid w:val="00893EE9"/>
    <w:rsid w:val="008942CD"/>
    <w:rsid w:val="00894FDA"/>
    <w:rsid w:val="00895553"/>
    <w:rsid w:val="00895D39"/>
    <w:rsid w:val="0089600C"/>
    <w:rsid w:val="00896641"/>
    <w:rsid w:val="00896987"/>
    <w:rsid w:val="00896B3E"/>
    <w:rsid w:val="008973DC"/>
    <w:rsid w:val="00897B25"/>
    <w:rsid w:val="00897D86"/>
    <w:rsid w:val="008A0503"/>
    <w:rsid w:val="008A0ABE"/>
    <w:rsid w:val="008A0E03"/>
    <w:rsid w:val="008A193B"/>
    <w:rsid w:val="008A1D22"/>
    <w:rsid w:val="008A2CA7"/>
    <w:rsid w:val="008A375A"/>
    <w:rsid w:val="008A3C9F"/>
    <w:rsid w:val="008A4167"/>
    <w:rsid w:val="008A4BD4"/>
    <w:rsid w:val="008A51E2"/>
    <w:rsid w:val="008A5C55"/>
    <w:rsid w:val="008A5FE3"/>
    <w:rsid w:val="008A621C"/>
    <w:rsid w:val="008A6472"/>
    <w:rsid w:val="008A6489"/>
    <w:rsid w:val="008A6853"/>
    <w:rsid w:val="008A6D54"/>
    <w:rsid w:val="008A72E5"/>
    <w:rsid w:val="008A7350"/>
    <w:rsid w:val="008A78C9"/>
    <w:rsid w:val="008A7F3D"/>
    <w:rsid w:val="008B0D85"/>
    <w:rsid w:val="008B0DAE"/>
    <w:rsid w:val="008B1537"/>
    <w:rsid w:val="008B1750"/>
    <w:rsid w:val="008B1FBE"/>
    <w:rsid w:val="008B36C6"/>
    <w:rsid w:val="008B4120"/>
    <w:rsid w:val="008B4854"/>
    <w:rsid w:val="008B4B83"/>
    <w:rsid w:val="008B4D13"/>
    <w:rsid w:val="008B4E65"/>
    <w:rsid w:val="008B52DC"/>
    <w:rsid w:val="008B5325"/>
    <w:rsid w:val="008B5DCC"/>
    <w:rsid w:val="008B60F3"/>
    <w:rsid w:val="008B6521"/>
    <w:rsid w:val="008B69BD"/>
    <w:rsid w:val="008B7267"/>
    <w:rsid w:val="008B7B84"/>
    <w:rsid w:val="008B7D1B"/>
    <w:rsid w:val="008B7DFF"/>
    <w:rsid w:val="008C0817"/>
    <w:rsid w:val="008C0D07"/>
    <w:rsid w:val="008C1900"/>
    <w:rsid w:val="008C1BDA"/>
    <w:rsid w:val="008C26DF"/>
    <w:rsid w:val="008C2E4B"/>
    <w:rsid w:val="008C333D"/>
    <w:rsid w:val="008C3681"/>
    <w:rsid w:val="008C3FB2"/>
    <w:rsid w:val="008C402C"/>
    <w:rsid w:val="008C5069"/>
    <w:rsid w:val="008C5325"/>
    <w:rsid w:val="008C5A0D"/>
    <w:rsid w:val="008C60F8"/>
    <w:rsid w:val="008C67E0"/>
    <w:rsid w:val="008C694C"/>
    <w:rsid w:val="008C6A5E"/>
    <w:rsid w:val="008C6B40"/>
    <w:rsid w:val="008C6D2A"/>
    <w:rsid w:val="008C702F"/>
    <w:rsid w:val="008C70A3"/>
    <w:rsid w:val="008C75B2"/>
    <w:rsid w:val="008C7921"/>
    <w:rsid w:val="008C7A02"/>
    <w:rsid w:val="008D0C13"/>
    <w:rsid w:val="008D143D"/>
    <w:rsid w:val="008D198A"/>
    <w:rsid w:val="008D1BA0"/>
    <w:rsid w:val="008D36B4"/>
    <w:rsid w:val="008D3745"/>
    <w:rsid w:val="008D3896"/>
    <w:rsid w:val="008D3DF4"/>
    <w:rsid w:val="008D451E"/>
    <w:rsid w:val="008D4642"/>
    <w:rsid w:val="008D489B"/>
    <w:rsid w:val="008D4DDC"/>
    <w:rsid w:val="008D50B5"/>
    <w:rsid w:val="008D55EC"/>
    <w:rsid w:val="008D5D12"/>
    <w:rsid w:val="008D659D"/>
    <w:rsid w:val="008D6AF7"/>
    <w:rsid w:val="008D6B15"/>
    <w:rsid w:val="008D7A56"/>
    <w:rsid w:val="008E07D8"/>
    <w:rsid w:val="008E0925"/>
    <w:rsid w:val="008E1467"/>
    <w:rsid w:val="008E1AE3"/>
    <w:rsid w:val="008E20CE"/>
    <w:rsid w:val="008E22EF"/>
    <w:rsid w:val="008E2A8D"/>
    <w:rsid w:val="008E2D16"/>
    <w:rsid w:val="008E357E"/>
    <w:rsid w:val="008E3606"/>
    <w:rsid w:val="008E3664"/>
    <w:rsid w:val="008E3C10"/>
    <w:rsid w:val="008E4046"/>
    <w:rsid w:val="008E5D6A"/>
    <w:rsid w:val="008E6068"/>
    <w:rsid w:val="008E6096"/>
    <w:rsid w:val="008E69F9"/>
    <w:rsid w:val="008E6AD0"/>
    <w:rsid w:val="008E6CC2"/>
    <w:rsid w:val="008E6EA7"/>
    <w:rsid w:val="008F038A"/>
    <w:rsid w:val="008F1E01"/>
    <w:rsid w:val="008F1EDF"/>
    <w:rsid w:val="008F2903"/>
    <w:rsid w:val="008F2BE6"/>
    <w:rsid w:val="008F2DC4"/>
    <w:rsid w:val="008F319B"/>
    <w:rsid w:val="008F3353"/>
    <w:rsid w:val="008F42CF"/>
    <w:rsid w:val="008F4EE8"/>
    <w:rsid w:val="008F6211"/>
    <w:rsid w:val="008F67A5"/>
    <w:rsid w:val="008F70B3"/>
    <w:rsid w:val="008F71AC"/>
    <w:rsid w:val="008F7391"/>
    <w:rsid w:val="008F79A2"/>
    <w:rsid w:val="008F7B5A"/>
    <w:rsid w:val="008F7D5E"/>
    <w:rsid w:val="008F7DA2"/>
    <w:rsid w:val="00900114"/>
    <w:rsid w:val="00900AF6"/>
    <w:rsid w:val="00900CA0"/>
    <w:rsid w:val="00900DA0"/>
    <w:rsid w:val="00901BBA"/>
    <w:rsid w:val="00901DCF"/>
    <w:rsid w:val="009020C9"/>
    <w:rsid w:val="00902B37"/>
    <w:rsid w:val="00902FAB"/>
    <w:rsid w:val="0090371C"/>
    <w:rsid w:val="00903B43"/>
    <w:rsid w:val="00904915"/>
    <w:rsid w:val="00904E68"/>
    <w:rsid w:val="00904F04"/>
    <w:rsid w:val="0090512E"/>
    <w:rsid w:val="00905381"/>
    <w:rsid w:val="009057D6"/>
    <w:rsid w:val="00905CEB"/>
    <w:rsid w:val="00905EE8"/>
    <w:rsid w:val="0090628A"/>
    <w:rsid w:val="00906F40"/>
    <w:rsid w:val="0090754F"/>
    <w:rsid w:val="00907580"/>
    <w:rsid w:val="009107A2"/>
    <w:rsid w:val="00910BB1"/>
    <w:rsid w:val="0091105D"/>
    <w:rsid w:val="00911294"/>
    <w:rsid w:val="00911639"/>
    <w:rsid w:val="00911A0B"/>
    <w:rsid w:val="0091200C"/>
    <w:rsid w:val="0091234B"/>
    <w:rsid w:val="00912AC9"/>
    <w:rsid w:val="00912AF8"/>
    <w:rsid w:val="00912BE3"/>
    <w:rsid w:val="009134EC"/>
    <w:rsid w:val="009134F4"/>
    <w:rsid w:val="0091378E"/>
    <w:rsid w:val="009141B3"/>
    <w:rsid w:val="00914875"/>
    <w:rsid w:val="00914A1A"/>
    <w:rsid w:val="00914B29"/>
    <w:rsid w:val="00914C95"/>
    <w:rsid w:val="00915610"/>
    <w:rsid w:val="00915D0C"/>
    <w:rsid w:val="00915D8C"/>
    <w:rsid w:val="00917092"/>
    <w:rsid w:val="00917451"/>
    <w:rsid w:val="00920455"/>
    <w:rsid w:val="00921728"/>
    <w:rsid w:val="0092184C"/>
    <w:rsid w:val="00921AF5"/>
    <w:rsid w:val="009222ED"/>
    <w:rsid w:val="009223E6"/>
    <w:rsid w:val="00922BD3"/>
    <w:rsid w:val="00923915"/>
    <w:rsid w:val="0092410F"/>
    <w:rsid w:val="00924960"/>
    <w:rsid w:val="00924DCE"/>
    <w:rsid w:val="0092528C"/>
    <w:rsid w:val="00926584"/>
    <w:rsid w:val="009265D2"/>
    <w:rsid w:val="0092665A"/>
    <w:rsid w:val="00930270"/>
    <w:rsid w:val="009303B0"/>
    <w:rsid w:val="00930838"/>
    <w:rsid w:val="009309A7"/>
    <w:rsid w:val="00931593"/>
    <w:rsid w:val="00931778"/>
    <w:rsid w:val="00931FCD"/>
    <w:rsid w:val="00932242"/>
    <w:rsid w:val="00932646"/>
    <w:rsid w:val="00932ED0"/>
    <w:rsid w:val="00933075"/>
    <w:rsid w:val="009340B3"/>
    <w:rsid w:val="00934A22"/>
    <w:rsid w:val="00935B0E"/>
    <w:rsid w:val="00935B42"/>
    <w:rsid w:val="0093609D"/>
    <w:rsid w:val="00937640"/>
    <w:rsid w:val="00937C08"/>
    <w:rsid w:val="009403AF"/>
    <w:rsid w:val="0094216D"/>
    <w:rsid w:val="00942650"/>
    <w:rsid w:val="009427EC"/>
    <w:rsid w:val="00942973"/>
    <w:rsid w:val="009430D7"/>
    <w:rsid w:val="0094324F"/>
    <w:rsid w:val="0094348B"/>
    <w:rsid w:val="009438D0"/>
    <w:rsid w:val="00944695"/>
    <w:rsid w:val="009451C4"/>
    <w:rsid w:val="00945338"/>
    <w:rsid w:val="00946168"/>
    <w:rsid w:val="009464C7"/>
    <w:rsid w:val="00946557"/>
    <w:rsid w:val="00946998"/>
    <w:rsid w:val="009476C7"/>
    <w:rsid w:val="0094782B"/>
    <w:rsid w:val="0095078C"/>
    <w:rsid w:val="00950B3F"/>
    <w:rsid w:val="00950B42"/>
    <w:rsid w:val="00950C3B"/>
    <w:rsid w:val="00951408"/>
    <w:rsid w:val="00951BDF"/>
    <w:rsid w:val="00951D74"/>
    <w:rsid w:val="00951E42"/>
    <w:rsid w:val="0095251E"/>
    <w:rsid w:val="009527E0"/>
    <w:rsid w:val="00952B7E"/>
    <w:rsid w:val="00952C1A"/>
    <w:rsid w:val="00953710"/>
    <w:rsid w:val="00953805"/>
    <w:rsid w:val="00953E25"/>
    <w:rsid w:val="00954027"/>
    <w:rsid w:val="009548B7"/>
    <w:rsid w:val="00954FD8"/>
    <w:rsid w:val="00954FF8"/>
    <w:rsid w:val="0095537E"/>
    <w:rsid w:val="009556FC"/>
    <w:rsid w:val="009565A9"/>
    <w:rsid w:val="00956DC3"/>
    <w:rsid w:val="0095756E"/>
    <w:rsid w:val="009576FE"/>
    <w:rsid w:val="009578C9"/>
    <w:rsid w:val="00957AE5"/>
    <w:rsid w:val="00957FE0"/>
    <w:rsid w:val="009608A4"/>
    <w:rsid w:val="0096147A"/>
    <w:rsid w:val="00961F02"/>
    <w:rsid w:val="00962DEF"/>
    <w:rsid w:val="00963BB6"/>
    <w:rsid w:val="00965DE6"/>
    <w:rsid w:val="009669DE"/>
    <w:rsid w:val="0096774D"/>
    <w:rsid w:val="009700C6"/>
    <w:rsid w:val="00970771"/>
    <w:rsid w:val="00970A76"/>
    <w:rsid w:val="00970C81"/>
    <w:rsid w:val="00971764"/>
    <w:rsid w:val="009717A4"/>
    <w:rsid w:val="009722F5"/>
    <w:rsid w:val="00972DAE"/>
    <w:rsid w:val="00972F87"/>
    <w:rsid w:val="00973951"/>
    <w:rsid w:val="009739BA"/>
    <w:rsid w:val="00973AEA"/>
    <w:rsid w:val="00973C0E"/>
    <w:rsid w:val="00973CDC"/>
    <w:rsid w:val="00974240"/>
    <w:rsid w:val="00974648"/>
    <w:rsid w:val="0097584C"/>
    <w:rsid w:val="00975D19"/>
    <w:rsid w:val="0097693B"/>
    <w:rsid w:val="00976EFE"/>
    <w:rsid w:val="00977E3F"/>
    <w:rsid w:val="009810FF"/>
    <w:rsid w:val="00982A05"/>
    <w:rsid w:val="00982BF4"/>
    <w:rsid w:val="009831C3"/>
    <w:rsid w:val="00983782"/>
    <w:rsid w:val="00985F41"/>
    <w:rsid w:val="0098648C"/>
    <w:rsid w:val="009871D2"/>
    <w:rsid w:val="00990185"/>
    <w:rsid w:val="009905BE"/>
    <w:rsid w:val="0099129B"/>
    <w:rsid w:val="00992629"/>
    <w:rsid w:val="00992BF8"/>
    <w:rsid w:val="0099301D"/>
    <w:rsid w:val="00993382"/>
    <w:rsid w:val="00993395"/>
    <w:rsid w:val="0099363A"/>
    <w:rsid w:val="0099479D"/>
    <w:rsid w:val="00994BE6"/>
    <w:rsid w:val="00994FC8"/>
    <w:rsid w:val="00995553"/>
    <w:rsid w:val="009958E3"/>
    <w:rsid w:val="00996F84"/>
    <w:rsid w:val="009A0B0F"/>
    <w:rsid w:val="009A11FC"/>
    <w:rsid w:val="009A1795"/>
    <w:rsid w:val="009A1CEF"/>
    <w:rsid w:val="009A1CF5"/>
    <w:rsid w:val="009A29E4"/>
    <w:rsid w:val="009A2D01"/>
    <w:rsid w:val="009A3213"/>
    <w:rsid w:val="009A33D2"/>
    <w:rsid w:val="009A3F03"/>
    <w:rsid w:val="009A4242"/>
    <w:rsid w:val="009A43C2"/>
    <w:rsid w:val="009A45BB"/>
    <w:rsid w:val="009A463D"/>
    <w:rsid w:val="009A490C"/>
    <w:rsid w:val="009A56B4"/>
    <w:rsid w:val="009A59A9"/>
    <w:rsid w:val="009A5D34"/>
    <w:rsid w:val="009A690F"/>
    <w:rsid w:val="009B1A1E"/>
    <w:rsid w:val="009B2C1D"/>
    <w:rsid w:val="009B3DAD"/>
    <w:rsid w:val="009B43BC"/>
    <w:rsid w:val="009B66AC"/>
    <w:rsid w:val="009B68BF"/>
    <w:rsid w:val="009B6C29"/>
    <w:rsid w:val="009C00F7"/>
    <w:rsid w:val="009C0432"/>
    <w:rsid w:val="009C088F"/>
    <w:rsid w:val="009C09BA"/>
    <w:rsid w:val="009C0B6B"/>
    <w:rsid w:val="009C1044"/>
    <w:rsid w:val="009C1F27"/>
    <w:rsid w:val="009C2CE5"/>
    <w:rsid w:val="009C30F8"/>
    <w:rsid w:val="009C31AF"/>
    <w:rsid w:val="009C394F"/>
    <w:rsid w:val="009C3FD6"/>
    <w:rsid w:val="009C4109"/>
    <w:rsid w:val="009C4D3F"/>
    <w:rsid w:val="009C5286"/>
    <w:rsid w:val="009C64B3"/>
    <w:rsid w:val="009C6921"/>
    <w:rsid w:val="009C6EF0"/>
    <w:rsid w:val="009D076F"/>
    <w:rsid w:val="009D08CD"/>
    <w:rsid w:val="009D120E"/>
    <w:rsid w:val="009D1500"/>
    <w:rsid w:val="009D1A44"/>
    <w:rsid w:val="009D1D9B"/>
    <w:rsid w:val="009D2570"/>
    <w:rsid w:val="009D28FB"/>
    <w:rsid w:val="009D2BF4"/>
    <w:rsid w:val="009D2DFB"/>
    <w:rsid w:val="009D2F6A"/>
    <w:rsid w:val="009D3985"/>
    <w:rsid w:val="009D44A6"/>
    <w:rsid w:val="009D4C10"/>
    <w:rsid w:val="009D52E5"/>
    <w:rsid w:val="009D58D7"/>
    <w:rsid w:val="009D5D70"/>
    <w:rsid w:val="009D60D2"/>
    <w:rsid w:val="009D6443"/>
    <w:rsid w:val="009D79AE"/>
    <w:rsid w:val="009D7FBD"/>
    <w:rsid w:val="009E02D4"/>
    <w:rsid w:val="009E0466"/>
    <w:rsid w:val="009E0858"/>
    <w:rsid w:val="009E1136"/>
    <w:rsid w:val="009E1DDE"/>
    <w:rsid w:val="009E1E31"/>
    <w:rsid w:val="009E21A5"/>
    <w:rsid w:val="009E241B"/>
    <w:rsid w:val="009E2477"/>
    <w:rsid w:val="009E2739"/>
    <w:rsid w:val="009E278B"/>
    <w:rsid w:val="009E2E89"/>
    <w:rsid w:val="009E364E"/>
    <w:rsid w:val="009E371B"/>
    <w:rsid w:val="009E4499"/>
    <w:rsid w:val="009E460B"/>
    <w:rsid w:val="009E4EE0"/>
    <w:rsid w:val="009E59C6"/>
    <w:rsid w:val="009E5A6A"/>
    <w:rsid w:val="009E5C02"/>
    <w:rsid w:val="009E5FE6"/>
    <w:rsid w:val="009E60A2"/>
    <w:rsid w:val="009E6471"/>
    <w:rsid w:val="009E72A4"/>
    <w:rsid w:val="009E748E"/>
    <w:rsid w:val="009F0D6F"/>
    <w:rsid w:val="009F130E"/>
    <w:rsid w:val="009F1BA7"/>
    <w:rsid w:val="009F1E30"/>
    <w:rsid w:val="009F20A5"/>
    <w:rsid w:val="009F232A"/>
    <w:rsid w:val="009F2334"/>
    <w:rsid w:val="009F23B3"/>
    <w:rsid w:val="009F37FF"/>
    <w:rsid w:val="009F390B"/>
    <w:rsid w:val="009F42F6"/>
    <w:rsid w:val="009F5452"/>
    <w:rsid w:val="009F585B"/>
    <w:rsid w:val="009F5958"/>
    <w:rsid w:val="009F6362"/>
    <w:rsid w:val="009F6AEA"/>
    <w:rsid w:val="009F6E9D"/>
    <w:rsid w:val="009F73EE"/>
    <w:rsid w:val="009F7460"/>
    <w:rsid w:val="009F7E61"/>
    <w:rsid w:val="00A01334"/>
    <w:rsid w:val="00A016D6"/>
    <w:rsid w:val="00A018C7"/>
    <w:rsid w:val="00A01B8F"/>
    <w:rsid w:val="00A01CD1"/>
    <w:rsid w:val="00A0339B"/>
    <w:rsid w:val="00A040BC"/>
    <w:rsid w:val="00A04488"/>
    <w:rsid w:val="00A04D12"/>
    <w:rsid w:val="00A05114"/>
    <w:rsid w:val="00A05273"/>
    <w:rsid w:val="00A05AEC"/>
    <w:rsid w:val="00A05DEE"/>
    <w:rsid w:val="00A06209"/>
    <w:rsid w:val="00A063D5"/>
    <w:rsid w:val="00A0675A"/>
    <w:rsid w:val="00A06772"/>
    <w:rsid w:val="00A073F9"/>
    <w:rsid w:val="00A07FB7"/>
    <w:rsid w:val="00A11895"/>
    <w:rsid w:val="00A11970"/>
    <w:rsid w:val="00A11DED"/>
    <w:rsid w:val="00A12C87"/>
    <w:rsid w:val="00A12E19"/>
    <w:rsid w:val="00A13722"/>
    <w:rsid w:val="00A138DB"/>
    <w:rsid w:val="00A13F0A"/>
    <w:rsid w:val="00A14133"/>
    <w:rsid w:val="00A14D48"/>
    <w:rsid w:val="00A15431"/>
    <w:rsid w:val="00A15721"/>
    <w:rsid w:val="00A16AF8"/>
    <w:rsid w:val="00A173CE"/>
    <w:rsid w:val="00A17BF7"/>
    <w:rsid w:val="00A201BD"/>
    <w:rsid w:val="00A2035D"/>
    <w:rsid w:val="00A2068B"/>
    <w:rsid w:val="00A206A7"/>
    <w:rsid w:val="00A209E4"/>
    <w:rsid w:val="00A231F1"/>
    <w:rsid w:val="00A23357"/>
    <w:rsid w:val="00A234AF"/>
    <w:rsid w:val="00A23EA8"/>
    <w:rsid w:val="00A24085"/>
    <w:rsid w:val="00A244E2"/>
    <w:rsid w:val="00A24862"/>
    <w:rsid w:val="00A24BCF"/>
    <w:rsid w:val="00A2570A"/>
    <w:rsid w:val="00A25785"/>
    <w:rsid w:val="00A2668A"/>
    <w:rsid w:val="00A269AD"/>
    <w:rsid w:val="00A270C5"/>
    <w:rsid w:val="00A2748E"/>
    <w:rsid w:val="00A27EF7"/>
    <w:rsid w:val="00A30B65"/>
    <w:rsid w:val="00A31610"/>
    <w:rsid w:val="00A3171C"/>
    <w:rsid w:val="00A31B28"/>
    <w:rsid w:val="00A324D2"/>
    <w:rsid w:val="00A3342A"/>
    <w:rsid w:val="00A34076"/>
    <w:rsid w:val="00A35273"/>
    <w:rsid w:val="00A35C0E"/>
    <w:rsid w:val="00A365E8"/>
    <w:rsid w:val="00A36604"/>
    <w:rsid w:val="00A36E46"/>
    <w:rsid w:val="00A40318"/>
    <w:rsid w:val="00A40711"/>
    <w:rsid w:val="00A409C2"/>
    <w:rsid w:val="00A40B28"/>
    <w:rsid w:val="00A40E93"/>
    <w:rsid w:val="00A414A7"/>
    <w:rsid w:val="00A41749"/>
    <w:rsid w:val="00A4197A"/>
    <w:rsid w:val="00A41B47"/>
    <w:rsid w:val="00A42287"/>
    <w:rsid w:val="00A4232F"/>
    <w:rsid w:val="00A423E8"/>
    <w:rsid w:val="00A4250C"/>
    <w:rsid w:val="00A42533"/>
    <w:rsid w:val="00A42784"/>
    <w:rsid w:val="00A42A40"/>
    <w:rsid w:val="00A43391"/>
    <w:rsid w:val="00A44828"/>
    <w:rsid w:val="00A44EB1"/>
    <w:rsid w:val="00A452B4"/>
    <w:rsid w:val="00A457CC"/>
    <w:rsid w:val="00A4653B"/>
    <w:rsid w:val="00A4748E"/>
    <w:rsid w:val="00A474C9"/>
    <w:rsid w:val="00A4785D"/>
    <w:rsid w:val="00A47931"/>
    <w:rsid w:val="00A47B8A"/>
    <w:rsid w:val="00A47DC7"/>
    <w:rsid w:val="00A5024A"/>
    <w:rsid w:val="00A513E5"/>
    <w:rsid w:val="00A516D3"/>
    <w:rsid w:val="00A5179A"/>
    <w:rsid w:val="00A51E03"/>
    <w:rsid w:val="00A527FF"/>
    <w:rsid w:val="00A53347"/>
    <w:rsid w:val="00A53508"/>
    <w:rsid w:val="00A5389C"/>
    <w:rsid w:val="00A54745"/>
    <w:rsid w:val="00A55646"/>
    <w:rsid w:val="00A556BA"/>
    <w:rsid w:val="00A558F5"/>
    <w:rsid w:val="00A5634A"/>
    <w:rsid w:val="00A56939"/>
    <w:rsid w:val="00A56F08"/>
    <w:rsid w:val="00A57E1C"/>
    <w:rsid w:val="00A57F5E"/>
    <w:rsid w:val="00A6012D"/>
    <w:rsid w:val="00A60D59"/>
    <w:rsid w:val="00A61306"/>
    <w:rsid w:val="00A621A8"/>
    <w:rsid w:val="00A6224A"/>
    <w:rsid w:val="00A62B1E"/>
    <w:rsid w:val="00A62EC3"/>
    <w:rsid w:val="00A6314B"/>
    <w:rsid w:val="00A63DA5"/>
    <w:rsid w:val="00A640BF"/>
    <w:rsid w:val="00A646E7"/>
    <w:rsid w:val="00A66421"/>
    <w:rsid w:val="00A66560"/>
    <w:rsid w:val="00A66902"/>
    <w:rsid w:val="00A66B81"/>
    <w:rsid w:val="00A67256"/>
    <w:rsid w:val="00A6761F"/>
    <w:rsid w:val="00A67997"/>
    <w:rsid w:val="00A70583"/>
    <w:rsid w:val="00A7112E"/>
    <w:rsid w:val="00A715A1"/>
    <w:rsid w:val="00A719DF"/>
    <w:rsid w:val="00A71B97"/>
    <w:rsid w:val="00A72507"/>
    <w:rsid w:val="00A72517"/>
    <w:rsid w:val="00A72A08"/>
    <w:rsid w:val="00A72BD6"/>
    <w:rsid w:val="00A7325E"/>
    <w:rsid w:val="00A7352A"/>
    <w:rsid w:val="00A737DF"/>
    <w:rsid w:val="00A73BDD"/>
    <w:rsid w:val="00A73E1F"/>
    <w:rsid w:val="00A745F0"/>
    <w:rsid w:val="00A7529C"/>
    <w:rsid w:val="00A75ACB"/>
    <w:rsid w:val="00A75CDD"/>
    <w:rsid w:val="00A75DD7"/>
    <w:rsid w:val="00A769ED"/>
    <w:rsid w:val="00A77ECD"/>
    <w:rsid w:val="00A801A3"/>
    <w:rsid w:val="00A8155A"/>
    <w:rsid w:val="00A81AB7"/>
    <w:rsid w:val="00A81C4B"/>
    <w:rsid w:val="00A8206B"/>
    <w:rsid w:val="00A825F1"/>
    <w:rsid w:val="00A826C1"/>
    <w:rsid w:val="00A83478"/>
    <w:rsid w:val="00A83838"/>
    <w:rsid w:val="00A83864"/>
    <w:rsid w:val="00A83BC7"/>
    <w:rsid w:val="00A83D00"/>
    <w:rsid w:val="00A83FE1"/>
    <w:rsid w:val="00A84033"/>
    <w:rsid w:val="00A844AF"/>
    <w:rsid w:val="00A84900"/>
    <w:rsid w:val="00A84BD5"/>
    <w:rsid w:val="00A84D3F"/>
    <w:rsid w:val="00A84E0B"/>
    <w:rsid w:val="00A84F8C"/>
    <w:rsid w:val="00A85504"/>
    <w:rsid w:val="00A85622"/>
    <w:rsid w:val="00A85A99"/>
    <w:rsid w:val="00A85D1D"/>
    <w:rsid w:val="00A85D28"/>
    <w:rsid w:val="00A869D9"/>
    <w:rsid w:val="00A87D63"/>
    <w:rsid w:val="00A90160"/>
    <w:rsid w:val="00A9055E"/>
    <w:rsid w:val="00A90705"/>
    <w:rsid w:val="00A91499"/>
    <w:rsid w:val="00A91893"/>
    <w:rsid w:val="00A91FAC"/>
    <w:rsid w:val="00A92062"/>
    <w:rsid w:val="00A92598"/>
    <w:rsid w:val="00A926A3"/>
    <w:rsid w:val="00A92C0D"/>
    <w:rsid w:val="00A93466"/>
    <w:rsid w:val="00A93D7A"/>
    <w:rsid w:val="00A94E38"/>
    <w:rsid w:val="00A950E4"/>
    <w:rsid w:val="00A95811"/>
    <w:rsid w:val="00A958E7"/>
    <w:rsid w:val="00A95997"/>
    <w:rsid w:val="00A96143"/>
    <w:rsid w:val="00A96C94"/>
    <w:rsid w:val="00A9709B"/>
    <w:rsid w:val="00A97287"/>
    <w:rsid w:val="00A97B08"/>
    <w:rsid w:val="00AA0127"/>
    <w:rsid w:val="00AA0579"/>
    <w:rsid w:val="00AA0698"/>
    <w:rsid w:val="00AA0AC3"/>
    <w:rsid w:val="00AA0CBE"/>
    <w:rsid w:val="00AA0DE9"/>
    <w:rsid w:val="00AA0E39"/>
    <w:rsid w:val="00AA0FF0"/>
    <w:rsid w:val="00AA12A1"/>
    <w:rsid w:val="00AA144E"/>
    <w:rsid w:val="00AA1AD9"/>
    <w:rsid w:val="00AA1B09"/>
    <w:rsid w:val="00AA1C2B"/>
    <w:rsid w:val="00AA2220"/>
    <w:rsid w:val="00AA2DD2"/>
    <w:rsid w:val="00AA39F2"/>
    <w:rsid w:val="00AA3BBB"/>
    <w:rsid w:val="00AA54B9"/>
    <w:rsid w:val="00AA5D30"/>
    <w:rsid w:val="00AA613C"/>
    <w:rsid w:val="00AA67C1"/>
    <w:rsid w:val="00AA71ED"/>
    <w:rsid w:val="00AB01DB"/>
    <w:rsid w:val="00AB058A"/>
    <w:rsid w:val="00AB1021"/>
    <w:rsid w:val="00AB146E"/>
    <w:rsid w:val="00AB158C"/>
    <w:rsid w:val="00AB2480"/>
    <w:rsid w:val="00AB2BEC"/>
    <w:rsid w:val="00AB350F"/>
    <w:rsid w:val="00AB5B7B"/>
    <w:rsid w:val="00AB6101"/>
    <w:rsid w:val="00AB6539"/>
    <w:rsid w:val="00AC036A"/>
    <w:rsid w:val="00AC0DAE"/>
    <w:rsid w:val="00AC0F93"/>
    <w:rsid w:val="00AC15CC"/>
    <w:rsid w:val="00AC188E"/>
    <w:rsid w:val="00AC2299"/>
    <w:rsid w:val="00AC2376"/>
    <w:rsid w:val="00AC276E"/>
    <w:rsid w:val="00AC3790"/>
    <w:rsid w:val="00AC3929"/>
    <w:rsid w:val="00AC40B1"/>
    <w:rsid w:val="00AC4695"/>
    <w:rsid w:val="00AC475F"/>
    <w:rsid w:val="00AC47C8"/>
    <w:rsid w:val="00AC4A20"/>
    <w:rsid w:val="00AC5FD3"/>
    <w:rsid w:val="00AC604E"/>
    <w:rsid w:val="00AC7898"/>
    <w:rsid w:val="00AC7A8E"/>
    <w:rsid w:val="00AC7FA9"/>
    <w:rsid w:val="00AD07E0"/>
    <w:rsid w:val="00AD1566"/>
    <w:rsid w:val="00AD16BD"/>
    <w:rsid w:val="00AD1A32"/>
    <w:rsid w:val="00AD1A67"/>
    <w:rsid w:val="00AD1BE0"/>
    <w:rsid w:val="00AD1F85"/>
    <w:rsid w:val="00AD24B3"/>
    <w:rsid w:val="00AD31E5"/>
    <w:rsid w:val="00AD353D"/>
    <w:rsid w:val="00AD411C"/>
    <w:rsid w:val="00AD4295"/>
    <w:rsid w:val="00AD4AEC"/>
    <w:rsid w:val="00AD4F16"/>
    <w:rsid w:val="00AD5B16"/>
    <w:rsid w:val="00AD5C4A"/>
    <w:rsid w:val="00AD635B"/>
    <w:rsid w:val="00AD698E"/>
    <w:rsid w:val="00AE1380"/>
    <w:rsid w:val="00AE19A7"/>
    <w:rsid w:val="00AE2D29"/>
    <w:rsid w:val="00AE38B2"/>
    <w:rsid w:val="00AE4886"/>
    <w:rsid w:val="00AE493F"/>
    <w:rsid w:val="00AE54C8"/>
    <w:rsid w:val="00AE5CF9"/>
    <w:rsid w:val="00AE6D8B"/>
    <w:rsid w:val="00AE6E07"/>
    <w:rsid w:val="00AE6F45"/>
    <w:rsid w:val="00AE778C"/>
    <w:rsid w:val="00AE7925"/>
    <w:rsid w:val="00AE79A2"/>
    <w:rsid w:val="00AE79EB"/>
    <w:rsid w:val="00AE7AEE"/>
    <w:rsid w:val="00AF0BB7"/>
    <w:rsid w:val="00AF0E15"/>
    <w:rsid w:val="00AF1755"/>
    <w:rsid w:val="00AF2084"/>
    <w:rsid w:val="00AF2383"/>
    <w:rsid w:val="00AF2476"/>
    <w:rsid w:val="00AF2CF9"/>
    <w:rsid w:val="00AF2D61"/>
    <w:rsid w:val="00AF2FA6"/>
    <w:rsid w:val="00AF3F8C"/>
    <w:rsid w:val="00AF3FD0"/>
    <w:rsid w:val="00AF424C"/>
    <w:rsid w:val="00AF443B"/>
    <w:rsid w:val="00AF45CD"/>
    <w:rsid w:val="00AF4E85"/>
    <w:rsid w:val="00AF4EEA"/>
    <w:rsid w:val="00AF56BD"/>
    <w:rsid w:val="00AF5B6B"/>
    <w:rsid w:val="00AF5F4E"/>
    <w:rsid w:val="00AF62AB"/>
    <w:rsid w:val="00AF6D3F"/>
    <w:rsid w:val="00AF75AC"/>
    <w:rsid w:val="00AF7EA4"/>
    <w:rsid w:val="00B005E3"/>
    <w:rsid w:val="00B01825"/>
    <w:rsid w:val="00B019F0"/>
    <w:rsid w:val="00B01F39"/>
    <w:rsid w:val="00B01FFD"/>
    <w:rsid w:val="00B024FC"/>
    <w:rsid w:val="00B0311E"/>
    <w:rsid w:val="00B035A9"/>
    <w:rsid w:val="00B037E1"/>
    <w:rsid w:val="00B0433D"/>
    <w:rsid w:val="00B044AC"/>
    <w:rsid w:val="00B044B4"/>
    <w:rsid w:val="00B04523"/>
    <w:rsid w:val="00B04E5E"/>
    <w:rsid w:val="00B05689"/>
    <w:rsid w:val="00B05925"/>
    <w:rsid w:val="00B07469"/>
    <w:rsid w:val="00B07EF7"/>
    <w:rsid w:val="00B10305"/>
    <w:rsid w:val="00B1118F"/>
    <w:rsid w:val="00B113D2"/>
    <w:rsid w:val="00B11531"/>
    <w:rsid w:val="00B129F0"/>
    <w:rsid w:val="00B12CE6"/>
    <w:rsid w:val="00B130F3"/>
    <w:rsid w:val="00B131EF"/>
    <w:rsid w:val="00B13526"/>
    <w:rsid w:val="00B136AF"/>
    <w:rsid w:val="00B13CFD"/>
    <w:rsid w:val="00B13D13"/>
    <w:rsid w:val="00B13E88"/>
    <w:rsid w:val="00B14192"/>
    <w:rsid w:val="00B14FFD"/>
    <w:rsid w:val="00B151D0"/>
    <w:rsid w:val="00B15615"/>
    <w:rsid w:val="00B16033"/>
    <w:rsid w:val="00B160CB"/>
    <w:rsid w:val="00B169E0"/>
    <w:rsid w:val="00B170D5"/>
    <w:rsid w:val="00B17362"/>
    <w:rsid w:val="00B20199"/>
    <w:rsid w:val="00B206D0"/>
    <w:rsid w:val="00B20EFE"/>
    <w:rsid w:val="00B21614"/>
    <w:rsid w:val="00B21A1E"/>
    <w:rsid w:val="00B21C2F"/>
    <w:rsid w:val="00B221C6"/>
    <w:rsid w:val="00B22D24"/>
    <w:rsid w:val="00B232F6"/>
    <w:rsid w:val="00B2454E"/>
    <w:rsid w:val="00B24572"/>
    <w:rsid w:val="00B24C26"/>
    <w:rsid w:val="00B24EB1"/>
    <w:rsid w:val="00B25087"/>
    <w:rsid w:val="00B25361"/>
    <w:rsid w:val="00B26136"/>
    <w:rsid w:val="00B26E43"/>
    <w:rsid w:val="00B27159"/>
    <w:rsid w:val="00B274B8"/>
    <w:rsid w:val="00B30314"/>
    <w:rsid w:val="00B304D9"/>
    <w:rsid w:val="00B309F5"/>
    <w:rsid w:val="00B3151C"/>
    <w:rsid w:val="00B31C32"/>
    <w:rsid w:val="00B33AC2"/>
    <w:rsid w:val="00B33D23"/>
    <w:rsid w:val="00B342D6"/>
    <w:rsid w:val="00B35091"/>
    <w:rsid w:val="00B35A86"/>
    <w:rsid w:val="00B35AE8"/>
    <w:rsid w:val="00B35D77"/>
    <w:rsid w:val="00B36417"/>
    <w:rsid w:val="00B368C2"/>
    <w:rsid w:val="00B36ACA"/>
    <w:rsid w:val="00B37313"/>
    <w:rsid w:val="00B37537"/>
    <w:rsid w:val="00B37644"/>
    <w:rsid w:val="00B4037B"/>
    <w:rsid w:val="00B404E7"/>
    <w:rsid w:val="00B40DB0"/>
    <w:rsid w:val="00B41610"/>
    <w:rsid w:val="00B41654"/>
    <w:rsid w:val="00B41A2A"/>
    <w:rsid w:val="00B41BBE"/>
    <w:rsid w:val="00B41E94"/>
    <w:rsid w:val="00B42CE8"/>
    <w:rsid w:val="00B4342C"/>
    <w:rsid w:val="00B43533"/>
    <w:rsid w:val="00B43DC0"/>
    <w:rsid w:val="00B446F1"/>
    <w:rsid w:val="00B45553"/>
    <w:rsid w:val="00B45785"/>
    <w:rsid w:val="00B45CA4"/>
    <w:rsid w:val="00B45D50"/>
    <w:rsid w:val="00B45E6F"/>
    <w:rsid w:val="00B46148"/>
    <w:rsid w:val="00B46279"/>
    <w:rsid w:val="00B46797"/>
    <w:rsid w:val="00B46D40"/>
    <w:rsid w:val="00B4746A"/>
    <w:rsid w:val="00B478EA"/>
    <w:rsid w:val="00B47D0A"/>
    <w:rsid w:val="00B506B2"/>
    <w:rsid w:val="00B508B4"/>
    <w:rsid w:val="00B509DB"/>
    <w:rsid w:val="00B50FD6"/>
    <w:rsid w:val="00B51009"/>
    <w:rsid w:val="00B5178F"/>
    <w:rsid w:val="00B5190F"/>
    <w:rsid w:val="00B5213F"/>
    <w:rsid w:val="00B52821"/>
    <w:rsid w:val="00B53501"/>
    <w:rsid w:val="00B539BF"/>
    <w:rsid w:val="00B54167"/>
    <w:rsid w:val="00B54984"/>
    <w:rsid w:val="00B54D83"/>
    <w:rsid w:val="00B55545"/>
    <w:rsid w:val="00B555C2"/>
    <w:rsid w:val="00B55DB2"/>
    <w:rsid w:val="00B55F9D"/>
    <w:rsid w:val="00B55FF3"/>
    <w:rsid w:val="00B5677C"/>
    <w:rsid w:val="00B572E8"/>
    <w:rsid w:val="00B57470"/>
    <w:rsid w:val="00B57983"/>
    <w:rsid w:val="00B600A9"/>
    <w:rsid w:val="00B6014F"/>
    <w:rsid w:val="00B60658"/>
    <w:rsid w:val="00B60AB9"/>
    <w:rsid w:val="00B60D78"/>
    <w:rsid w:val="00B6126C"/>
    <w:rsid w:val="00B613C7"/>
    <w:rsid w:val="00B624A3"/>
    <w:rsid w:val="00B62651"/>
    <w:rsid w:val="00B62E61"/>
    <w:rsid w:val="00B635E9"/>
    <w:rsid w:val="00B63C4E"/>
    <w:rsid w:val="00B6481A"/>
    <w:rsid w:val="00B66327"/>
    <w:rsid w:val="00B66621"/>
    <w:rsid w:val="00B6680C"/>
    <w:rsid w:val="00B66ADF"/>
    <w:rsid w:val="00B66DAE"/>
    <w:rsid w:val="00B674EF"/>
    <w:rsid w:val="00B676CB"/>
    <w:rsid w:val="00B70696"/>
    <w:rsid w:val="00B7094E"/>
    <w:rsid w:val="00B70B16"/>
    <w:rsid w:val="00B71842"/>
    <w:rsid w:val="00B721F5"/>
    <w:rsid w:val="00B72396"/>
    <w:rsid w:val="00B72B52"/>
    <w:rsid w:val="00B73372"/>
    <w:rsid w:val="00B73A9F"/>
    <w:rsid w:val="00B74CD0"/>
    <w:rsid w:val="00B74EE8"/>
    <w:rsid w:val="00B7544C"/>
    <w:rsid w:val="00B808C6"/>
    <w:rsid w:val="00B81413"/>
    <w:rsid w:val="00B82505"/>
    <w:rsid w:val="00B8309A"/>
    <w:rsid w:val="00B8391B"/>
    <w:rsid w:val="00B8415A"/>
    <w:rsid w:val="00B842E3"/>
    <w:rsid w:val="00B84B9E"/>
    <w:rsid w:val="00B84DC2"/>
    <w:rsid w:val="00B85129"/>
    <w:rsid w:val="00B857DD"/>
    <w:rsid w:val="00B8744B"/>
    <w:rsid w:val="00B87617"/>
    <w:rsid w:val="00B87626"/>
    <w:rsid w:val="00B876A4"/>
    <w:rsid w:val="00B87B9F"/>
    <w:rsid w:val="00B87CBD"/>
    <w:rsid w:val="00B87F0E"/>
    <w:rsid w:val="00B90278"/>
    <w:rsid w:val="00B906A6"/>
    <w:rsid w:val="00B90A79"/>
    <w:rsid w:val="00B90E28"/>
    <w:rsid w:val="00B91BB0"/>
    <w:rsid w:val="00B92F0C"/>
    <w:rsid w:val="00B94F45"/>
    <w:rsid w:val="00B958AA"/>
    <w:rsid w:val="00B95BA7"/>
    <w:rsid w:val="00B96254"/>
    <w:rsid w:val="00B970F1"/>
    <w:rsid w:val="00B97631"/>
    <w:rsid w:val="00B97B94"/>
    <w:rsid w:val="00B97CBE"/>
    <w:rsid w:val="00BA131D"/>
    <w:rsid w:val="00BA16B3"/>
    <w:rsid w:val="00BA2D6E"/>
    <w:rsid w:val="00BA3748"/>
    <w:rsid w:val="00BA3CD0"/>
    <w:rsid w:val="00BA4335"/>
    <w:rsid w:val="00BA445C"/>
    <w:rsid w:val="00BA45A3"/>
    <w:rsid w:val="00BA5781"/>
    <w:rsid w:val="00BA583B"/>
    <w:rsid w:val="00BA5EC9"/>
    <w:rsid w:val="00BA6198"/>
    <w:rsid w:val="00BA6732"/>
    <w:rsid w:val="00BA6760"/>
    <w:rsid w:val="00BA7B9C"/>
    <w:rsid w:val="00BB0CB4"/>
    <w:rsid w:val="00BB0D1A"/>
    <w:rsid w:val="00BB1417"/>
    <w:rsid w:val="00BB1A6B"/>
    <w:rsid w:val="00BB2243"/>
    <w:rsid w:val="00BB29D3"/>
    <w:rsid w:val="00BB2ADC"/>
    <w:rsid w:val="00BB3061"/>
    <w:rsid w:val="00BB346C"/>
    <w:rsid w:val="00BB3A6F"/>
    <w:rsid w:val="00BB3FA6"/>
    <w:rsid w:val="00BB5A2F"/>
    <w:rsid w:val="00BB5ADC"/>
    <w:rsid w:val="00BB5FAA"/>
    <w:rsid w:val="00BB67FE"/>
    <w:rsid w:val="00BB6EFD"/>
    <w:rsid w:val="00BB74FF"/>
    <w:rsid w:val="00BB7663"/>
    <w:rsid w:val="00BB76FF"/>
    <w:rsid w:val="00BB7ABC"/>
    <w:rsid w:val="00BC1211"/>
    <w:rsid w:val="00BC12F4"/>
    <w:rsid w:val="00BC1FB5"/>
    <w:rsid w:val="00BC2479"/>
    <w:rsid w:val="00BC29F3"/>
    <w:rsid w:val="00BC33E7"/>
    <w:rsid w:val="00BC3BD4"/>
    <w:rsid w:val="00BC3D04"/>
    <w:rsid w:val="00BC3FF4"/>
    <w:rsid w:val="00BC493C"/>
    <w:rsid w:val="00BC4A0C"/>
    <w:rsid w:val="00BC51E6"/>
    <w:rsid w:val="00BC53D6"/>
    <w:rsid w:val="00BC656D"/>
    <w:rsid w:val="00BC6919"/>
    <w:rsid w:val="00BC6C6D"/>
    <w:rsid w:val="00BC70C9"/>
    <w:rsid w:val="00BD080B"/>
    <w:rsid w:val="00BD08E5"/>
    <w:rsid w:val="00BD2121"/>
    <w:rsid w:val="00BD2841"/>
    <w:rsid w:val="00BD382B"/>
    <w:rsid w:val="00BD4420"/>
    <w:rsid w:val="00BD5B18"/>
    <w:rsid w:val="00BD5B2A"/>
    <w:rsid w:val="00BD5C2A"/>
    <w:rsid w:val="00BD6F65"/>
    <w:rsid w:val="00BD7162"/>
    <w:rsid w:val="00BD724A"/>
    <w:rsid w:val="00BD78C1"/>
    <w:rsid w:val="00BE069B"/>
    <w:rsid w:val="00BE0B0E"/>
    <w:rsid w:val="00BE1151"/>
    <w:rsid w:val="00BE171D"/>
    <w:rsid w:val="00BE230C"/>
    <w:rsid w:val="00BE2DA0"/>
    <w:rsid w:val="00BE3090"/>
    <w:rsid w:val="00BE34B8"/>
    <w:rsid w:val="00BE3667"/>
    <w:rsid w:val="00BE4136"/>
    <w:rsid w:val="00BE43C1"/>
    <w:rsid w:val="00BE4E52"/>
    <w:rsid w:val="00BE5394"/>
    <w:rsid w:val="00BE5479"/>
    <w:rsid w:val="00BE580B"/>
    <w:rsid w:val="00BE5BEB"/>
    <w:rsid w:val="00BE5DA4"/>
    <w:rsid w:val="00BE6297"/>
    <w:rsid w:val="00BE672B"/>
    <w:rsid w:val="00BE68F2"/>
    <w:rsid w:val="00BE692D"/>
    <w:rsid w:val="00BE6A9D"/>
    <w:rsid w:val="00BF01E9"/>
    <w:rsid w:val="00BF0E57"/>
    <w:rsid w:val="00BF0E9B"/>
    <w:rsid w:val="00BF18D8"/>
    <w:rsid w:val="00BF212E"/>
    <w:rsid w:val="00BF218A"/>
    <w:rsid w:val="00BF2496"/>
    <w:rsid w:val="00BF28D6"/>
    <w:rsid w:val="00BF28FE"/>
    <w:rsid w:val="00BF2B34"/>
    <w:rsid w:val="00BF3CA9"/>
    <w:rsid w:val="00BF4139"/>
    <w:rsid w:val="00BF4A0E"/>
    <w:rsid w:val="00BF4BE9"/>
    <w:rsid w:val="00BF5B3F"/>
    <w:rsid w:val="00BF6AB4"/>
    <w:rsid w:val="00BF6B3A"/>
    <w:rsid w:val="00BF7FDE"/>
    <w:rsid w:val="00C003CB"/>
    <w:rsid w:val="00C003EE"/>
    <w:rsid w:val="00C00905"/>
    <w:rsid w:val="00C01512"/>
    <w:rsid w:val="00C01C3C"/>
    <w:rsid w:val="00C025CA"/>
    <w:rsid w:val="00C025F5"/>
    <w:rsid w:val="00C034F6"/>
    <w:rsid w:val="00C037D2"/>
    <w:rsid w:val="00C041D4"/>
    <w:rsid w:val="00C043DB"/>
    <w:rsid w:val="00C04425"/>
    <w:rsid w:val="00C04DB1"/>
    <w:rsid w:val="00C05BFD"/>
    <w:rsid w:val="00C06221"/>
    <w:rsid w:val="00C067FD"/>
    <w:rsid w:val="00C06D01"/>
    <w:rsid w:val="00C06F2D"/>
    <w:rsid w:val="00C07974"/>
    <w:rsid w:val="00C079FE"/>
    <w:rsid w:val="00C10B94"/>
    <w:rsid w:val="00C10FA7"/>
    <w:rsid w:val="00C111C3"/>
    <w:rsid w:val="00C11698"/>
    <w:rsid w:val="00C11B58"/>
    <w:rsid w:val="00C11FE8"/>
    <w:rsid w:val="00C122C3"/>
    <w:rsid w:val="00C12321"/>
    <w:rsid w:val="00C12CB5"/>
    <w:rsid w:val="00C13553"/>
    <w:rsid w:val="00C135DD"/>
    <w:rsid w:val="00C14B91"/>
    <w:rsid w:val="00C14CAB"/>
    <w:rsid w:val="00C15168"/>
    <w:rsid w:val="00C152A8"/>
    <w:rsid w:val="00C15303"/>
    <w:rsid w:val="00C15779"/>
    <w:rsid w:val="00C157EC"/>
    <w:rsid w:val="00C1588B"/>
    <w:rsid w:val="00C15D69"/>
    <w:rsid w:val="00C160CE"/>
    <w:rsid w:val="00C16740"/>
    <w:rsid w:val="00C16DBE"/>
    <w:rsid w:val="00C17BD0"/>
    <w:rsid w:val="00C17D09"/>
    <w:rsid w:val="00C17FA2"/>
    <w:rsid w:val="00C20AB6"/>
    <w:rsid w:val="00C20DAD"/>
    <w:rsid w:val="00C21A29"/>
    <w:rsid w:val="00C220D4"/>
    <w:rsid w:val="00C2317D"/>
    <w:rsid w:val="00C239F5"/>
    <w:rsid w:val="00C24B86"/>
    <w:rsid w:val="00C24DD2"/>
    <w:rsid w:val="00C25CF0"/>
    <w:rsid w:val="00C27936"/>
    <w:rsid w:val="00C27AA3"/>
    <w:rsid w:val="00C309B7"/>
    <w:rsid w:val="00C319BB"/>
    <w:rsid w:val="00C31EF4"/>
    <w:rsid w:val="00C32A62"/>
    <w:rsid w:val="00C33F18"/>
    <w:rsid w:val="00C34298"/>
    <w:rsid w:val="00C344E9"/>
    <w:rsid w:val="00C34B4D"/>
    <w:rsid w:val="00C35BC2"/>
    <w:rsid w:val="00C36A78"/>
    <w:rsid w:val="00C36B78"/>
    <w:rsid w:val="00C3729B"/>
    <w:rsid w:val="00C400BA"/>
    <w:rsid w:val="00C40ABB"/>
    <w:rsid w:val="00C40D24"/>
    <w:rsid w:val="00C410F7"/>
    <w:rsid w:val="00C4171D"/>
    <w:rsid w:val="00C42AEB"/>
    <w:rsid w:val="00C42C43"/>
    <w:rsid w:val="00C44536"/>
    <w:rsid w:val="00C4480C"/>
    <w:rsid w:val="00C44B4F"/>
    <w:rsid w:val="00C44BEB"/>
    <w:rsid w:val="00C45C9D"/>
    <w:rsid w:val="00C45E9C"/>
    <w:rsid w:val="00C4668A"/>
    <w:rsid w:val="00C468EA"/>
    <w:rsid w:val="00C46B1A"/>
    <w:rsid w:val="00C46D7F"/>
    <w:rsid w:val="00C476B9"/>
    <w:rsid w:val="00C5034F"/>
    <w:rsid w:val="00C510A2"/>
    <w:rsid w:val="00C5118E"/>
    <w:rsid w:val="00C512EF"/>
    <w:rsid w:val="00C51555"/>
    <w:rsid w:val="00C515BC"/>
    <w:rsid w:val="00C51939"/>
    <w:rsid w:val="00C52114"/>
    <w:rsid w:val="00C52CF2"/>
    <w:rsid w:val="00C5321F"/>
    <w:rsid w:val="00C5330B"/>
    <w:rsid w:val="00C53D88"/>
    <w:rsid w:val="00C54232"/>
    <w:rsid w:val="00C54411"/>
    <w:rsid w:val="00C544BD"/>
    <w:rsid w:val="00C5463E"/>
    <w:rsid w:val="00C546E9"/>
    <w:rsid w:val="00C546FC"/>
    <w:rsid w:val="00C547E7"/>
    <w:rsid w:val="00C547F0"/>
    <w:rsid w:val="00C54C58"/>
    <w:rsid w:val="00C54EE1"/>
    <w:rsid w:val="00C55090"/>
    <w:rsid w:val="00C5510B"/>
    <w:rsid w:val="00C555C2"/>
    <w:rsid w:val="00C56167"/>
    <w:rsid w:val="00C5625F"/>
    <w:rsid w:val="00C56D93"/>
    <w:rsid w:val="00C571AE"/>
    <w:rsid w:val="00C606C6"/>
    <w:rsid w:val="00C60863"/>
    <w:rsid w:val="00C62542"/>
    <w:rsid w:val="00C62EF1"/>
    <w:rsid w:val="00C6343F"/>
    <w:rsid w:val="00C63998"/>
    <w:rsid w:val="00C6445F"/>
    <w:rsid w:val="00C64CFF"/>
    <w:rsid w:val="00C6510E"/>
    <w:rsid w:val="00C65552"/>
    <w:rsid w:val="00C659DF"/>
    <w:rsid w:val="00C65C93"/>
    <w:rsid w:val="00C66C00"/>
    <w:rsid w:val="00C67439"/>
    <w:rsid w:val="00C70451"/>
    <w:rsid w:val="00C707F5"/>
    <w:rsid w:val="00C70FB0"/>
    <w:rsid w:val="00C71FD5"/>
    <w:rsid w:val="00C72ECD"/>
    <w:rsid w:val="00C731F0"/>
    <w:rsid w:val="00C73DA6"/>
    <w:rsid w:val="00C74C16"/>
    <w:rsid w:val="00C76384"/>
    <w:rsid w:val="00C76527"/>
    <w:rsid w:val="00C766C1"/>
    <w:rsid w:val="00C76C41"/>
    <w:rsid w:val="00C76DE5"/>
    <w:rsid w:val="00C773E1"/>
    <w:rsid w:val="00C77816"/>
    <w:rsid w:val="00C77D46"/>
    <w:rsid w:val="00C803EC"/>
    <w:rsid w:val="00C804B7"/>
    <w:rsid w:val="00C80E9A"/>
    <w:rsid w:val="00C814EE"/>
    <w:rsid w:val="00C81540"/>
    <w:rsid w:val="00C815C3"/>
    <w:rsid w:val="00C825BC"/>
    <w:rsid w:val="00C828A4"/>
    <w:rsid w:val="00C83266"/>
    <w:rsid w:val="00C832A8"/>
    <w:rsid w:val="00C83A33"/>
    <w:rsid w:val="00C83EF3"/>
    <w:rsid w:val="00C845F7"/>
    <w:rsid w:val="00C84BA3"/>
    <w:rsid w:val="00C864E5"/>
    <w:rsid w:val="00C90282"/>
    <w:rsid w:val="00C90741"/>
    <w:rsid w:val="00C9098E"/>
    <w:rsid w:val="00C910FD"/>
    <w:rsid w:val="00C91179"/>
    <w:rsid w:val="00C9290E"/>
    <w:rsid w:val="00C9446B"/>
    <w:rsid w:val="00C9502F"/>
    <w:rsid w:val="00C950D2"/>
    <w:rsid w:val="00C96B1F"/>
    <w:rsid w:val="00C97F17"/>
    <w:rsid w:val="00CA01FA"/>
    <w:rsid w:val="00CA04B3"/>
    <w:rsid w:val="00CA08B4"/>
    <w:rsid w:val="00CA0997"/>
    <w:rsid w:val="00CA2313"/>
    <w:rsid w:val="00CA3ED7"/>
    <w:rsid w:val="00CA3FAA"/>
    <w:rsid w:val="00CA3FBF"/>
    <w:rsid w:val="00CA47CB"/>
    <w:rsid w:val="00CA494C"/>
    <w:rsid w:val="00CA4DFD"/>
    <w:rsid w:val="00CA4F25"/>
    <w:rsid w:val="00CA5052"/>
    <w:rsid w:val="00CA543B"/>
    <w:rsid w:val="00CA56CF"/>
    <w:rsid w:val="00CA69D8"/>
    <w:rsid w:val="00CA6E7A"/>
    <w:rsid w:val="00CA79E3"/>
    <w:rsid w:val="00CB06F2"/>
    <w:rsid w:val="00CB0FA5"/>
    <w:rsid w:val="00CB1207"/>
    <w:rsid w:val="00CB18C3"/>
    <w:rsid w:val="00CB1EBE"/>
    <w:rsid w:val="00CB250F"/>
    <w:rsid w:val="00CB2740"/>
    <w:rsid w:val="00CB313B"/>
    <w:rsid w:val="00CB3366"/>
    <w:rsid w:val="00CB4B76"/>
    <w:rsid w:val="00CB4BA9"/>
    <w:rsid w:val="00CB4C79"/>
    <w:rsid w:val="00CB582D"/>
    <w:rsid w:val="00CB5D9A"/>
    <w:rsid w:val="00CB68E4"/>
    <w:rsid w:val="00CB6B46"/>
    <w:rsid w:val="00CB6F3B"/>
    <w:rsid w:val="00CB759C"/>
    <w:rsid w:val="00CB7844"/>
    <w:rsid w:val="00CB7939"/>
    <w:rsid w:val="00CB7CA0"/>
    <w:rsid w:val="00CC0A51"/>
    <w:rsid w:val="00CC0D66"/>
    <w:rsid w:val="00CC0E2C"/>
    <w:rsid w:val="00CC11FC"/>
    <w:rsid w:val="00CC1A1C"/>
    <w:rsid w:val="00CC20C7"/>
    <w:rsid w:val="00CC3092"/>
    <w:rsid w:val="00CC3152"/>
    <w:rsid w:val="00CC339F"/>
    <w:rsid w:val="00CC35A9"/>
    <w:rsid w:val="00CC3860"/>
    <w:rsid w:val="00CC3D77"/>
    <w:rsid w:val="00CC4CC1"/>
    <w:rsid w:val="00CC6685"/>
    <w:rsid w:val="00CC6D6C"/>
    <w:rsid w:val="00CC7548"/>
    <w:rsid w:val="00CC7B49"/>
    <w:rsid w:val="00CC7CF5"/>
    <w:rsid w:val="00CD1431"/>
    <w:rsid w:val="00CD20D7"/>
    <w:rsid w:val="00CD2ABB"/>
    <w:rsid w:val="00CD2F10"/>
    <w:rsid w:val="00CD34BB"/>
    <w:rsid w:val="00CD36CD"/>
    <w:rsid w:val="00CD37A6"/>
    <w:rsid w:val="00CD3D25"/>
    <w:rsid w:val="00CD47EF"/>
    <w:rsid w:val="00CD4B02"/>
    <w:rsid w:val="00CD73E5"/>
    <w:rsid w:val="00CD79C1"/>
    <w:rsid w:val="00CD7E40"/>
    <w:rsid w:val="00CE1E0D"/>
    <w:rsid w:val="00CE2961"/>
    <w:rsid w:val="00CE2A1E"/>
    <w:rsid w:val="00CE3132"/>
    <w:rsid w:val="00CE3DBC"/>
    <w:rsid w:val="00CE49CD"/>
    <w:rsid w:val="00CE4E88"/>
    <w:rsid w:val="00CE55F9"/>
    <w:rsid w:val="00CE5D4E"/>
    <w:rsid w:val="00CE68A5"/>
    <w:rsid w:val="00CE6926"/>
    <w:rsid w:val="00CE6C10"/>
    <w:rsid w:val="00CE724F"/>
    <w:rsid w:val="00CE7733"/>
    <w:rsid w:val="00CE7E3E"/>
    <w:rsid w:val="00CF06DE"/>
    <w:rsid w:val="00CF0706"/>
    <w:rsid w:val="00CF194A"/>
    <w:rsid w:val="00CF2BEE"/>
    <w:rsid w:val="00CF2FC8"/>
    <w:rsid w:val="00CF378E"/>
    <w:rsid w:val="00CF4502"/>
    <w:rsid w:val="00CF45BD"/>
    <w:rsid w:val="00CF4877"/>
    <w:rsid w:val="00CF4BB0"/>
    <w:rsid w:val="00CF4E6C"/>
    <w:rsid w:val="00CF549A"/>
    <w:rsid w:val="00CF5746"/>
    <w:rsid w:val="00CF5B50"/>
    <w:rsid w:val="00CF62FB"/>
    <w:rsid w:val="00CF635B"/>
    <w:rsid w:val="00CF7966"/>
    <w:rsid w:val="00D0063C"/>
    <w:rsid w:val="00D00654"/>
    <w:rsid w:val="00D00949"/>
    <w:rsid w:val="00D00D66"/>
    <w:rsid w:val="00D012AC"/>
    <w:rsid w:val="00D01635"/>
    <w:rsid w:val="00D0343B"/>
    <w:rsid w:val="00D05100"/>
    <w:rsid w:val="00D0524D"/>
    <w:rsid w:val="00D05BCB"/>
    <w:rsid w:val="00D065D6"/>
    <w:rsid w:val="00D06740"/>
    <w:rsid w:val="00D06A8B"/>
    <w:rsid w:val="00D073E4"/>
    <w:rsid w:val="00D0797A"/>
    <w:rsid w:val="00D109DF"/>
    <w:rsid w:val="00D110F8"/>
    <w:rsid w:val="00D11DE4"/>
    <w:rsid w:val="00D12025"/>
    <w:rsid w:val="00D122B5"/>
    <w:rsid w:val="00D126A5"/>
    <w:rsid w:val="00D12D8A"/>
    <w:rsid w:val="00D133C0"/>
    <w:rsid w:val="00D13A37"/>
    <w:rsid w:val="00D13FD1"/>
    <w:rsid w:val="00D14181"/>
    <w:rsid w:val="00D14BDC"/>
    <w:rsid w:val="00D14CCA"/>
    <w:rsid w:val="00D155D9"/>
    <w:rsid w:val="00D15ADF"/>
    <w:rsid w:val="00D16DEB"/>
    <w:rsid w:val="00D17DEC"/>
    <w:rsid w:val="00D201FE"/>
    <w:rsid w:val="00D203BD"/>
    <w:rsid w:val="00D20A3A"/>
    <w:rsid w:val="00D20A69"/>
    <w:rsid w:val="00D20FDF"/>
    <w:rsid w:val="00D21803"/>
    <w:rsid w:val="00D2180C"/>
    <w:rsid w:val="00D21A5E"/>
    <w:rsid w:val="00D21DC6"/>
    <w:rsid w:val="00D22077"/>
    <w:rsid w:val="00D225FB"/>
    <w:rsid w:val="00D22A88"/>
    <w:rsid w:val="00D23992"/>
    <w:rsid w:val="00D23BFE"/>
    <w:rsid w:val="00D23C09"/>
    <w:rsid w:val="00D23F00"/>
    <w:rsid w:val="00D2457F"/>
    <w:rsid w:val="00D24697"/>
    <w:rsid w:val="00D24A93"/>
    <w:rsid w:val="00D24DF9"/>
    <w:rsid w:val="00D25604"/>
    <w:rsid w:val="00D258CF"/>
    <w:rsid w:val="00D26887"/>
    <w:rsid w:val="00D277FC"/>
    <w:rsid w:val="00D27B96"/>
    <w:rsid w:val="00D3092E"/>
    <w:rsid w:val="00D309D9"/>
    <w:rsid w:val="00D30A09"/>
    <w:rsid w:val="00D3110D"/>
    <w:rsid w:val="00D314EE"/>
    <w:rsid w:val="00D31627"/>
    <w:rsid w:val="00D32633"/>
    <w:rsid w:val="00D32CA2"/>
    <w:rsid w:val="00D331C6"/>
    <w:rsid w:val="00D33535"/>
    <w:rsid w:val="00D33E98"/>
    <w:rsid w:val="00D34095"/>
    <w:rsid w:val="00D3427A"/>
    <w:rsid w:val="00D3432B"/>
    <w:rsid w:val="00D348C1"/>
    <w:rsid w:val="00D34DF7"/>
    <w:rsid w:val="00D37029"/>
    <w:rsid w:val="00D373FB"/>
    <w:rsid w:val="00D37583"/>
    <w:rsid w:val="00D37899"/>
    <w:rsid w:val="00D37E48"/>
    <w:rsid w:val="00D40DDD"/>
    <w:rsid w:val="00D41395"/>
    <w:rsid w:val="00D414B9"/>
    <w:rsid w:val="00D41833"/>
    <w:rsid w:val="00D41D4D"/>
    <w:rsid w:val="00D41F84"/>
    <w:rsid w:val="00D42B76"/>
    <w:rsid w:val="00D432D5"/>
    <w:rsid w:val="00D43B98"/>
    <w:rsid w:val="00D43C2D"/>
    <w:rsid w:val="00D43F32"/>
    <w:rsid w:val="00D4457A"/>
    <w:rsid w:val="00D44A6B"/>
    <w:rsid w:val="00D4575B"/>
    <w:rsid w:val="00D457BA"/>
    <w:rsid w:val="00D45891"/>
    <w:rsid w:val="00D461D4"/>
    <w:rsid w:val="00D46201"/>
    <w:rsid w:val="00D464DD"/>
    <w:rsid w:val="00D47ED8"/>
    <w:rsid w:val="00D51067"/>
    <w:rsid w:val="00D512E2"/>
    <w:rsid w:val="00D522E1"/>
    <w:rsid w:val="00D52427"/>
    <w:rsid w:val="00D5290A"/>
    <w:rsid w:val="00D52B67"/>
    <w:rsid w:val="00D52B9A"/>
    <w:rsid w:val="00D53ABF"/>
    <w:rsid w:val="00D544F4"/>
    <w:rsid w:val="00D54533"/>
    <w:rsid w:val="00D548A5"/>
    <w:rsid w:val="00D55348"/>
    <w:rsid w:val="00D553B8"/>
    <w:rsid w:val="00D553F8"/>
    <w:rsid w:val="00D55C25"/>
    <w:rsid w:val="00D5630E"/>
    <w:rsid w:val="00D563C0"/>
    <w:rsid w:val="00D567BA"/>
    <w:rsid w:val="00D5680B"/>
    <w:rsid w:val="00D56A11"/>
    <w:rsid w:val="00D56CD8"/>
    <w:rsid w:val="00D60507"/>
    <w:rsid w:val="00D61AF2"/>
    <w:rsid w:val="00D62BD6"/>
    <w:rsid w:val="00D62D86"/>
    <w:rsid w:val="00D63239"/>
    <w:rsid w:val="00D64A6F"/>
    <w:rsid w:val="00D6577B"/>
    <w:rsid w:val="00D65C37"/>
    <w:rsid w:val="00D665CE"/>
    <w:rsid w:val="00D66E7F"/>
    <w:rsid w:val="00D672DD"/>
    <w:rsid w:val="00D679B2"/>
    <w:rsid w:val="00D67DAA"/>
    <w:rsid w:val="00D67F8E"/>
    <w:rsid w:val="00D71B95"/>
    <w:rsid w:val="00D723C0"/>
    <w:rsid w:val="00D7258C"/>
    <w:rsid w:val="00D7263B"/>
    <w:rsid w:val="00D7289B"/>
    <w:rsid w:val="00D72DA2"/>
    <w:rsid w:val="00D733E3"/>
    <w:rsid w:val="00D735B0"/>
    <w:rsid w:val="00D73885"/>
    <w:rsid w:val="00D73B8B"/>
    <w:rsid w:val="00D73D54"/>
    <w:rsid w:val="00D73FA4"/>
    <w:rsid w:val="00D7407F"/>
    <w:rsid w:val="00D75151"/>
    <w:rsid w:val="00D752D9"/>
    <w:rsid w:val="00D7545F"/>
    <w:rsid w:val="00D758B3"/>
    <w:rsid w:val="00D75D30"/>
    <w:rsid w:val="00D75EC8"/>
    <w:rsid w:val="00D76A98"/>
    <w:rsid w:val="00D8003A"/>
    <w:rsid w:val="00D80525"/>
    <w:rsid w:val="00D80FBD"/>
    <w:rsid w:val="00D814BA"/>
    <w:rsid w:val="00D81C47"/>
    <w:rsid w:val="00D81D10"/>
    <w:rsid w:val="00D82112"/>
    <w:rsid w:val="00D82888"/>
    <w:rsid w:val="00D82A5E"/>
    <w:rsid w:val="00D82B54"/>
    <w:rsid w:val="00D82E9F"/>
    <w:rsid w:val="00D8361B"/>
    <w:rsid w:val="00D83D30"/>
    <w:rsid w:val="00D845B4"/>
    <w:rsid w:val="00D8573F"/>
    <w:rsid w:val="00D85CE1"/>
    <w:rsid w:val="00D87343"/>
    <w:rsid w:val="00D87494"/>
    <w:rsid w:val="00D903EA"/>
    <w:rsid w:val="00D905E9"/>
    <w:rsid w:val="00D90FF3"/>
    <w:rsid w:val="00D9103D"/>
    <w:rsid w:val="00D91445"/>
    <w:rsid w:val="00D91D48"/>
    <w:rsid w:val="00D920A3"/>
    <w:rsid w:val="00D92CE0"/>
    <w:rsid w:val="00D92D30"/>
    <w:rsid w:val="00D92DAB"/>
    <w:rsid w:val="00D92F37"/>
    <w:rsid w:val="00D9320E"/>
    <w:rsid w:val="00D93670"/>
    <w:rsid w:val="00D93893"/>
    <w:rsid w:val="00D94743"/>
    <w:rsid w:val="00D94922"/>
    <w:rsid w:val="00D956FD"/>
    <w:rsid w:val="00D95CE6"/>
    <w:rsid w:val="00D96996"/>
    <w:rsid w:val="00D979DB"/>
    <w:rsid w:val="00D97BD7"/>
    <w:rsid w:val="00D97E71"/>
    <w:rsid w:val="00DA00D0"/>
    <w:rsid w:val="00DA0694"/>
    <w:rsid w:val="00DA0A8A"/>
    <w:rsid w:val="00DA0E78"/>
    <w:rsid w:val="00DA14F0"/>
    <w:rsid w:val="00DA1C03"/>
    <w:rsid w:val="00DA238A"/>
    <w:rsid w:val="00DA269A"/>
    <w:rsid w:val="00DA274A"/>
    <w:rsid w:val="00DA2C79"/>
    <w:rsid w:val="00DA386B"/>
    <w:rsid w:val="00DA3A37"/>
    <w:rsid w:val="00DA4071"/>
    <w:rsid w:val="00DA489C"/>
    <w:rsid w:val="00DA4B88"/>
    <w:rsid w:val="00DA4C5F"/>
    <w:rsid w:val="00DA4D41"/>
    <w:rsid w:val="00DA5207"/>
    <w:rsid w:val="00DA57B7"/>
    <w:rsid w:val="00DA5A0D"/>
    <w:rsid w:val="00DA5FCD"/>
    <w:rsid w:val="00DA69E5"/>
    <w:rsid w:val="00DA7638"/>
    <w:rsid w:val="00DB022D"/>
    <w:rsid w:val="00DB1558"/>
    <w:rsid w:val="00DB243A"/>
    <w:rsid w:val="00DB3AA4"/>
    <w:rsid w:val="00DB453C"/>
    <w:rsid w:val="00DB486A"/>
    <w:rsid w:val="00DB4BAE"/>
    <w:rsid w:val="00DB581B"/>
    <w:rsid w:val="00DB58D0"/>
    <w:rsid w:val="00DB5999"/>
    <w:rsid w:val="00DB60C5"/>
    <w:rsid w:val="00DB6F76"/>
    <w:rsid w:val="00DB7A4D"/>
    <w:rsid w:val="00DB7EFC"/>
    <w:rsid w:val="00DC0976"/>
    <w:rsid w:val="00DC09C7"/>
    <w:rsid w:val="00DC0BA0"/>
    <w:rsid w:val="00DC0D2F"/>
    <w:rsid w:val="00DC0DB8"/>
    <w:rsid w:val="00DC17EF"/>
    <w:rsid w:val="00DC20B5"/>
    <w:rsid w:val="00DC238C"/>
    <w:rsid w:val="00DC24C5"/>
    <w:rsid w:val="00DC2B11"/>
    <w:rsid w:val="00DC2FF8"/>
    <w:rsid w:val="00DC313C"/>
    <w:rsid w:val="00DC3F86"/>
    <w:rsid w:val="00DC434B"/>
    <w:rsid w:val="00DC4F0C"/>
    <w:rsid w:val="00DC585A"/>
    <w:rsid w:val="00DC599D"/>
    <w:rsid w:val="00DC6096"/>
    <w:rsid w:val="00DC65F2"/>
    <w:rsid w:val="00DC6C4F"/>
    <w:rsid w:val="00DC70AD"/>
    <w:rsid w:val="00DC7504"/>
    <w:rsid w:val="00DD01DA"/>
    <w:rsid w:val="00DD0278"/>
    <w:rsid w:val="00DD175A"/>
    <w:rsid w:val="00DD1CB9"/>
    <w:rsid w:val="00DD29F7"/>
    <w:rsid w:val="00DD2E27"/>
    <w:rsid w:val="00DD3276"/>
    <w:rsid w:val="00DD4C7E"/>
    <w:rsid w:val="00DD53A0"/>
    <w:rsid w:val="00DD542F"/>
    <w:rsid w:val="00DD57A6"/>
    <w:rsid w:val="00DD5A7A"/>
    <w:rsid w:val="00DD6993"/>
    <w:rsid w:val="00DD7D2A"/>
    <w:rsid w:val="00DD7FB4"/>
    <w:rsid w:val="00DE00C9"/>
    <w:rsid w:val="00DE059D"/>
    <w:rsid w:val="00DE0655"/>
    <w:rsid w:val="00DE06D5"/>
    <w:rsid w:val="00DE0B00"/>
    <w:rsid w:val="00DE20FE"/>
    <w:rsid w:val="00DE2269"/>
    <w:rsid w:val="00DE29CA"/>
    <w:rsid w:val="00DE2B9D"/>
    <w:rsid w:val="00DE33B3"/>
    <w:rsid w:val="00DE4AEF"/>
    <w:rsid w:val="00DE4C0F"/>
    <w:rsid w:val="00DE518F"/>
    <w:rsid w:val="00DE5698"/>
    <w:rsid w:val="00DE5F77"/>
    <w:rsid w:val="00DE6ADA"/>
    <w:rsid w:val="00DE6AEC"/>
    <w:rsid w:val="00DE6BC9"/>
    <w:rsid w:val="00DE7509"/>
    <w:rsid w:val="00DE7E7A"/>
    <w:rsid w:val="00DF01E5"/>
    <w:rsid w:val="00DF0FD8"/>
    <w:rsid w:val="00DF11A3"/>
    <w:rsid w:val="00DF186F"/>
    <w:rsid w:val="00DF266B"/>
    <w:rsid w:val="00DF2D70"/>
    <w:rsid w:val="00DF2DD8"/>
    <w:rsid w:val="00DF3695"/>
    <w:rsid w:val="00DF3E68"/>
    <w:rsid w:val="00DF4813"/>
    <w:rsid w:val="00DF59D6"/>
    <w:rsid w:val="00DF695A"/>
    <w:rsid w:val="00DF6AB2"/>
    <w:rsid w:val="00DF7057"/>
    <w:rsid w:val="00DF766E"/>
    <w:rsid w:val="00DF7BE6"/>
    <w:rsid w:val="00E0037C"/>
    <w:rsid w:val="00E00956"/>
    <w:rsid w:val="00E00B8F"/>
    <w:rsid w:val="00E0115C"/>
    <w:rsid w:val="00E0162E"/>
    <w:rsid w:val="00E01FC9"/>
    <w:rsid w:val="00E020F6"/>
    <w:rsid w:val="00E0212C"/>
    <w:rsid w:val="00E02AC8"/>
    <w:rsid w:val="00E02FEB"/>
    <w:rsid w:val="00E03653"/>
    <w:rsid w:val="00E03C08"/>
    <w:rsid w:val="00E03DA9"/>
    <w:rsid w:val="00E03DF2"/>
    <w:rsid w:val="00E040EA"/>
    <w:rsid w:val="00E04412"/>
    <w:rsid w:val="00E0477E"/>
    <w:rsid w:val="00E04794"/>
    <w:rsid w:val="00E04A0E"/>
    <w:rsid w:val="00E04AA4"/>
    <w:rsid w:val="00E05556"/>
    <w:rsid w:val="00E059ED"/>
    <w:rsid w:val="00E05C28"/>
    <w:rsid w:val="00E05F47"/>
    <w:rsid w:val="00E061FD"/>
    <w:rsid w:val="00E06658"/>
    <w:rsid w:val="00E06D21"/>
    <w:rsid w:val="00E06FA8"/>
    <w:rsid w:val="00E07311"/>
    <w:rsid w:val="00E07366"/>
    <w:rsid w:val="00E07718"/>
    <w:rsid w:val="00E10819"/>
    <w:rsid w:val="00E10A29"/>
    <w:rsid w:val="00E10A8D"/>
    <w:rsid w:val="00E1182D"/>
    <w:rsid w:val="00E12690"/>
    <w:rsid w:val="00E12732"/>
    <w:rsid w:val="00E12E7B"/>
    <w:rsid w:val="00E13017"/>
    <w:rsid w:val="00E13FF0"/>
    <w:rsid w:val="00E14005"/>
    <w:rsid w:val="00E14A82"/>
    <w:rsid w:val="00E15084"/>
    <w:rsid w:val="00E15177"/>
    <w:rsid w:val="00E15305"/>
    <w:rsid w:val="00E156BE"/>
    <w:rsid w:val="00E1580D"/>
    <w:rsid w:val="00E16236"/>
    <w:rsid w:val="00E16518"/>
    <w:rsid w:val="00E167EF"/>
    <w:rsid w:val="00E16822"/>
    <w:rsid w:val="00E1688B"/>
    <w:rsid w:val="00E16BEA"/>
    <w:rsid w:val="00E176D6"/>
    <w:rsid w:val="00E1786C"/>
    <w:rsid w:val="00E207DC"/>
    <w:rsid w:val="00E20BEC"/>
    <w:rsid w:val="00E21731"/>
    <w:rsid w:val="00E21E6D"/>
    <w:rsid w:val="00E22176"/>
    <w:rsid w:val="00E22773"/>
    <w:rsid w:val="00E22A13"/>
    <w:rsid w:val="00E23295"/>
    <w:rsid w:val="00E2475E"/>
    <w:rsid w:val="00E2486B"/>
    <w:rsid w:val="00E24D9E"/>
    <w:rsid w:val="00E25178"/>
    <w:rsid w:val="00E25561"/>
    <w:rsid w:val="00E26223"/>
    <w:rsid w:val="00E26C28"/>
    <w:rsid w:val="00E26E6B"/>
    <w:rsid w:val="00E26F72"/>
    <w:rsid w:val="00E2728B"/>
    <w:rsid w:val="00E27C78"/>
    <w:rsid w:val="00E317D4"/>
    <w:rsid w:val="00E3192C"/>
    <w:rsid w:val="00E32957"/>
    <w:rsid w:val="00E32E26"/>
    <w:rsid w:val="00E33C4A"/>
    <w:rsid w:val="00E3454E"/>
    <w:rsid w:val="00E346B6"/>
    <w:rsid w:val="00E34A72"/>
    <w:rsid w:val="00E34D58"/>
    <w:rsid w:val="00E35733"/>
    <w:rsid w:val="00E35BA0"/>
    <w:rsid w:val="00E36AA5"/>
    <w:rsid w:val="00E36D2B"/>
    <w:rsid w:val="00E37A42"/>
    <w:rsid w:val="00E37C65"/>
    <w:rsid w:val="00E4023E"/>
    <w:rsid w:val="00E40446"/>
    <w:rsid w:val="00E40ABF"/>
    <w:rsid w:val="00E412B3"/>
    <w:rsid w:val="00E41E32"/>
    <w:rsid w:val="00E42299"/>
    <w:rsid w:val="00E424F1"/>
    <w:rsid w:val="00E4255D"/>
    <w:rsid w:val="00E42C1D"/>
    <w:rsid w:val="00E43CAE"/>
    <w:rsid w:val="00E4454D"/>
    <w:rsid w:val="00E45676"/>
    <w:rsid w:val="00E4614F"/>
    <w:rsid w:val="00E461CF"/>
    <w:rsid w:val="00E46507"/>
    <w:rsid w:val="00E4687C"/>
    <w:rsid w:val="00E469C9"/>
    <w:rsid w:val="00E50252"/>
    <w:rsid w:val="00E50DB2"/>
    <w:rsid w:val="00E51902"/>
    <w:rsid w:val="00E53D61"/>
    <w:rsid w:val="00E54B7E"/>
    <w:rsid w:val="00E54E06"/>
    <w:rsid w:val="00E54F13"/>
    <w:rsid w:val="00E55003"/>
    <w:rsid w:val="00E55007"/>
    <w:rsid w:val="00E55ACB"/>
    <w:rsid w:val="00E5691E"/>
    <w:rsid w:val="00E56BBC"/>
    <w:rsid w:val="00E56F6D"/>
    <w:rsid w:val="00E578EC"/>
    <w:rsid w:val="00E61218"/>
    <w:rsid w:val="00E61D9B"/>
    <w:rsid w:val="00E6205B"/>
    <w:rsid w:val="00E62435"/>
    <w:rsid w:val="00E62DF1"/>
    <w:rsid w:val="00E630AB"/>
    <w:rsid w:val="00E63864"/>
    <w:rsid w:val="00E6478A"/>
    <w:rsid w:val="00E64CBE"/>
    <w:rsid w:val="00E64E65"/>
    <w:rsid w:val="00E655F9"/>
    <w:rsid w:val="00E65AF2"/>
    <w:rsid w:val="00E65E92"/>
    <w:rsid w:val="00E66119"/>
    <w:rsid w:val="00E66A70"/>
    <w:rsid w:val="00E66D63"/>
    <w:rsid w:val="00E66EFF"/>
    <w:rsid w:val="00E67E47"/>
    <w:rsid w:val="00E706CA"/>
    <w:rsid w:val="00E71F3E"/>
    <w:rsid w:val="00E721B4"/>
    <w:rsid w:val="00E725D7"/>
    <w:rsid w:val="00E72FE5"/>
    <w:rsid w:val="00E7399F"/>
    <w:rsid w:val="00E73F4E"/>
    <w:rsid w:val="00E74698"/>
    <w:rsid w:val="00E7469A"/>
    <w:rsid w:val="00E74F83"/>
    <w:rsid w:val="00E75058"/>
    <w:rsid w:val="00E75195"/>
    <w:rsid w:val="00E75264"/>
    <w:rsid w:val="00E752A8"/>
    <w:rsid w:val="00E75834"/>
    <w:rsid w:val="00E764A8"/>
    <w:rsid w:val="00E76A89"/>
    <w:rsid w:val="00E76CC4"/>
    <w:rsid w:val="00E77108"/>
    <w:rsid w:val="00E771D2"/>
    <w:rsid w:val="00E7769A"/>
    <w:rsid w:val="00E809C6"/>
    <w:rsid w:val="00E80E12"/>
    <w:rsid w:val="00E81112"/>
    <w:rsid w:val="00E81120"/>
    <w:rsid w:val="00E81BB8"/>
    <w:rsid w:val="00E82455"/>
    <w:rsid w:val="00E826A0"/>
    <w:rsid w:val="00E82BDD"/>
    <w:rsid w:val="00E83693"/>
    <w:rsid w:val="00E83B35"/>
    <w:rsid w:val="00E840A8"/>
    <w:rsid w:val="00E840AC"/>
    <w:rsid w:val="00E846A8"/>
    <w:rsid w:val="00E84893"/>
    <w:rsid w:val="00E84A16"/>
    <w:rsid w:val="00E85342"/>
    <w:rsid w:val="00E8536B"/>
    <w:rsid w:val="00E85855"/>
    <w:rsid w:val="00E8622F"/>
    <w:rsid w:val="00E8684A"/>
    <w:rsid w:val="00E86937"/>
    <w:rsid w:val="00E86BEA"/>
    <w:rsid w:val="00E87C1C"/>
    <w:rsid w:val="00E87E02"/>
    <w:rsid w:val="00E90072"/>
    <w:rsid w:val="00E90750"/>
    <w:rsid w:val="00E90A5D"/>
    <w:rsid w:val="00E90A67"/>
    <w:rsid w:val="00E90E25"/>
    <w:rsid w:val="00E91130"/>
    <w:rsid w:val="00E9170D"/>
    <w:rsid w:val="00E91B2A"/>
    <w:rsid w:val="00E9207E"/>
    <w:rsid w:val="00E9240D"/>
    <w:rsid w:val="00E93656"/>
    <w:rsid w:val="00E936C4"/>
    <w:rsid w:val="00E94021"/>
    <w:rsid w:val="00E9413F"/>
    <w:rsid w:val="00E94785"/>
    <w:rsid w:val="00E955DA"/>
    <w:rsid w:val="00E9638C"/>
    <w:rsid w:val="00E96558"/>
    <w:rsid w:val="00E96EE9"/>
    <w:rsid w:val="00E971C5"/>
    <w:rsid w:val="00E971EA"/>
    <w:rsid w:val="00E97963"/>
    <w:rsid w:val="00E97B76"/>
    <w:rsid w:val="00EA1367"/>
    <w:rsid w:val="00EA1BC3"/>
    <w:rsid w:val="00EA20EF"/>
    <w:rsid w:val="00EA25DE"/>
    <w:rsid w:val="00EA25F7"/>
    <w:rsid w:val="00EA2B24"/>
    <w:rsid w:val="00EA3EE3"/>
    <w:rsid w:val="00EA3F10"/>
    <w:rsid w:val="00EA46A3"/>
    <w:rsid w:val="00EA5946"/>
    <w:rsid w:val="00EA61F1"/>
    <w:rsid w:val="00EA6838"/>
    <w:rsid w:val="00EA6C1E"/>
    <w:rsid w:val="00EA6FB4"/>
    <w:rsid w:val="00EA7383"/>
    <w:rsid w:val="00EA75B2"/>
    <w:rsid w:val="00EB06AF"/>
    <w:rsid w:val="00EB125A"/>
    <w:rsid w:val="00EB1293"/>
    <w:rsid w:val="00EB1FF8"/>
    <w:rsid w:val="00EB27E5"/>
    <w:rsid w:val="00EB2884"/>
    <w:rsid w:val="00EB3286"/>
    <w:rsid w:val="00EB3CA4"/>
    <w:rsid w:val="00EB433D"/>
    <w:rsid w:val="00EB44BB"/>
    <w:rsid w:val="00EB47BE"/>
    <w:rsid w:val="00EB4866"/>
    <w:rsid w:val="00EB4A2B"/>
    <w:rsid w:val="00EB4BCF"/>
    <w:rsid w:val="00EB4BE4"/>
    <w:rsid w:val="00EB4EC5"/>
    <w:rsid w:val="00EB59A0"/>
    <w:rsid w:val="00EB60A0"/>
    <w:rsid w:val="00EB6B69"/>
    <w:rsid w:val="00EB6D1C"/>
    <w:rsid w:val="00EB7426"/>
    <w:rsid w:val="00EB778C"/>
    <w:rsid w:val="00EB78B1"/>
    <w:rsid w:val="00EB7D9E"/>
    <w:rsid w:val="00EC0321"/>
    <w:rsid w:val="00EC034F"/>
    <w:rsid w:val="00EC07F2"/>
    <w:rsid w:val="00EC0EB5"/>
    <w:rsid w:val="00EC103A"/>
    <w:rsid w:val="00EC16F0"/>
    <w:rsid w:val="00EC1D74"/>
    <w:rsid w:val="00EC20EE"/>
    <w:rsid w:val="00EC2552"/>
    <w:rsid w:val="00EC290C"/>
    <w:rsid w:val="00EC369D"/>
    <w:rsid w:val="00EC3B2A"/>
    <w:rsid w:val="00EC410B"/>
    <w:rsid w:val="00EC4680"/>
    <w:rsid w:val="00EC48F3"/>
    <w:rsid w:val="00EC4D42"/>
    <w:rsid w:val="00EC5491"/>
    <w:rsid w:val="00EC5982"/>
    <w:rsid w:val="00EC5BE8"/>
    <w:rsid w:val="00EC6396"/>
    <w:rsid w:val="00EC71FE"/>
    <w:rsid w:val="00EC7F7C"/>
    <w:rsid w:val="00ED0D8D"/>
    <w:rsid w:val="00ED1081"/>
    <w:rsid w:val="00ED1592"/>
    <w:rsid w:val="00ED15D9"/>
    <w:rsid w:val="00ED1E26"/>
    <w:rsid w:val="00ED204F"/>
    <w:rsid w:val="00ED2107"/>
    <w:rsid w:val="00ED23EB"/>
    <w:rsid w:val="00ED293A"/>
    <w:rsid w:val="00ED2B28"/>
    <w:rsid w:val="00ED30EF"/>
    <w:rsid w:val="00ED3B2D"/>
    <w:rsid w:val="00ED3B33"/>
    <w:rsid w:val="00ED3C4A"/>
    <w:rsid w:val="00ED41A8"/>
    <w:rsid w:val="00ED41DE"/>
    <w:rsid w:val="00ED46D2"/>
    <w:rsid w:val="00ED4812"/>
    <w:rsid w:val="00ED4D5B"/>
    <w:rsid w:val="00ED4EA8"/>
    <w:rsid w:val="00ED5FB4"/>
    <w:rsid w:val="00ED7748"/>
    <w:rsid w:val="00ED7AAA"/>
    <w:rsid w:val="00EE02CB"/>
    <w:rsid w:val="00EE0CF9"/>
    <w:rsid w:val="00EE1430"/>
    <w:rsid w:val="00EE1C83"/>
    <w:rsid w:val="00EE1F9A"/>
    <w:rsid w:val="00EE3540"/>
    <w:rsid w:val="00EE3573"/>
    <w:rsid w:val="00EE4876"/>
    <w:rsid w:val="00EE5177"/>
    <w:rsid w:val="00EE535B"/>
    <w:rsid w:val="00EE586F"/>
    <w:rsid w:val="00EE6E3D"/>
    <w:rsid w:val="00EE7013"/>
    <w:rsid w:val="00EE7065"/>
    <w:rsid w:val="00EE71EC"/>
    <w:rsid w:val="00EE7E17"/>
    <w:rsid w:val="00EE7ED8"/>
    <w:rsid w:val="00EF0F9D"/>
    <w:rsid w:val="00EF112A"/>
    <w:rsid w:val="00EF2C76"/>
    <w:rsid w:val="00EF31FD"/>
    <w:rsid w:val="00EF3459"/>
    <w:rsid w:val="00EF3FC5"/>
    <w:rsid w:val="00EF43B6"/>
    <w:rsid w:val="00EF47A6"/>
    <w:rsid w:val="00EF4883"/>
    <w:rsid w:val="00EF4B3B"/>
    <w:rsid w:val="00EF59BB"/>
    <w:rsid w:val="00EF5DCF"/>
    <w:rsid w:val="00EF65B1"/>
    <w:rsid w:val="00EF6886"/>
    <w:rsid w:val="00EF68E6"/>
    <w:rsid w:val="00EF6D2E"/>
    <w:rsid w:val="00EF75A7"/>
    <w:rsid w:val="00F00034"/>
    <w:rsid w:val="00F00D0D"/>
    <w:rsid w:val="00F01140"/>
    <w:rsid w:val="00F01358"/>
    <w:rsid w:val="00F0168A"/>
    <w:rsid w:val="00F01C2B"/>
    <w:rsid w:val="00F02428"/>
    <w:rsid w:val="00F03BA3"/>
    <w:rsid w:val="00F03EDC"/>
    <w:rsid w:val="00F0473A"/>
    <w:rsid w:val="00F05671"/>
    <w:rsid w:val="00F05766"/>
    <w:rsid w:val="00F05E60"/>
    <w:rsid w:val="00F076EC"/>
    <w:rsid w:val="00F078EA"/>
    <w:rsid w:val="00F10095"/>
    <w:rsid w:val="00F101D4"/>
    <w:rsid w:val="00F10A1C"/>
    <w:rsid w:val="00F10DCE"/>
    <w:rsid w:val="00F11611"/>
    <w:rsid w:val="00F12928"/>
    <w:rsid w:val="00F136C6"/>
    <w:rsid w:val="00F1422D"/>
    <w:rsid w:val="00F1530F"/>
    <w:rsid w:val="00F15AEC"/>
    <w:rsid w:val="00F160C2"/>
    <w:rsid w:val="00F160C7"/>
    <w:rsid w:val="00F1708D"/>
    <w:rsid w:val="00F1726C"/>
    <w:rsid w:val="00F1777B"/>
    <w:rsid w:val="00F17ABA"/>
    <w:rsid w:val="00F17E47"/>
    <w:rsid w:val="00F2111F"/>
    <w:rsid w:val="00F21291"/>
    <w:rsid w:val="00F21973"/>
    <w:rsid w:val="00F2256C"/>
    <w:rsid w:val="00F2306E"/>
    <w:rsid w:val="00F23CEA"/>
    <w:rsid w:val="00F24D5C"/>
    <w:rsid w:val="00F251C9"/>
    <w:rsid w:val="00F26D34"/>
    <w:rsid w:val="00F27E57"/>
    <w:rsid w:val="00F30172"/>
    <w:rsid w:val="00F30652"/>
    <w:rsid w:val="00F31A77"/>
    <w:rsid w:val="00F31A9D"/>
    <w:rsid w:val="00F321F0"/>
    <w:rsid w:val="00F333BB"/>
    <w:rsid w:val="00F341DB"/>
    <w:rsid w:val="00F358EB"/>
    <w:rsid w:val="00F35DDC"/>
    <w:rsid w:val="00F35EBC"/>
    <w:rsid w:val="00F35EDE"/>
    <w:rsid w:val="00F35FD7"/>
    <w:rsid w:val="00F36878"/>
    <w:rsid w:val="00F36E62"/>
    <w:rsid w:val="00F36FC3"/>
    <w:rsid w:val="00F37FD7"/>
    <w:rsid w:val="00F41CB4"/>
    <w:rsid w:val="00F433FD"/>
    <w:rsid w:val="00F43482"/>
    <w:rsid w:val="00F438A5"/>
    <w:rsid w:val="00F450EB"/>
    <w:rsid w:val="00F46FDD"/>
    <w:rsid w:val="00F5063D"/>
    <w:rsid w:val="00F50839"/>
    <w:rsid w:val="00F51086"/>
    <w:rsid w:val="00F511A3"/>
    <w:rsid w:val="00F521F5"/>
    <w:rsid w:val="00F52877"/>
    <w:rsid w:val="00F52E55"/>
    <w:rsid w:val="00F5468E"/>
    <w:rsid w:val="00F546DC"/>
    <w:rsid w:val="00F554A6"/>
    <w:rsid w:val="00F55A01"/>
    <w:rsid w:val="00F56155"/>
    <w:rsid w:val="00F57D99"/>
    <w:rsid w:val="00F60A9C"/>
    <w:rsid w:val="00F60F71"/>
    <w:rsid w:val="00F61579"/>
    <w:rsid w:val="00F6189D"/>
    <w:rsid w:val="00F61B0B"/>
    <w:rsid w:val="00F63C1C"/>
    <w:rsid w:val="00F64331"/>
    <w:rsid w:val="00F6469A"/>
    <w:rsid w:val="00F64A17"/>
    <w:rsid w:val="00F658D8"/>
    <w:rsid w:val="00F65B7B"/>
    <w:rsid w:val="00F66620"/>
    <w:rsid w:val="00F6681B"/>
    <w:rsid w:val="00F66889"/>
    <w:rsid w:val="00F66A58"/>
    <w:rsid w:val="00F6733F"/>
    <w:rsid w:val="00F6773A"/>
    <w:rsid w:val="00F70A0A"/>
    <w:rsid w:val="00F723B3"/>
    <w:rsid w:val="00F72748"/>
    <w:rsid w:val="00F728CD"/>
    <w:rsid w:val="00F7294C"/>
    <w:rsid w:val="00F729BC"/>
    <w:rsid w:val="00F72A96"/>
    <w:rsid w:val="00F736F9"/>
    <w:rsid w:val="00F745C2"/>
    <w:rsid w:val="00F74ED7"/>
    <w:rsid w:val="00F7592C"/>
    <w:rsid w:val="00F75D69"/>
    <w:rsid w:val="00F75FDB"/>
    <w:rsid w:val="00F760D5"/>
    <w:rsid w:val="00F7631F"/>
    <w:rsid w:val="00F76AE5"/>
    <w:rsid w:val="00F76D8D"/>
    <w:rsid w:val="00F77D67"/>
    <w:rsid w:val="00F80F09"/>
    <w:rsid w:val="00F81406"/>
    <w:rsid w:val="00F81DB4"/>
    <w:rsid w:val="00F833AC"/>
    <w:rsid w:val="00F83737"/>
    <w:rsid w:val="00F83963"/>
    <w:rsid w:val="00F8406F"/>
    <w:rsid w:val="00F84B4E"/>
    <w:rsid w:val="00F8532C"/>
    <w:rsid w:val="00F856C8"/>
    <w:rsid w:val="00F85ABB"/>
    <w:rsid w:val="00F85CC0"/>
    <w:rsid w:val="00F85D54"/>
    <w:rsid w:val="00F85D6F"/>
    <w:rsid w:val="00F864A2"/>
    <w:rsid w:val="00F869C5"/>
    <w:rsid w:val="00F86AB2"/>
    <w:rsid w:val="00F86B8E"/>
    <w:rsid w:val="00F86C24"/>
    <w:rsid w:val="00F86D75"/>
    <w:rsid w:val="00F871FD"/>
    <w:rsid w:val="00F877F8"/>
    <w:rsid w:val="00F878AF"/>
    <w:rsid w:val="00F906C6"/>
    <w:rsid w:val="00F90ED1"/>
    <w:rsid w:val="00F90F0E"/>
    <w:rsid w:val="00F911DF"/>
    <w:rsid w:val="00F9161D"/>
    <w:rsid w:val="00F919D3"/>
    <w:rsid w:val="00F91BD4"/>
    <w:rsid w:val="00F922D7"/>
    <w:rsid w:val="00F92540"/>
    <w:rsid w:val="00F926F3"/>
    <w:rsid w:val="00F92A4C"/>
    <w:rsid w:val="00F9324A"/>
    <w:rsid w:val="00F93764"/>
    <w:rsid w:val="00F93819"/>
    <w:rsid w:val="00F9450D"/>
    <w:rsid w:val="00F9477E"/>
    <w:rsid w:val="00F949CB"/>
    <w:rsid w:val="00F94CC9"/>
    <w:rsid w:val="00F94EB9"/>
    <w:rsid w:val="00F9512C"/>
    <w:rsid w:val="00F9548E"/>
    <w:rsid w:val="00F95638"/>
    <w:rsid w:val="00F956A7"/>
    <w:rsid w:val="00F95C47"/>
    <w:rsid w:val="00F96AB6"/>
    <w:rsid w:val="00F96B25"/>
    <w:rsid w:val="00F973AB"/>
    <w:rsid w:val="00F97811"/>
    <w:rsid w:val="00F97B84"/>
    <w:rsid w:val="00F97C1D"/>
    <w:rsid w:val="00F97D52"/>
    <w:rsid w:val="00FA0829"/>
    <w:rsid w:val="00FA0B4F"/>
    <w:rsid w:val="00FA1B2B"/>
    <w:rsid w:val="00FA1C31"/>
    <w:rsid w:val="00FA2235"/>
    <w:rsid w:val="00FA5753"/>
    <w:rsid w:val="00FA58EB"/>
    <w:rsid w:val="00FA5CC1"/>
    <w:rsid w:val="00FA5F6E"/>
    <w:rsid w:val="00FA63DD"/>
    <w:rsid w:val="00FA63F1"/>
    <w:rsid w:val="00FA6415"/>
    <w:rsid w:val="00FA6514"/>
    <w:rsid w:val="00FA787C"/>
    <w:rsid w:val="00FA7A64"/>
    <w:rsid w:val="00FA7B1B"/>
    <w:rsid w:val="00FB015A"/>
    <w:rsid w:val="00FB018D"/>
    <w:rsid w:val="00FB0382"/>
    <w:rsid w:val="00FB0BB3"/>
    <w:rsid w:val="00FB1078"/>
    <w:rsid w:val="00FB1311"/>
    <w:rsid w:val="00FB173E"/>
    <w:rsid w:val="00FB1925"/>
    <w:rsid w:val="00FB3608"/>
    <w:rsid w:val="00FB3BF2"/>
    <w:rsid w:val="00FB3C08"/>
    <w:rsid w:val="00FB40BA"/>
    <w:rsid w:val="00FB42F4"/>
    <w:rsid w:val="00FB48DE"/>
    <w:rsid w:val="00FB4ABF"/>
    <w:rsid w:val="00FB540B"/>
    <w:rsid w:val="00FB57E7"/>
    <w:rsid w:val="00FB5866"/>
    <w:rsid w:val="00FB5F35"/>
    <w:rsid w:val="00FB64CE"/>
    <w:rsid w:val="00FB7163"/>
    <w:rsid w:val="00FB716F"/>
    <w:rsid w:val="00FB7512"/>
    <w:rsid w:val="00FC0464"/>
    <w:rsid w:val="00FC058A"/>
    <w:rsid w:val="00FC13F8"/>
    <w:rsid w:val="00FC155D"/>
    <w:rsid w:val="00FC1DE0"/>
    <w:rsid w:val="00FC2059"/>
    <w:rsid w:val="00FC2456"/>
    <w:rsid w:val="00FC36D4"/>
    <w:rsid w:val="00FC3732"/>
    <w:rsid w:val="00FC39B3"/>
    <w:rsid w:val="00FC39F1"/>
    <w:rsid w:val="00FC3B12"/>
    <w:rsid w:val="00FC3C4A"/>
    <w:rsid w:val="00FC43C8"/>
    <w:rsid w:val="00FC4546"/>
    <w:rsid w:val="00FC4DB3"/>
    <w:rsid w:val="00FC553B"/>
    <w:rsid w:val="00FC553E"/>
    <w:rsid w:val="00FC6068"/>
    <w:rsid w:val="00FC6533"/>
    <w:rsid w:val="00FC6989"/>
    <w:rsid w:val="00FC6CD8"/>
    <w:rsid w:val="00FC753C"/>
    <w:rsid w:val="00FC7DE0"/>
    <w:rsid w:val="00FD0BCF"/>
    <w:rsid w:val="00FD11F6"/>
    <w:rsid w:val="00FD160A"/>
    <w:rsid w:val="00FD1ACB"/>
    <w:rsid w:val="00FD1FF6"/>
    <w:rsid w:val="00FD296A"/>
    <w:rsid w:val="00FD2E65"/>
    <w:rsid w:val="00FD3D9B"/>
    <w:rsid w:val="00FD42D9"/>
    <w:rsid w:val="00FD4523"/>
    <w:rsid w:val="00FD47D6"/>
    <w:rsid w:val="00FD4D5D"/>
    <w:rsid w:val="00FD4DCE"/>
    <w:rsid w:val="00FD4EE2"/>
    <w:rsid w:val="00FD4F46"/>
    <w:rsid w:val="00FD533C"/>
    <w:rsid w:val="00FD7145"/>
    <w:rsid w:val="00FD74A9"/>
    <w:rsid w:val="00FD7BE7"/>
    <w:rsid w:val="00FD7FC0"/>
    <w:rsid w:val="00FE0251"/>
    <w:rsid w:val="00FE08EB"/>
    <w:rsid w:val="00FE1860"/>
    <w:rsid w:val="00FE22DE"/>
    <w:rsid w:val="00FE2D06"/>
    <w:rsid w:val="00FE335D"/>
    <w:rsid w:val="00FE34EE"/>
    <w:rsid w:val="00FE3EA5"/>
    <w:rsid w:val="00FE3F56"/>
    <w:rsid w:val="00FE49E6"/>
    <w:rsid w:val="00FE4D22"/>
    <w:rsid w:val="00FE5E2B"/>
    <w:rsid w:val="00FE60C4"/>
    <w:rsid w:val="00FE6625"/>
    <w:rsid w:val="00FE68EE"/>
    <w:rsid w:val="00FE6972"/>
    <w:rsid w:val="00FE6E07"/>
    <w:rsid w:val="00FE7350"/>
    <w:rsid w:val="00FE7401"/>
    <w:rsid w:val="00FF04D1"/>
    <w:rsid w:val="00FF147F"/>
    <w:rsid w:val="00FF178E"/>
    <w:rsid w:val="00FF1DBD"/>
    <w:rsid w:val="00FF2425"/>
    <w:rsid w:val="00FF2BE3"/>
    <w:rsid w:val="00FF2FFA"/>
    <w:rsid w:val="00FF31B5"/>
    <w:rsid w:val="00FF3BEF"/>
    <w:rsid w:val="00FF3C3E"/>
    <w:rsid w:val="00FF3D04"/>
    <w:rsid w:val="00FF42FD"/>
    <w:rsid w:val="00FF4C54"/>
    <w:rsid w:val="00FF5F5E"/>
    <w:rsid w:val="00FF6C87"/>
    <w:rsid w:val="00FF6ED7"/>
    <w:rsid w:val="00FF7693"/>
    <w:rsid w:val="00FF7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ae0fa"/>
    </o:shapedefaults>
    <o:shapelayout v:ext="edit">
      <o:idmap v:ext="edit" data="2"/>
    </o:shapelayout>
  </w:shapeDefaults>
  <w:decimalSymbol w:val="."/>
  <w:listSeparator w:val=","/>
  <w14:docId w14:val="21AE57EB"/>
  <w15:chartTrackingRefBased/>
  <w15:docId w15:val="{E95DDCB5-B2CA-4555-801D-BD5ADB67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D55EC"/>
    <w:rPr>
      <w:rFonts w:eastAsia="Times New Roman"/>
      <w:sz w:val="22"/>
      <w:szCs w:val="24"/>
      <w:lang w:val="en-GB"/>
    </w:rPr>
  </w:style>
  <w:style w:type="paragraph" w:styleId="Heading1">
    <w:name w:val="heading 1"/>
    <w:next w:val="Normal"/>
    <w:link w:val="Heading1Char"/>
    <w:qFormat/>
    <w:rsid w:val="006424EE"/>
    <w:pPr>
      <w:keepNext/>
      <w:keepLines/>
      <w:numPr>
        <w:numId w:val="2"/>
      </w:numPr>
      <w:spacing w:before="440" w:after="220"/>
      <w:outlineLvl w:val="0"/>
    </w:pPr>
    <w:rPr>
      <w:rFonts w:eastAsia="Times New Roman" w:cs="Arial"/>
      <w:b/>
      <w:bCs/>
      <w:caps/>
      <w:kern w:val="32"/>
      <w:sz w:val="22"/>
      <w:szCs w:val="22"/>
    </w:rPr>
  </w:style>
  <w:style w:type="paragraph" w:styleId="Heading2">
    <w:name w:val="heading 2"/>
    <w:next w:val="Normal"/>
    <w:link w:val="Heading2Char"/>
    <w:qFormat/>
    <w:rsid w:val="004450E1"/>
    <w:pPr>
      <w:keepNext/>
      <w:keepLines/>
      <w:numPr>
        <w:ilvl w:val="1"/>
        <w:numId w:val="2"/>
      </w:numPr>
      <w:pBdr>
        <w:top w:val="single" w:sz="4" w:space="1" w:color="auto"/>
        <w:left w:val="single" w:sz="4" w:space="4" w:color="auto"/>
        <w:bottom w:val="single" w:sz="4" w:space="1" w:color="auto"/>
        <w:right w:val="single" w:sz="4" w:space="4" w:color="auto"/>
      </w:pBdr>
      <w:spacing w:before="220" w:after="220"/>
      <w:outlineLvl w:val="1"/>
    </w:pPr>
    <w:rPr>
      <w:rFonts w:eastAsia="Times New Roman" w:cs="Arial"/>
      <w:b/>
      <w:bCs/>
      <w:iCs/>
      <w:sz w:val="22"/>
      <w:szCs w:val="22"/>
    </w:rPr>
  </w:style>
  <w:style w:type="paragraph" w:styleId="Heading3">
    <w:name w:val="heading 3"/>
    <w:next w:val="Normal"/>
    <w:link w:val="Heading3Char"/>
    <w:qFormat/>
    <w:rsid w:val="006424EE"/>
    <w:pPr>
      <w:keepNext/>
      <w:keepLines/>
      <w:numPr>
        <w:ilvl w:val="2"/>
        <w:numId w:val="2"/>
      </w:numPr>
      <w:spacing w:before="220" w:after="220"/>
      <w:outlineLvl w:val="2"/>
    </w:pPr>
    <w:rPr>
      <w:rFonts w:eastAsia="Times New Roman" w:cs="Arial"/>
      <w:b/>
      <w:bCs/>
      <w:sz w:val="22"/>
      <w:szCs w:val="22"/>
    </w:rPr>
  </w:style>
  <w:style w:type="paragraph" w:styleId="Heading4">
    <w:name w:val="heading 4"/>
    <w:next w:val="Normal"/>
    <w:link w:val="Heading4Char"/>
    <w:qFormat/>
    <w:rsid w:val="006424EE"/>
    <w:pPr>
      <w:keepNext/>
      <w:keepLines/>
      <w:numPr>
        <w:ilvl w:val="3"/>
        <w:numId w:val="2"/>
      </w:numPr>
      <w:spacing w:before="220" w:after="220"/>
      <w:outlineLvl w:val="3"/>
    </w:pPr>
    <w:rPr>
      <w:rFonts w:eastAsia="Times New Roman"/>
      <w:b/>
      <w:bCs/>
      <w:sz w:val="22"/>
      <w:szCs w:val="22"/>
    </w:rPr>
  </w:style>
  <w:style w:type="paragraph" w:styleId="Heading5">
    <w:name w:val="heading 5"/>
    <w:next w:val="Normal"/>
    <w:link w:val="Heading5Char"/>
    <w:qFormat/>
    <w:rsid w:val="006424EE"/>
    <w:pPr>
      <w:keepNext/>
      <w:keepLines/>
      <w:numPr>
        <w:ilvl w:val="4"/>
        <w:numId w:val="2"/>
      </w:numPr>
      <w:spacing w:before="220" w:after="220"/>
      <w:outlineLvl w:val="4"/>
    </w:pPr>
    <w:rPr>
      <w:rFonts w:eastAsia="Times New Roman" w:cs="Arial"/>
      <w:b/>
      <w:bCs/>
      <w:iCs/>
      <w:sz w:val="22"/>
      <w:szCs w:val="22"/>
    </w:rPr>
  </w:style>
  <w:style w:type="paragraph" w:styleId="Heading6">
    <w:name w:val="heading 6"/>
    <w:next w:val="Normal"/>
    <w:link w:val="Heading6Char"/>
    <w:qFormat/>
    <w:rsid w:val="006424EE"/>
    <w:pPr>
      <w:keepNext/>
      <w:keepLines/>
      <w:numPr>
        <w:ilvl w:val="5"/>
        <w:numId w:val="2"/>
      </w:numPr>
      <w:spacing w:before="220" w:after="220"/>
      <w:outlineLvl w:val="5"/>
    </w:pPr>
    <w:rPr>
      <w:rFonts w:eastAsia="Times New Roman" w:cs="Arial"/>
      <w:b/>
      <w:bCs/>
      <w:sz w:val="22"/>
      <w:szCs w:val="22"/>
    </w:rPr>
  </w:style>
  <w:style w:type="paragraph" w:styleId="Heading7">
    <w:name w:val="heading 7"/>
    <w:next w:val="Normal"/>
    <w:link w:val="Heading7Char"/>
    <w:qFormat/>
    <w:rsid w:val="006424EE"/>
    <w:pPr>
      <w:keepNext/>
      <w:keepLines/>
      <w:numPr>
        <w:ilvl w:val="6"/>
        <w:numId w:val="2"/>
      </w:numPr>
      <w:spacing w:after="240"/>
      <w:outlineLvl w:val="6"/>
    </w:pPr>
    <w:rPr>
      <w:rFonts w:ascii="Arial" w:eastAsia="Times New Roman" w:hAnsi="Arial" w:cs="Arial"/>
      <w:i/>
      <w:sz w:val="22"/>
      <w:szCs w:val="24"/>
    </w:rPr>
  </w:style>
  <w:style w:type="paragraph" w:styleId="Heading8">
    <w:name w:val="heading 8"/>
    <w:next w:val="Normal"/>
    <w:link w:val="Heading8Char"/>
    <w:qFormat/>
    <w:rsid w:val="006424EE"/>
    <w:pPr>
      <w:keepNext/>
      <w:keepLines/>
      <w:numPr>
        <w:ilvl w:val="7"/>
        <w:numId w:val="2"/>
      </w:numPr>
      <w:spacing w:after="240"/>
      <w:outlineLvl w:val="7"/>
    </w:pPr>
    <w:rPr>
      <w:rFonts w:ascii="Arial" w:eastAsia="Times New Roman" w:hAnsi="Arial" w:cs="Arial"/>
      <w:i/>
      <w:iCs/>
      <w:sz w:val="22"/>
      <w:szCs w:val="24"/>
    </w:rPr>
  </w:style>
  <w:style w:type="paragraph" w:styleId="Heading9">
    <w:name w:val="heading 9"/>
    <w:next w:val="Normal"/>
    <w:link w:val="Heading9Char"/>
    <w:qFormat/>
    <w:rsid w:val="006424EE"/>
    <w:pPr>
      <w:keepNext/>
      <w:keepLines/>
      <w:numPr>
        <w:ilvl w:val="8"/>
        <w:numId w:val="2"/>
      </w:numPr>
      <w:spacing w:after="240"/>
      <w:outlineLvl w:val="8"/>
    </w:pPr>
    <w:rPr>
      <w:rFonts w:ascii="Arial" w:eastAsia="Times New Roman" w:hAnsi="Arial" w:cs="Arial"/>
      <w: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424EE"/>
    <w:rPr>
      <w:rFonts w:eastAsia="Times New Roman" w:cs="Arial"/>
      <w:b/>
      <w:bCs/>
      <w:caps/>
      <w:kern w:val="32"/>
      <w:sz w:val="22"/>
      <w:szCs w:val="22"/>
    </w:rPr>
  </w:style>
  <w:style w:type="character" w:customStyle="1" w:styleId="Heading2Char">
    <w:name w:val="Heading 2 Char"/>
    <w:link w:val="Heading2"/>
    <w:rsid w:val="004450E1"/>
    <w:rPr>
      <w:rFonts w:eastAsia="Times New Roman" w:cs="Arial"/>
      <w:b/>
      <w:bCs/>
      <w:iCs/>
      <w:sz w:val="22"/>
      <w:szCs w:val="22"/>
    </w:rPr>
  </w:style>
  <w:style w:type="character" w:customStyle="1" w:styleId="Heading3Char">
    <w:name w:val="Heading 3 Char"/>
    <w:link w:val="Heading3"/>
    <w:rsid w:val="006424EE"/>
    <w:rPr>
      <w:rFonts w:eastAsia="Times New Roman" w:cs="Arial"/>
      <w:b/>
      <w:bCs/>
      <w:sz w:val="22"/>
      <w:szCs w:val="22"/>
    </w:rPr>
  </w:style>
  <w:style w:type="character" w:customStyle="1" w:styleId="Heading4Char">
    <w:name w:val="Heading 4 Char"/>
    <w:link w:val="Heading4"/>
    <w:rsid w:val="006424EE"/>
    <w:rPr>
      <w:rFonts w:eastAsia="Times New Roman"/>
      <w:b/>
      <w:bCs/>
      <w:sz w:val="22"/>
      <w:szCs w:val="22"/>
    </w:rPr>
  </w:style>
  <w:style w:type="character" w:customStyle="1" w:styleId="Heading5Char">
    <w:name w:val="Heading 5 Char"/>
    <w:link w:val="Heading5"/>
    <w:rsid w:val="006424EE"/>
    <w:rPr>
      <w:rFonts w:eastAsia="Times New Roman" w:cs="Arial"/>
      <w:b/>
      <w:bCs/>
      <w:iCs/>
      <w:sz w:val="22"/>
      <w:szCs w:val="22"/>
    </w:rPr>
  </w:style>
  <w:style w:type="character" w:customStyle="1" w:styleId="Heading6Char">
    <w:name w:val="Heading 6 Char"/>
    <w:link w:val="Heading6"/>
    <w:rsid w:val="006424EE"/>
    <w:rPr>
      <w:rFonts w:eastAsia="Times New Roman" w:cs="Arial"/>
      <w:b/>
      <w:bCs/>
      <w:sz w:val="22"/>
      <w:szCs w:val="22"/>
    </w:rPr>
  </w:style>
  <w:style w:type="character" w:customStyle="1" w:styleId="Heading7Char">
    <w:name w:val="Heading 7 Char"/>
    <w:link w:val="Heading7"/>
    <w:rsid w:val="006424EE"/>
    <w:rPr>
      <w:rFonts w:ascii="Arial" w:eastAsia="Times New Roman" w:hAnsi="Arial" w:cs="Arial"/>
      <w:i/>
      <w:sz w:val="22"/>
      <w:szCs w:val="24"/>
    </w:rPr>
  </w:style>
  <w:style w:type="character" w:customStyle="1" w:styleId="Heading8Char">
    <w:name w:val="Heading 8 Char"/>
    <w:link w:val="Heading8"/>
    <w:rsid w:val="006424EE"/>
    <w:rPr>
      <w:rFonts w:ascii="Arial" w:eastAsia="Times New Roman" w:hAnsi="Arial" w:cs="Arial"/>
      <w:i/>
      <w:iCs/>
      <w:sz w:val="22"/>
      <w:szCs w:val="24"/>
    </w:rPr>
  </w:style>
  <w:style w:type="character" w:customStyle="1" w:styleId="Heading9Char">
    <w:name w:val="Heading 9 Char"/>
    <w:link w:val="Heading9"/>
    <w:rsid w:val="006424EE"/>
    <w:rPr>
      <w:rFonts w:ascii="Arial" w:eastAsia="Times New Roman" w:hAnsi="Arial" w:cs="Arial"/>
      <w:i/>
      <w:sz w:val="22"/>
      <w:szCs w:val="24"/>
    </w:rPr>
  </w:style>
  <w:style w:type="paragraph" w:customStyle="1" w:styleId="Default">
    <w:name w:val="Default"/>
    <w:rsid w:val="00950B3F"/>
    <w:pPr>
      <w:autoSpaceDE w:val="0"/>
      <w:autoSpaceDN w:val="0"/>
      <w:adjustRightInd w:val="0"/>
      <w:spacing w:after="240"/>
    </w:pPr>
    <w:rPr>
      <w:i/>
      <w:iCs/>
      <w:color w:val="008000"/>
      <w:sz w:val="22"/>
      <w:szCs w:val="22"/>
    </w:rPr>
  </w:style>
  <w:style w:type="character" w:styleId="PageNumber">
    <w:name w:val="page number"/>
    <w:basedOn w:val="DefaultParagraphFont"/>
    <w:rsid w:val="006424EE"/>
  </w:style>
  <w:style w:type="paragraph" w:styleId="Title">
    <w:name w:val="Title"/>
    <w:link w:val="TitleChar"/>
    <w:qFormat/>
    <w:rsid w:val="006424EE"/>
    <w:pPr>
      <w:spacing w:before="240" w:after="240"/>
      <w:jc w:val="center"/>
    </w:pPr>
    <w:rPr>
      <w:rFonts w:ascii="Arial" w:eastAsia="Times New Roman" w:hAnsi="Arial" w:cs="Arial"/>
      <w:b/>
      <w:bCs/>
      <w:kern w:val="28"/>
      <w:sz w:val="32"/>
      <w:szCs w:val="32"/>
    </w:rPr>
  </w:style>
  <w:style w:type="character" w:customStyle="1" w:styleId="TitleChar">
    <w:name w:val="Title Char"/>
    <w:link w:val="Title"/>
    <w:rsid w:val="006424EE"/>
    <w:rPr>
      <w:rFonts w:ascii="Arial" w:eastAsia="Times New Roman" w:hAnsi="Arial" w:cs="Arial"/>
      <w:b/>
      <w:bCs/>
      <w:kern w:val="28"/>
      <w:sz w:val="32"/>
      <w:szCs w:val="32"/>
      <w:lang w:val="en-US" w:eastAsia="en-US" w:bidi="ar-SA"/>
    </w:rPr>
  </w:style>
  <w:style w:type="paragraph" w:customStyle="1" w:styleId="TableFootnote">
    <w:name w:val="Table Footnote"/>
    <w:basedOn w:val="TableText"/>
    <w:rsid w:val="006424EE"/>
    <w:pPr>
      <w:numPr>
        <w:numId w:val="1"/>
      </w:numPr>
      <w:jc w:val="left"/>
    </w:pPr>
    <w:rPr>
      <w:sz w:val="20"/>
    </w:rPr>
  </w:style>
  <w:style w:type="paragraph" w:customStyle="1" w:styleId="TableText">
    <w:name w:val="Table Text"/>
    <w:semiHidden/>
    <w:rsid w:val="006424EE"/>
    <w:pPr>
      <w:spacing w:after="60"/>
      <w:jc w:val="center"/>
    </w:pPr>
    <w:rPr>
      <w:rFonts w:eastAsia="Times New Roman"/>
      <w:sz w:val="24"/>
    </w:rPr>
  </w:style>
  <w:style w:type="paragraph" w:customStyle="1" w:styleId="TableTitle">
    <w:name w:val="Table Title"/>
    <w:next w:val="TableHead"/>
    <w:semiHidden/>
    <w:rsid w:val="006424EE"/>
    <w:pPr>
      <w:keepNext/>
      <w:keepLines/>
      <w:spacing w:after="120"/>
    </w:pPr>
    <w:rPr>
      <w:rFonts w:eastAsia="Times New Roman"/>
      <w:b/>
      <w:sz w:val="22"/>
      <w:szCs w:val="22"/>
    </w:rPr>
  </w:style>
  <w:style w:type="paragraph" w:customStyle="1" w:styleId="TableHead">
    <w:name w:val="Table Head"/>
    <w:semiHidden/>
    <w:rsid w:val="006424EE"/>
    <w:pPr>
      <w:jc w:val="center"/>
    </w:pPr>
    <w:rPr>
      <w:rFonts w:ascii="Times New Roman Bold" w:eastAsia="Times New Roman" w:hAnsi="Times New Roman Bold"/>
      <w:b/>
      <w:sz w:val="24"/>
      <w:szCs w:val="24"/>
    </w:rPr>
  </w:style>
  <w:style w:type="paragraph" w:styleId="Header">
    <w:name w:val="header"/>
    <w:link w:val="HeaderChar"/>
    <w:uiPriority w:val="99"/>
    <w:rsid w:val="006424EE"/>
    <w:pPr>
      <w:tabs>
        <w:tab w:val="center" w:pos="4536"/>
        <w:tab w:val="right" w:pos="9072"/>
      </w:tabs>
    </w:pPr>
    <w:rPr>
      <w:rFonts w:eastAsia="Times New Roman"/>
    </w:rPr>
  </w:style>
  <w:style w:type="character" w:customStyle="1" w:styleId="HeaderChar">
    <w:name w:val="Header Char"/>
    <w:link w:val="Header"/>
    <w:uiPriority w:val="99"/>
    <w:rsid w:val="006424EE"/>
    <w:rPr>
      <w:rFonts w:eastAsia="Times New Roman"/>
      <w:lang w:val="en-US" w:eastAsia="en-US" w:bidi="ar-SA"/>
    </w:rPr>
  </w:style>
  <w:style w:type="paragraph" w:styleId="Footer">
    <w:name w:val="footer"/>
    <w:basedOn w:val="Header"/>
    <w:link w:val="FooterChar"/>
    <w:uiPriority w:val="99"/>
    <w:rsid w:val="006424EE"/>
    <w:rPr>
      <w:lang w:val="x-none" w:eastAsia="x-none"/>
    </w:rPr>
  </w:style>
  <w:style w:type="character" w:customStyle="1" w:styleId="FooterChar">
    <w:name w:val="Footer Char"/>
    <w:link w:val="Footer"/>
    <w:uiPriority w:val="99"/>
    <w:rsid w:val="006424EE"/>
    <w:rPr>
      <w:rFonts w:eastAsia="Times New Roman"/>
    </w:rPr>
  </w:style>
  <w:style w:type="table" w:styleId="TableGrid">
    <w:name w:val="Table Grid"/>
    <w:basedOn w:val="TableNormal"/>
    <w:rsid w:val="00252F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next w:val="Normal"/>
    <w:rsid w:val="006424EE"/>
    <w:pPr>
      <w:tabs>
        <w:tab w:val="right" w:leader="dot" w:pos="9071"/>
      </w:tabs>
      <w:spacing w:before="60"/>
      <w:ind w:left="480" w:hanging="480"/>
    </w:pPr>
    <w:rPr>
      <w:rFonts w:eastAsia="Times New Roman"/>
      <w:caps/>
      <w:sz w:val="22"/>
      <w:szCs w:val="22"/>
    </w:rPr>
  </w:style>
  <w:style w:type="paragraph" w:customStyle="1" w:styleId="Confidentiality">
    <w:name w:val="Confidentiality"/>
    <w:rsid w:val="006424EE"/>
    <w:pPr>
      <w:ind w:left="720" w:right="720"/>
    </w:pPr>
    <w:rPr>
      <w:rFonts w:eastAsia="Times New Roman"/>
      <w:sz w:val="24"/>
    </w:rPr>
  </w:style>
  <w:style w:type="paragraph" w:styleId="TOC5">
    <w:name w:val="toc 5"/>
    <w:basedOn w:val="TOC1"/>
    <w:next w:val="Normal"/>
    <w:rsid w:val="006424EE"/>
    <w:pPr>
      <w:ind w:left="5120" w:firstLine="0"/>
    </w:pPr>
    <w:rPr>
      <w:caps w:val="0"/>
      <w:szCs w:val="24"/>
    </w:rPr>
  </w:style>
  <w:style w:type="paragraph" w:styleId="TOC2">
    <w:name w:val="toc 2"/>
    <w:basedOn w:val="TOC1"/>
    <w:next w:val="Normal"/>
    <w:rsid w:val="006424EE"/>
    <w:pPr>
      <w:ind w:left="1280" w:hanging="720"/>
    </w:pPr>
    <w:rPr>
      <w:caps w:val="0"/>
      <w:szCs w:val="24"/>
    </w:rPr>
  </w:style>
  <w:style w:type="paragraph" w:styleId="TOC3">
    <w:name w:val="toc 3"/>
    <w:basedOn w:val="TOC1"/>
    <w:next w:val="Normal"/>
    <w:rsid w:val="006424EE"/>
    <w:pPr>
      <w:spacing w:before="0"/>
      <w:ind w:left="2080" w:hanging="960"/>
    </w:pPr>
    <w:rPr>
      <w:caps w:val="0"/>
      <w:szCs w:val="24"/>
    </w:rPr>
  </w:style>
  <w:style w:type="paragraph" w:styleId="TOC4">
    <w:name w:val="toc 4"/>
    <w:basedOn w:val="TOC1"/>
    <w:next w:val="Normal"/>
    <w:rsid w:val="006424EE"/>
    <w:pPr>
      <w:ind w:left="2880" w:hanging="1200"/>
    </w:pPr>
    <w:rPr>
      <w:caps w:val="0"/>
      <w:szCs w:val="24"/>
    </w:rPr>
  </w:style>
  <w:style w:type="paragraph" w:styleId="TOC6">
    <w:name w:val="toc 6"/>
    <w:basedOn w:val="Normal"/>
    <w:next w:val="Normal"/>
    <w:autoRedefine/>
    <w:rsid w:val="006424EE"/>
    <w:pPr>
      <w:tabs>
        <w:tab w:val="right" w:leader="dot" w:pos="9071"/>
      </w:tabs>
      <w:ind w:left="1200"/>
    </w:pPr>
  </w:style>
  <w:style w:type="paragraph" w:styleId="TOC7">
    <w:name w:val="toc 7"/>
    <w:basedOn w:val="Normal"/>
    <w:next w:val="Normal"/>
    <w:autoRedefine/>
    <w:rsid w:val="006424EE"/>
    <w:pPr>
      <w:tabs>
        <w:tab w:val="right" w:leader="dot" w:pos="9071"/>
      </w:tabs>
      <w:ind w:left="1440"/>
    </w:pPr>
  </w:style>
  <w:style w:type="paragraph" w:styleId="TOC8">
    <w:name w:val="toc 8"/>
    <w:basedOn w:val="Normal"/>
    <w:next w:val="Normal"/>
    <w:autoRedefine/>
    <w:rsid w:val="006424EE"/>
    <w:pPr>
      <w:tabs>
        <w:tab w:val="right" w:leader="dot" w:pos="9071"/>
      </w:tabs>
      <w:ind w:left="1680"/>
    </w:pPr>
  </w:style>
  <w:style w:type="paragraph" w:styleId="TOC9">
    <w:name w:val="toc 9"/>
    <w:basedOn w:val="Normal"/>
    <w:next w:val="Normal"/>
    <w:autoRedefine/>
    <w:rsid w:val="006424EE"/>
    <w:pPr>
      <w:tabs>
        <w:tab w:val="right" w:leader="dot" w:pos="9071"/>
      </w:tabs>
      <w:ind w:left="1920"/>
    </w:pPr>
  </w:style>
  <w:style w:type="paragraph" w:styleId="Caption">
    <w:name w:val="caption"/>
    <w:aliases w:val="Caption Char Char Char Char,Caption Char Char Char,Caption Char Char Char Char Char,Caption Char Char Char Char1 Char Char,Caption Char Char Char Char Char Char,Caption Char Char,Caption Char Char Char Char Char1,Caption Char1"/>
    <w:basedOn w:val="Normal"/>
    <w:next w:val="Normal"/>
    <w:link w:val="CaptionChar"/>
    <w:qFormat/>
    <w:rsid w:val="006424EE"/>
    <w:pPr>
      <w:spacing w:before="120" w:after="120"/>
    </w:pPr>
    <w:rPr>
      <w:b/>
      <w:bCs/>
      <w:sz w:val="20"/>
      <w:szCs w:val="20"/>
    </w:rPr>
  </w:style>
  <w:style w:type="paragraph" w:customStyle="1" w:styleId="HeaderLandscape">
    <w:name w:val="HeaderLandscape"/>
    <w:semiHidden/>
    <w:rsid w:val="006424EE"/>
    <w:pPr>
      <w:tabs>
        <w:tab w:val="center" w:pos="7286"/>
        <w:tab w:val="right" w:pos="14572"/>
      </w:tabs>
    </w:pPr>
    <w:rPr>
      <w:rFonts w:eastAsia="Times New Roman"/>
    </w:rPr>
  </w:style>
  <w:style w:type="paragraph" w:styleId="ListBullet">
    <w:name w:val="List Bullet"/>
    <w:rsid w:val="006424EE"/>
    <w:pPr>
      <w:tabs>
        <w:tab w:val="num" w:pos="560"/>
      </w:tabs>
      <w:ind w:left="560" w:hanging="560"/>
    </w:pPr>
    <w:rPr>
      <w:rFonts w:eastAsia="Times New Roman"/>
      <w:sz w:val="22"/>
      <w:szCs w:val="22"/>
    </w:rPr>
  </w:style>
  <w:style w:type="paragraph" w:customStyle="1" w:styleId="References">
    <w:name w:val="References"/>
    <w:semiHidden/>
    <w:rsid w:val="006424EE"/>
    <w:pPr>
      <w:tabs>
        <w:tab w:val="num" w:pos="560"/>
      </w:tabs>
      <w:spacing w:after="240"/>
      <w:ind w:left="560" w:hanging="560"/>
    </w:pPr>
    <w:rPr>
      <w:rFonts w:eastAsia="Batang"/>
      <w:sz w:val="22"/>
      <w:szCs w:val="22"/>
    </w:rPr>
  </w:style>
  <w:style w:type="paragraph" w:customStyle="1" w:styleId="Heading2NoTOC">
    <w:name w:val="Heading 2 No TOC"/>
    <w:basedOn w:val="Heading2"/>
    <w:next w:val="Normal"/>
    <w:semiHidden/>
    <w:rsid w:val="006424EE"/>
    <w:pPr>
      <w:numPr>
        <w:ilvl w:val="0"/>
        <w:numId w:val="0"/>
      </w:numPr>
      <w:snapToGrid w:val="0"/>
      <w:outlineLvl w:val="9"/>
    </w:pPr>
    <w:rPr>
      <w:bCs w:val="0"/>
    </w:rPr>
  </w:style>
  <w:style w:type="paragraph" w:customStyle="1" w:styleId="ListEnd">
    <w:name w:val="List End"/>
    <w:basedOn w:val="ListBullet"/>
    <w:next w:val="Normal"/>
    <w:semiHidden/>
    <w:rsid w:val="006424EE"/>
    <w:pPr>
      <w:tabs>
        <w:tab w:val="clear" w:pos="560"/>
      </w:tabs>
      <w:ind w:left="0" w:firstLine="0"/>
    </w:pPr>
  </w:style>
  <w:style w:type="character" w:styleId="EndnoteReference">
    <w:name w:val="endnote reference"/>
    <w:rsid w:val="006424EE"/>
    <w:rPr>
      <w:vertAlign w:val="superscript"/>
    </w:rPr>
  </w:style>
  <w:style w:type="paragraph" w:styleId="EndnoteText">
    <w:name w:val="endnote text"/>
    <w:basedOn w:val="Normal"/>
    <w:link w:val="EndnoteTextChar"/>
    <w:rsid w:val="006424EE"/>
    <w:rPr>
      <w:sz w:val="20"/>
      <w:szCs w:val="20"/>
      <w:lang w:val="x-none" w:eastAsia="x-none"/>
    </w:rPr>
  </w:style>
  <w:style w:type="character" w:customStyle="1" w:styleId="EndnoteTextChar">
    <w:name w:val="Endnote Text Char"/>
    <w:link w:val="EndnoteText"/>
    <w:rsid w:val="006424EE"/>
    <w:rPr>
      <w:rFonts w:eastAsia="Times New Roman"/>
    </w:rPr>
  </w:style>
  <w:style w:type="paragraph" w:customStyle="1" w:styleId="Figure">
    <w:name w:val="Figure"/>
    <w:next w:val="Normal"/>
    <w:semiHidden/>
    <w:rsid w:val="006424EE"/>
    <w:pPr>
      <w:keepNext/>
      <w:keepLines/>
      <w:spacing w:after="120"/>
      <w:jc w:val="center"/>
    </w:pPr>
    <w:rPr>
      <w:rFonts w:eastAsia="Times New Roman"/>
      <w:sz w:val="22"/>
      <w:szCs w:val="22"/>
    </w:rPr>
  </w:style>
  <w:style w:type="paragraph" w:customStyle="1" w:styleId="ListLetter">
    <w:name w:val="List Letter"/>
    <w:semiHidden/>
    <w:rsid w:val="006424EE"/>
    <w:pPr>
      <w:tabs>
        <w:tab w:val="num" w:pos="560"/>
      </w:tabs>
      <w:ind w:left="560" w:hanging="560"/>
    </w:pPr>
    <w:rPr>
      <w:rFonts w:eastAsia="Times New Roman"/>
      <w:sz w:val="22"/>
      <w:szCs w:val="22"/>
    </w:rPr>
  </w:style>
  <w:style w:type="paragraph" w:customStyle="1" w:styleId="Approval">
    <w:name w:val="Approval"/>
    <w:semiHidden/>
    <w:rsid w:val="006424EE"/>
    <w:pPr>
      <w:tabs>
        <w:tab w:val="left" w:pos="1080"/>
        <w:tab w:val="left" w:pos="5040"/>
        <w:tab w:val="left" w:pos="5760"/>
        <w:tab w:val="left" w:pos="6480"/>
        <w:tab w:val="left" w:pos="8640"/>
      </w:tabs>
    </w:pPr>
    <w:rPr>
      <w:rFonts w:eastAsia="Times New Roman"/>
      <w:sz w:val="22"/>
      <w:szCs w:val="22"/>
    </w:rPr>
  </w:style>
  <w:style w:type="paragraph" w:styleId="BodyText">
    <w:name w:val="Body Text"/>
    <w:basedOn w:val="Normal"/>
    <w:link w:val="BodyTextChar"/>
    <w:rsid w:val="006424EE"/>
    <w:pPr>
      <w:spacing w:after="120"/>
    </w:pPr>
    <w:rPr>
      <w:sz w:val="24"/>
      <w:lang w:val="x-none" w:eastAsia="x-none"/>
    </w:rPr>
  </w:style>
  <w:style w:type="character" w:customStyle="1" w:styleId="BodyTextChar">
    <w:name w:val="Body Text Char"/>
    <w:link w:val="BodyText"/>
    <w:rsid w:val="006424EE"/>
    <w:rPr>
      <w:rFonts w:eastAsia="Times New Roman"/>
      <w:sz w:val="24"/>
      <w:szCs w:val="24"/>
    </w:rPr>
  </w:style>
  <w:style w:type="paragraph" w:styleId="BodyText2">
    <w:name w:val="Body Text 2"/>
    <w:basedOn w:val="Normal"/>
    <w:link w:val="BodyText2Char"/>
    <w:rsid w:val="006424EE"/>
    <w:pPr>
      <w:spacing w:after="120" w:line="480" w:lineRule="auto"/>
    </w:pPr>
    <w:rPr>
      <w:sz w:val="24"/>
      <w:lang w:val="x-none" w:eastAsia="x-none"/>
    </w:rPr>
  </w:style>
  <w:style w:type="character" w:customStyle="1" w:styleId="BodyText2Char">
    <w:name w:val="Body Text 2 Char"/>
    <w:link w:val="BodyText2"/>
    <w:rsid w:val="006424EE"/>
    <w:rPr>
      <w:rFonts w:eastAsia="Times New Roman"/>
      <w:sz w:val="24"/>
      <w:szCs w:val="24"/>
    </w:rPr>
  </w:style>
  <w:style w:type="paragraph" w:styleId="BodyText3">
    <w:name w:val="Body Text 3"/>
    <w:basedOn w:val="Normal"/>
    <w:link w:val="BodyText3Char"/>
    <w:rsid w:val="006424EE"/>
    <w:pPr>
      <w:spacing w:after="120"/>
    </w:pPr>
    <w:rPr>
      <w:sz w:val="16"/>
      <w:szCs w:val="16"/>
      <w:lang w:val="x-none" w:eastAsia="x-none"/>
    </w:rPr>
  </w:style>
  <w:style w:type="character" w:customStyle="1" w:styleId="BodyText3Char">
    <w:name w:val="Body Text 3 Char"/>
    <w:link w:val="BodyText3"/>
    <w:rsid w:val="006424EE"/>
    <w:rPr>
      <w:rFonts w:eastAsia="Times New Roman"/>
      <w:sz w:val="16"/>
      <w:szCs w:val="16"/>
    </w:rPr>
  </w:style>
  <w:style w:type="paragraph" w:styleId="BodyTextFirstIndent">
    <w:name w:val="Body Text First Indent"/>
    <w:basedOn w:val="BodyText"/>
    <w:link w:val="BodyTextFirstIndentChar"/>
    <w:rsid w:val="006424EE"/>
    <w:pPr>
      <w:ind w:firstLine="210"/>
    </w:pPr>
  </w:style>
  <w:style w:type="character" w:customStyle="1" w:styleId="BodyTextFirstIndentChar">
    <w:name w:val="Body Text First Indent Char"/>
    <w:link w:val="BodyTextFirstIndent"/>
    <w:rsid w:val="006424EE"/>
    <w:rPr>
      <w:rFonts w:eastAsia="Times New Roman"/>
      <w:sz w:val="24"/>
      <w:szCs w:val="24"/>
    </w:rPr>
  </w:style>
  <w:style w:type="paragraph" w:styleId="BodyTextIndent">
    <w:name w:val="Body Text Indent"/>
    <w:basedOn w:val="Normal"/>
    <w:link w:val="BodyTextIndentChar"/>
    <w:rsid w:val="006424EE"/>
    <w:pPr>
      <w:spacing w:after="120"/>
      <w:ind w:left="360"/>
    </w:pPr>
    <w:rPr>
      <w:sz w:val="24"/>
      <w:lang w:val="x-none" w:eastAsia="x-none"/>
    </w:rPr>
  </w:style>
  <w:style w:type="character" w:customStyle="1" w:styleId="BodyTextIndentChar">
    <w:name w:val="Body Text Indent Char"/>
    <w:link w:val="BodyTextIndent"/>
    <w:rsid w:val="006424EE"/>
    <w:rPr>
      <w:rFonts w:eastAsia="Times New Roman"/>
      <w:sz w:val="24"/>
      <w:szCs w:val="24"/>
    </w:rPr>
  </w:style>
  <w:style w:type="paragraph" w:styleId="BodyTextFirstIndent2">
    <w:name w:val="Body Text First Indent 2"/>
    <w:basedOn w:val="BodyTextIndent"/>
    <w:link w:val="BodyTextFirstIndent2Char"/>
    <w:rsid w:val="006424EE"/>
    <w:pPr>
      <w:ind w:firstLine="210"/>
    </w:pPr>
  </w:style>
  <w:style w:type="character" w:customStyle="1" w:styleId="BodyTextFirstIndent2Char">
    <w:name w:val="Body Text First Indent 2 Char"/>
    <w:link w:val="BodyTextFirstIndent2"/>
    <w:rsid w:val="006424EE"/>
    <w:rPr>
      <w:rFonts w:eastAsia="Times New Roman"/>
      <w:sz w:val="24"/>
      <w:szCs w:val="24"/>
    </w:rPr>
  </w:style>
  <w:style w:type="paragraph" w:styleId="BodyTextIndent2">
    <w:name w:val="Body Text Indent 2"/>
    <w:basedOn w:val="Normal"/>
    <w:link w:val="BodyTextIndent2Char"/>
    <w:rsid w:val="006424EE"/>
    <w:pPr>
      <w:spacing w:after="120" w:line="480" w:lineRule="auto"/>
      <w:ind w:left="360"/>
    </w:pPr>
    <w:rPr>
      <w:sz w:val="24"/>
      <w:lang w:val="x-none" w:eastAsia="x-none"/>
    </w:rPr>
  </w:style>
  <w:style w:type="character" w:customStyle="1" w:styleId="BodyTextIndent2Char">
    <w:name w:val="Body Text Indent 2 Char"/>
    <w:link w:val="BodyTextIndent2"/>
    <w:rsid w:val="006424EE"/>
    <w:rPr>
      <w:rFonts w:eastAsia="Times New Roman"/>
      <w:sz w:val="24"/>
      <w:szCs w:val="24"/>
    </w:rPr>
  </w:style>
  <w:style w:type="paragraph" w:styleId="BodyTextIndent3">
    <w:name w:val="Body Text Indent 3"/>
    <w:basedOn w:val="Normal"/>
    <w:link w:val="BodyTextIndent3Char"/>
    <w:rsid w:val="006424EE"/>
    <w:pPr>
      <w:spacing w:after="120"/>
      <w:ind w:left="360"/>
    </w:pPr>
    <w:rPr>
      <w:sz w:val="16"/>
      <w:szCs w:val="16"/>
      <w:lang w:val="x-none" w:eastAsia="x-none"/>
    </w:rPr>
  </w:style>
  <w:style w:type="character" w:customStyle="1" w:styleId="BodyTextIndent3Char">
    <w:name w:val="Body Text Indent 3 Char"/>
    <w:link w:val="BodyTextIndent3"/>
    <w:rsid w:val="006424EE"/>
    <w:rPr>
      <w:rFonts w:eastAsia="Times New Roman"/>
      <w:sz w:val="16"/>
      <w:szCs w:val="16"/>
    </w:rPr>
  </w:style>
  <w:style w:type="paragraph" w:styleId="Closing">
    <w:name w:val="Closing"/>
    <w:basedOn w:val="Normal"/>
    <w:link w:val="ClosingChar"/>
    <w:rsid w:val="006424EE"/>
    <w:pPr>
      <w:ind w:left="4320"/>
    </w:pPr>
    <w:rPr>
      <w:sz w:val="24"/>
      <w:lang w:val="x-none" w:eastAsia="x-none"/>
    </w:rPr>
  </w:style>
  <w:style w:type="character" w:customStyle="1" w:styleId="ClosingChar">
    <w:name w:val="Closing Char"/>
    <w:link w:val="Closing"/>
    <w:rsid w:val="006424EE"/>
    <w:rPr>
      <w:rFonts w:eastAsia="Times New Roman"/>
      <w:sz w:val="24"/>
      <w:szCs w:val="24"/>
    </w:rPr>
  </w:style>
  <w:style w:type="character" w:styleId="CommentReference">
    <w:name w:val="annotation reference"/>
    <w:uiPriority w:val="99"/>
    <w:rsid w:val="006424EE"/>
    <w:rPr>
      <w:sz w:val="16"/>
      <w:szCs w:val="16"/>
    </w:rPr>
  </w:style>
  <w:style w:type="paragraph" w:styleId="CommentText">
    <w:name w:val="annotation text"/>
    <w:basedOn w:val="Normal"/>
    <w:link w:val="CommentTextChar"/>
    <w:uiPriority w:val="99"/>
    <w:rsid w:val="006424EE"/>
    <w:rPr>
      <w:sz w:val="20"/>
      <w:szCs w:val="20"/>
      <w:lang w:val="x-none" w:eastAsia="x-none"/>
    </w:rPr>
  </w:style>
  <w:style w:type="character" w:customStyle="1" w:styleId="CommentTextChar">
    <w:name w:val="Comment Text Char"/>
    <w:link w:val="CommentText"/>
    <w:uiPriority w:val="99"/>
    <w:rsid w:val="006424EE"/>
    <w:rPr>
      <w:rFonts w:eastAsia="Times New Roman"/>
    </w:rPr>
  </w:style>
  <w:style w:type="paragraph" w:styleId="CommentSubject">
    <w:name w:val="annotation subject"/>
    <w:basedOn w:val="CommentText"/>
    <w:next w:val="CommentText"/>
    <w:link w:val="CommentSubjectChar"/>
    <w:rsid w:val="006424EE"/>
    <w:rPr>
      <w:b/>
      <w:bCs/>
    </w:rPr>
  </w:style>
  <w:style w:type="character" w:customStyle="1" w:styleId="CommentSubjectChar">
    <w:name w:val="Comment Subject Char"/>
    <w:link w:val="CommentSubject"/>
    <w:rsid w:val="006424EE"/>
    <w:rPr>
      <w:rFonts w:eastAsia="Times New Roman"/>
      <w:b/>
      <w:bCs/>
    </w:rPr>
  </w:style>
  <w:style w:type="paragraph" w:styleId="Date">
    <w:name w:val="Date"/>
    <w:basedOn w:val="Normal"/>
    <w:next w:val="Normal"/>
    <w:link w:val="DateChar"/>
    <w:rsid w:val="006424EE"/>
    <w:rPr>
      <w:sz w:val="24"/>
      <w:lang w:val="x-none" w:eastAsia="x-none"/>
    </w:rPr>
  </w:style>
  <w:style w:type="character" w:customStyle="1" w:styleId="DateChar">
    <w:name w:val="Date Char"/>
    <w:link w:val="Date"/>
    <w:rsid w:val="006424EE"/>
    <w:rPr>
      <w:rFonts w:eastAsia="Times New Roman"/>
      <w:sz w:val="24"/>
      <w:szCs w:val="24"/>
    </w:rPr>
  </w:style>
  <w:style w:type="paragraph" w:styleId="DocumentMap">
    <w:name w:val="Document Map"/>
    <w:basedOn w:val="Normal"/>
    <w:link w:val="DocumentMapChar"/>
    <w:rsid w:val="006424EE"/>
    <w:pPr>
      <w:shd w:val="clear" w:color="auto" w:fill="000080"/>
    </w:pPr>
    <w:rPr>
      <w:rFonts w:ascii="Tahoma" w:hAnsi="Tahoma"/>
      <w:sz w:val="24"/>
      <w:lang w:val="x-none" w:eastAsia="x-none"/>
    </w:rPr>
  </w:style>
  <w:style w:type="character" w:customStyle="1" w:styleId="DocumentMapChar">
    <w:name w:val="Document Map Char"/>
    <w:link w:val="DocumentMap"/>
    <w:rsid w:val="006424EE"/>
    <w:rPr>
      <w:rFonts w:ascii="Tahoma" w:eastAsia="Times New Roman" w:hAnsi="Tahoma" w:cs="Tahoma"/>
      <w:sz w:val="24"/>
      <w:szCs w:val="24"/>
      <w:shd w:val="clear" w:color="auto" w:fill="000080"/>
    </w:rPr>
  </w:style>
  <w:style w:type="paragraph" w:styleId="E-mailSignature">
    <w:name w:val="E-mail Signature"/>
    <w:basedOn w:val="Normal"/>
    <w:link w:val="E-mailSignatureChar"/>
    <w:rsid w:val="006424EE"/>
    <w:rPr>
      <w:sz w:val="24"/>
      <w:lang w:val="x-none" w:eastAsia="x-none"/>
    </w:rPr>
  </w:style>
  <w:style w:type="character" w:customStyle="1" w:styleId="E-mailSignatureChar">
    <w:name w:val="E-mail Signature Char"/>
    <w:link w:val="E-mailSignature"/>
    <w:rsid w:val="006424EE"/>
    <w:rPr>
      <w:rFonts w:eastAsia="Times New Roman"/>
      <w:sz w:val="24"/>
      <w:szCs w:val="24"/>
    </w:rPr>
  </w:style>
  <w:style w:type="character" w:styleId="Emphasis">
    <w:name w:val="Emphasis"/>
    <w:qFormat/>
    <w:rsid w:val="006424EE"/>
    <w:rPr>
      <w:i/>
      <w:iCs/>
    </w:rPr>
  </w:style>
  <w:style w:type="paragraph" w:styleId="EnvelopeAddress">
    <w:name w:val="envelope address"/>
    <w:basedOn w:val="Normal"/>
    <w:rsid w:val="006424E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424EE"/>
    <w:rPr>
      <w:rFonts w:ascii="Arial" w:hAnsi="Arial" w:cs="Arial"/>
      <w:sz w:val="20"/>
      <w:szCs w:val="20"/>
    </w:rPr>
  </w:style>
  <w:style w:type="character" w:styleId="FollowedHyperlink">
    <w:name w:val="FollowedHyperlink"/>
    <w:rsid w:val="006424EE"/>
    <w:rPr>
      <w:color w:val="800080"/>
      <w:u w:val="single"/>
    </w:rPr>
  </w:style>
  <w:style w:type="character" w:styleId="FootnoteReference">
    <w:name w:val="footnote reference"/>
    <w:rsid w:val="006424EE"/>
    <w:rPr>
      <w:vertAlign w:val="superscript"/>
    </w:rPr>
  </w:style>
  <w:style w:type="paragraph" w:styleId="FootnoteText">
    <w:name w:val="footnote text"/>
    <w:basedOn w:val="Normal"/>
    <w:link w:val="FootnoteTextChar"/>
    <w:rsid w:val="006424EE"/>
    <w:rPr>
      <w:sz w:val="20"/>
      <w:szCs w:val="20"/>
      <w:lang w:val="x-none" w:eastAsia="x-none"/>
    </w:rPr>
  </w:style>
  <w:style w:type="character" w:customStyle="1" w:styleId="FootnoteTextChar">
    <w:name w:val="Footnote Text Char"/>
    <w:link w:val="FootnoteText"/>
    <w:rsid w:val="006424EE"/>
    <w:rPr>
      <w:rFonts w:eastAsia="Times New Roman"/>
    </w:rPr>
  </w:style>
  <w:style w:type="paragraph" w:styleId="IndexHeading">
    <w:name w:val="index heading"/>
    <w:basedOn w:val="Normal"/>
    <w:next w:val="Normal"/>
    <w:rsid w:val="006424EE"/>
    <w:rPr>
      <w:rFonts w:ascii="Arial" w:hAnsi="Arial" w:cs="Arial"/>
      <w:b/>
      <w:bCs/>
    </w:rPr>
  </w:style>
  <w:style w:type="character" w:styleId="LineNumber">
    <w:name w:val="line number"/>
    <w:basedOn w:val="DefaultParagraphFont"/>
    <w:rsid w:val="006424EE"/>
  </w:style>
  <w:style w:type="paragraph" w:styleId="List">
    <w:name w:val="List"/>
    <w:basedOn w:val="Normal"/>
    <w:rsid w:val="006424EE"/>
    <w:pPr>
      <w:ind w:left="360" w:hanging="360"/>
    </w:pPr>
  </w:style>
  <w:style w:type="paragraph" w:styleId="List2">
    <w:name w:val="List 2"/>
    <w:basedOn w:val="Normal"/>
    <w:rsid w:val="006424EE"/>
    <w:pPr>
      <w:ind w:left="720" w:hanging="360"/>
    </w:pPr>
  </w:style>
  <w:style w:type="paragraph" w:styleId="List3">
    <w:name w:val="List 3"/>
    <w:basedOn w:val="Normal"/>
    <w:rsid w:val="006424EE"/>
    <w:pPr>
      <w:ind w:left="1080" w:hanging="360"/>
    </w:pPr>
  </w:style>
  <w:style w:type="paragraph" w:styleId="List4">
    <w:name w:val="List 4"/>
    <w:basedOn w:val="Normal"/>
    <w:rsid w:val="006424EE"/>
    <w:pPr>
      <w:ind w:left="1440" w:hanging="360"/>
    </w:pPr>
  </w:style>
  <w:style w:type="paragraph" w:styleId="List5">
    <w:name w:val="List 5"/>
    <w:basedOn w:val="Normal"/>
    <w:rsid w:val="006424EE"/>
    <w:pPr>
      <w:ind w:left="1800" w:hanging="360"/>
    </w:pPr>
  </w:style>
  <w:style w:type="paragraph" w:styleId="ListBullet2">
    <w:name w:val="List Bullet 2"/>
    <w:basedOn w:val="Normal"/>
    <w:rsid w:val="006424EE"/>
    <w:pPr>
      <w:tabs>
        <w:tab w:val="num" w:pos="1120"/>
      </w:tabs>
      <w:ind w:left="1120" w:hanging="560"/>
    </w:pPr>
    <w:rPr>
      <w:szCs w:val="22"/>
    </w:rPr>
  </w:style>
  <w:style w:type="paragraph" w:styleId="ListBullet3">
    <w:name w:val="List Bullet 3"/>
    <w:basedOn w:val="Normal"/>
    <w:rsid w:val="006424EE"/>
    <w:pPr>
      <w:tabs>
        <w:tab w:val="num" w:pos="1680"/>
      </w:tabs>
      <w:ind w:left="1680" w:hanging="560"/>
    </w:pPr>
    <w:rPr>
      <w:szCs w:val="22"/>
    </w:rPr>
  </w:style>
  <w:style w:type="paragraph" w:styleId="ListBullet4">
    <w:name w:val="List Bullet 4"/>
    <w:basedOn w:val="Normal"/>
    <w:autoRedefine/>
    <w:rsid w:val="006424EE"/>
    <w:pPr>
      <w:tabs>
        <w:tab w:val="num" w:pos="1440"/>
      </w:tabs>
      <w:ind w:left="1440" w:hanging="360"/>
    </w:pPr>
  </w:style>
  <w:style w:type="paragraph" w:styleId="ListBullet5">
    <w:name w:val="List Bullet 5"/>
    <w:basedOn w:val="Normal"/>
    <w:autoRedefine/>
    <w:rsid w:val="006424EE"/>
    <w:pPr>
      <w:tabs>
        <w:tab w:val="num" w:pos="1800"/>
      </w:tabs>
      <w:ind w:left="1800" w:hanging="360"/>
    </w:pPr>
  </w:style>
  <w:style w:type="paragraph" w:styleId="ListContinue2">
    <w:name w:val="List Continue 2"/>
    <w:basedOn w:val="Normal"/>
    <w:rsid w:val="006424EE"/>
    <w:pPr>
      <w:spacing w:after="120"/>
      <w:ind w:left="720"/>
    </w:pPr>
  </w:style>
  <w:style w:type="paragraph" w:styleId="ListContinue3">
    <w:name w:val="List Continue 3"/>
    <w:basedOn w:val="Normal"/>
    <w:rsid w:val="006424EE"/>
    <w:pPr>
      <w:spacing w:after="120"/>
      <w:ind w:left="1080"/>
    </w:pPr>
  </w:style>
  <w:style w:type="paragraph" w:styleId="ListContinue4">
    <w:name w:val="List Continue 4"/>
    <w:basedOn w:val="Normal"/>
    <w:rsid w:val="006424EE"/>
    <w:pPr>
      <w:spacing w:after="120"/>
      <w:ind w:left="1440"/>
    </w:pPr>
  </w:style>
  <w:style w:type="paragraph" w:styleId="ListContinue5">
    <w:name w:val="List Continue 5"/>
    <w:basedOn w:val="Normal"/>
    <w:rsid w:val="006424EE"/>
    <w:pPr>
      <w:spacing w:after="120"/>
      <w:ind w:left="1800"/>
    </w:pPr>
  </w:style>
  <w:style w:type="paragraph" w:styleId="NormalWeb">
    <w:name w:val="Normal (Web)"/>
    <w:basedOn w:val="Normal"/>
    <w:uiPriority w:val="99"/>
    <w:rsid w:val="006424EE"/>
  </w:style>
  <w:style w:type="paragraph" w:styleId="NormalIndent">
    <w:name w:val="Normal Indent"/>
    <w:basedOn w:val="Normal"/>
    <w:rsid w:val="006424EE"/>
    <w:pPr>
      <w:ind w:left="720"/>
    </w:pPr>
  </w:style>
  <w:style w:type="paragraph" w:styleId="NoteHeading">
    <w:name w:val="Note Heading"/>
    <w:basedOn w:val="Normal"/>
    <w:next w:val="Normal"/>
    <w:link w:val="NoteHeadingChar"/>
    <w:rsid w:val="006424EE"/>
    <w:rPr>
      <w:sz w:val="24"/>
      <w:lang w:val="x-none" w:eastAsia="x-none"/>
    </w:rPr>
  </w:style>
  <w:style w:type="character" w:customStyle="1" w:styleId="NoteHeadingChar">
    <w:name w:val="Note Heading Char"/>
    <w:link w:val="NoteHeading"/>
    <w:rsid w:val="006424EE"/>
    <w:rPr>
      <w:rFonts w:eastAsia="Times New Roman"/>
      <w:sz w:val="24"/>
      <w:szCs w:val="24"/>
    </w:rPr>
  </w:style>
  <w:style w:type="paragraph" w:styleId="PlainText">
    <w:name w:val="Plain Text"/>
    <w:basedOn w:val="Normal"/>
    <w:link w:val="PlainTextChar"/>
    <w:rsid w:val="006424EE"/>
    <w:rPr>
      <w:rFonts w:ascii="Courier New" w:hAnsi="Courier New"/>
      <w:sz w:val="20"/>
      <w:szCs w:val="20"/>
      <w:lang w:val="x-none" w:eastAsia="x-none"/>
    </w:rPr>
  </w:style>
  <w:style w:type="character" w:customStyle="1" w:styleId="PlainTextChar">
    <w:name w:val="Plain Text Char"/>
    <w:link w:val="PlainText"/>
    <w:rsid w:val="006424EE"/>
    <w:rPr>
      <w:rFonts w:ascii="Courier New" w:eastAsia="Times New Roman" w:hAnsi="Courier New" w:cs="Courier New"/>
    </w:rPr>
  </w:style>
  <w:style w:type="paragraph" w:styleId="Salutation">
    <w:name w:val="Salutation"/>
    <w:basedOn w:val="Normal"/>
    <w:next w:val="Normal"/>
    <w:link w:val="SalutationChar"/>
    <w:rsid w:val="006424EE"/>
    <w:rPr>
      <w:sz w:val="24"/>
      <w:lang w:val="x-none" w:eastAsia="x-none"/>
    </w:rPr>
  </w:style>
  <w:style w:type="character" w:customStyle="1" w:styleId="SalutationChar">
    <w:name w:val="Salutation Char"/>
    <w:link w:val="Salutation"/>
    <w:rsid w:val="006424EE"/>
    <w:rPr>
      <w:rFonts w:eastAsia="Times New Roman"/>
      <w:sz w:val="24"/>
      <w:szCs w:val="24"/>
    </w:rPr>
  </w:style>
  <w:style w:type="paragraph" w:styleId="Signature">
    <w:name w:val="Signature"/>
    <w:basedOn w:val="Normal"/>
    <w:link w:val="SignatureChar"/>
    <w:rsid w:val="006424EE"/>
    <w:pPr>
      <w:ind w:left="4320"/>
    </w:pPr>
    <w:rPr>
      <w:sz w:val="24"/>
      <w:lang w:val="x-none" w:eastAsia="x-none"/>
    </w:rPr>
  </w:style>
  <w:style w:type="character" w:customStyle="1" w:styleId="SignatureChar">
    <w:name w:val="Signature Char"/>
    <w:link w:val="Signature"/>
    <w:rsid w:val="006424EE"/>
    <w:rPr>
      <w:rFonts w:eastAsia="Times New Roman"/>
      <w:sz w:val="24"/>
      <w:szCs w:val="24"/>
    </w:rPr>
  </w:style>
  <w:style w:type="character" w:styleId="Strong">
    <w:name w:val="Strong"/>
    <w:qFormat/>
    <w:rsid w:val="006424EE"/>
    <w:rPr>
      <w:b/>
      <w:bCs/>
    </w:rPr>
  </w:style>
  <w:style w:type="paragraph" w:styleId="Subtitle">
    <w:name w:val="Subtitle"/>
    <w:basedOn w:val="Normal"/>
    <w:link w:val="SubtitleChar"/>
    <w:qFormat/>
    <w:rsid w:val="006424EE"/>
    <w:pPr>
      <w:spacing w:after="60"/>
      <w:jc w:val="center"/>
      <w:outlineLvl w:val="1"/>
    </w:pPr>
    <w:rPr>
      <w:rFonts w:ascii="Arial" w:hAnsi="Arial"/>
      <w:sz w:val="24"/>
      <w:lang w:val="x-none" w:eastAsia="x-none"/>
    </w:rPr>
  </w:style>
  <w:style w:type="character" w:customStyle="1" w:styleId="SubtitleChar">
    <w:name w:val="Subtitle Char"/>
    <w:link w:val="Subtitle"/>
    <w:rsid w:val="006424EE"/>
    <w:rPr>
      <w:rFonts w:ascii="Arial" w:eastAsia="Times New Roman" w:hAnsi="Arial" w:cs="Arial"/>
      <w:sz w:val="24"/>
      <w:szCs w:val="24"/>
    </w:rPr>
  </w:style>
  <w:style w:type="paragraph" w:styleId="TableofAuthorities">
    <w:name w:val="table of authorities"/>
    <w:basedOn w:val="Normal"/>
    <w:next w:val="Normal"/>
    <w:rsid w:val="006424EE"/>
    <w:pPr>
      <w:ind w:left="240" w:hanging="240"/>
    </w:pPr>
  </w:style>
  <w:style w:type="paragraph" w:styleId="TableofFigures">
    <w:name w:val="table of figures"/>
    <w:basedOn w:val="Normal"/>
    <w:next w:val="Normal"/>
    <w:rsid w:val="006424EE"/>
    <w:pPr>
      <w:tabs>
        <w:tab w:val="left" w:pos="567"/>
        <w:tab w:val="right" w:leader="dot" w:pos="9071"/>
      </w:tabs>
      <w:ind w:left="567" w:hanging="567"/>
    </w:pPr>
  </w:style>
  <w:style w:type="paragraph" w:styleId="TOAHeading">
    <w:name w:val="toa heading"/>
    <w:basedOn w:val="Normal"/>
    <w:next w:val="Normal"/>
    <w:rsid w:val="006424EE"/>
    <w:pPr>
      <w:spacing w:before="120"/>
    </w:pPr>
    <w:rPr>
      <w:rFonts w:ascii="Arial" w:hAnsi="Arial" w:cs="Arial"/>
      <w:b/>
      <w:bCs/>
    </w:rPr>
  </w:style>
  <w:style w:type="character" w:customStyle="1" w:styleId="Citation">
    <w:name w:val="Citation"/>
    <w:rsid w:val="006424EE"/>
    <w:rPr>
      <w:vertAlign w:val="superscript"/>
    </w:rPr>
  </w:style>
  <w:style w:type="paragraph" w:customStyle="1" w:styleId="TableCenter">
    <w:name w:val="Table Center"/>
    <w:basedOn w:val="Normal"/>
    <w:rsid w:val="006424EE"/>
    <w:pPr>
      <w:spacing w:after="60"/>
      <w:jc w:val="center"/>
    </w:pPr>
  </w:style>
  <w:style w:type="paragraph" w:customStyle="1" w:styleId="TableLeft">
    <w:name w:val="Table Left"/>
    <w:uiPriority w:val="99"/>
    <w:rsid w:val="00C07974"/>
    <w:pPr>
      <w:spacing w:after="60"/>
    </w:pPr>
    <w:rPr>
      <w:rFonts w:eastAsia="Times New Roman" w:cs="Arial"/>
      <w:bCs/>
      <w:kern w:val="32"/>
      <w:szCs w:val="24"/>
    </w:rPr>
  </w:style>
  <w:style w:type="paragraph" w:customStyle="1" w:styleId="TableFixedWidth">
    <w:name w:val="Table Fixed Width"/>
    <w:rsid w:val="006424EE"/>
    <w:rPr>
      <w:rFonts w:ascii="Courier New" w:eastAsia="Times New Roman" w:hAnsi="Courier New"/>
    </w:rPr>
  </w:style>
  <w:style w:type="paragraph" w:customStyle="1" w:styleId="TableFootnoteSymbol">
    <w:name w:val="Table Footnote Symbol"/>
    <w:basedOn w:val="TableFootnote"/>
    <w:rsid w:val="006424EE"/>
    <w:pPr>
      <w:numPr>
        <w:numId w:val="0"/>
      </w:numPr>
    </w:pPr>
    <w:rPr>
      <w:szCs w:val="48"/>
    </w:rPr>
  </w:style>
  <w:style w:type="paragraph" w:customStyle="1" w:styleId="TableFootnoteLetter">
    <w:name w:val="Table Footnote Letter"/>
    <w:basedOn w:val="TableFootnote"/>
    <w:rsid w:val="006424EE"/>
    <w:pPr>
      <w:numPr>
        <w:numId w:val="0"/>
      </w:numPr>
      <w:tabs>
        <w:tab w:val="num" w:pos="360"/>
      </w:tabs>
      <w:ind w:left="360" w:hanging="360"/>
    </w:pPr>
  </w:style>
  <w:style w:type="paragraph" w:customStyle="1" w:styleId="ListLetter2">
    <w:name w:val="List Letter 2"/>
    <w:semiHidden/>
    <w:rsid w:val="006424EE"/>
    <w:pPr>
      <w:tabs>
        <w:tab w:val="num" w:pos="1120"/>
      </w:tabs>
      <w:ind w:left="1120" w:hanging="560"/>
    </w:pPr>
    <w:rPr>
      <w:rFonts w:eastAsia="Times New Roman"/>
      <w:sz w:val="22"/>
      <w:szCs w:val="22"/>
    </w:rPr>
  </w:style>
  <w:style w:type="paragraph" w:customStyle="1" w:styleId="ListLetter3">
    <w:name w:val="List Letter 3"/>
    <w:semiHidden/>
    <w:rsid w:val="006424EE"/>
    <w:pPr>
      <w:tabs>
        <w:tab w:val="num" w:pos="1680"/>
      </w:tabs>
      <w:ind w:left="1680" w:hanging="560"/>
    </w:pPr>
    <w:rPr>
      <w:rFonts w:eastAsia="Times New Roman"/>
      <w:sz w:val="22"/>
      <w:szCs w:val="22"/>
    </w:rPr>
  </w:style>
  <w:style w:type="character" w:customStyle="1" w:styleId="FileName">
    <w:name w:val="FileName"/>
    <w:semiHidden/>
    <w:rsid w:val="006424EE"/>
    <w:rPr>
      <w:rFonts w:ascii="Times New Roman" w:hAnsi="Times New Roman"/>
      <w:sz w:val="16"/>
    </w:rPr>
  </w:style>
  <w:style w:type="paragraph" w:customStyle="1" w:styleId="ListHyphen">
    <w:name w:val="List Hyphen"/>
    <w:basedOn w:val="ListBullet2"/>
    <w:semiHidden/>
    <w:rsid w:val="006424EE"/>
  </w:style>
  <w:style w:type="character" w:customStyle="1" w:styleId="UserTips">
    <w:name w:val="User Tips"/>
    <w:rsid w:val="006424EE"/>
    <w:rPr>
      <w:i/>
      <w:vanish/>
      <w:color w:val="FF6600"/>
    </w:rPr>
  </w:style>
  <w:style w:type="paragraph" w:customStyle="1" w:styleId="Paragraph">
    <w:name w:val="Paragraph"/>
    <w:link w:val="ParagraphChar"/>
    <w:uiPriority w:val="99"/>
    <w:semiHidden/>
    <w:rsid w:val="008A2CA7"/>
    <w:pPr>
      <w:spacing w:after="220"/>
    </w:pPr>
    <w:rPr>
      <w:rFonts w:eastAsia="Times New Roman"/>
      <w:sz w:val="22"/>
      <w:szCs w:val="22"/>
    </w:rPr>
  </w:style>
  <w:style w:type="character" w:styleId="Hyperlink">
    <w:name w:val="Hyperlink"/>
    <w:uiPriority w:val="99"/>
    <w:rsid w:val="00363AB9"/>
    <w:rPr>
      <w:color w:val="0000FF"/>
      <w:u w:val="single"/>
    </w:rPr>
  </w:style>
  <w:style w:type="paragraph" w:styleId="BalloonText">
    <w:name w:val="Balloon Text"/>
    <w:basedOn w:val="Normal"/>
    <w:link w:val="BalloonTextChar"/>
    <w:rsid w:val="00B27159"/>
    <w:rPr>
      <w:rFonts w:ascii="Tahoma" w:hAnsi="Tahoma"/>
      <w:sz w:val="16"/>
      <w:szCs w:val="16"/>
      <w:lang w:val="x-none" w:eastAsia="x-none"/>
    </w:rPr>
  </w:style>
  <w:style w:type="character" w:customStyle="1" w:styleId="BalloonTextChar">
    <w:name w:val="Balloon Text Char"/>
    <w:link w:val="BalloonText"/>
    <w:rsid w:val="00B27159"/>
    <w:rPr>
      <w:rFonts w:ascii="Tahoma" w:eastAsia="Times New Roman" w:hAnsi="Tahoma" w:cs="Tahoma"/>
      <w:sz w:val="16"/>
      <w:szCs w:val="16"/>
    </w:rPr>
  </w:style>
  <w:style w:type="character" w:customStyle="1" w:styleId="ParagraphChar">
    <w:name w:val="Paragraph Char"/>
    <w:link w:val="Paragraph"/>
    <w:uiPriority w:val="99"/>
    <w:semiHidden/>
    <w:rsid w:val="00B27159"/>
    <w:rPr>
      <w:rFonts w:eastAsia="Times New Roman"/>
      <w:sz w:val="22"/>
      <w:szCs w:val="22"/>
      <w:lang w:val="en-US" w:eastAsia="en-US" w:bidi="ar-SA"/>
    </w:rPr>
  </w:style>
  <w:style w:type="paragraph" w:customStyle="1" w:styleId="FoldRxBodyTest">
    <w:name w:val="FoldRx Body Test"/>
    <w:basedOn w:val="Paragraph"/>
    <w:link w:val="FoldRxBodyTestChar"/>
    <w:qFormat/>
    <w:rsid w:val="00707286"/>
    <w:pPr>
      <w:spacing w:after="240"/>
    </w:pPr>
    <w:rPr>
      <w:sz w:val="24"/>
      <w:szCs w:val="24"/>
    </w:rPr>
  </w:style>
  <w:style w:type="character" w:customStyle="1" w:styleId="FoldRxBodyTestChar">
    <w:name w:val="FoldRx Body Test Char"/>
    <w:link w:val="FoldRxBodyTest"/>
    <w:rsid w:val="00707286"/>
    <w:rPr>
      <w:rFonts w:eastAsia="Times New Roman"/>
      <w:sz w:val="24"/>
      <w:szCs w:val="24"/>
      <w:lang w:val="en-US" w:eastAsia="en-US" w:bidi="ar-SA"/>
    </w:rPr>
  </w:style>
  <w:style w:type="paragraph" w:customStyle="1" w:styleId="C-BodyText">
    <w:name w:val="C-Body Text"/>
    <w:rsid w:val="00707286"/>
    <w:pPr>
      <w:spacing w:before="120" w:after="120" w:line="280" w:lineRule="atLeast"/>
    </w:pPr>
    <w:rPr>
      <w:rFonts w:eastAsia="Times New Roman"/>
      <w:sz w:val="24"/>
    </w:rPr>
  </w:style>
  <w:style w:type="character" w:customStyle="1" w:styleId="Instructions">
    <w:name w:val="Instructions"/>
    <w:uiPriority w:val="99"/>
    <w:rsid w:val="0057716F"/>
    <w:rPr>
      <w:i/>
      <w:vanish/>
      <w:color w:val="008080"/>
    </w:rPr>
  </w:style>
  <w:style w:type="paragraph" w:customStyle="1" w:styleId="AHorizontalJustificationBox">
    <w:name w:val="A Horizontal Justification Box"/>
    <w:rsid w:val="000B7BBC"/>
    <w:pPr>
      <w:widowControl w:val="0"/>
      <w:pBdr>
        <w:left w:val="single" w:sz="8" w:space="2" w:color="FF0000"/>
        <w:bottom w:val="single" w:sz="8" w:space="2" w:color="FF0000"/>
        <w:right w:val="single" w:sz="8" w:space="2" w:color="FF0000"/>
      </w:pBdr>
      <w:spacing w:after="60"/>
    </w:pPr>
    <w:rPr>
      <w:rFonts w:eastAsia="Times New Roman"/>
      <w:noProof/>
      <w:color w:val="FF0000"/>
      <w:sz w:val="22"/>
      <w:szCs w:val="22"/>
    </w:rPr>
  </w:style>
  <w:style w:type="paragraph" w:customStyle="1" w:styleId="BodytextAgency">
    <w:name w:val="Body text (Agency)"/>
    <w:basedOn w:val="Normal"/>
    <w:link w:val="BodytextAgencyChar"/>
    <w:rsid w:val="00132EB4"/>
    <w:pPr>
      <w:spacing w:after="140" w:line="280" w:lineRule="atLeast"/>
    </w:pPr>
    <w:rPr>
      <w:rFonts w:ascii="Verdana" w:eastAsia="Verdana" w:hAnsi="Verdana"/>
      <w:sz w:val="18"/>
      <w:szCs w:val="18"/>
      <w:lang w:eastAsia="en-GB"/>
    </w:rPr>
  </w:style>
  <w:style w:type="character" w:customStyle="1" w:styleId="BlueReplace">
    <w:name w:val="Blue Replace"/>
    <w:rsid w:val="00D52B9A"/>
    <w:rPr>
      <w:color w:val="0000FF"/>
    </w:rPr>
  </w:style>
  <w:style w:type="paragraph" w:customStyle="1" w:styleId="c-bullet">
    <w:name w:val="c-bullet"/>
    <w:basedOn w:val="Normal"/>
    <w:rsid w:val="00373777"/>
    <w:pPr>
      <w:numPr>
        <w:numId w:val="3"/>
      </w:numPr>
      <w:spacing w:before="120" w:after="120" w:line="280" w:lineRule="atLeast"/>
    </w:pPr>
    <w:rPr>
      <w:sz w:val="24"/>
    </w:rPr>
  </w:style>
  <w:style w:type="character" w:customStyle="1" w:styleId="EmailStyle150">
    <w:name w:val="EmailStyle150"/>
    <w:semiHidden/>
    <w:rsid w:val="00A66560"/>
    <w:rPr>
      <w:rFonts w:ascii="Arial" w:hAnsi="Arial" w:cs="Arial"/>
      <w:color w:val="000080"/>
      <w:sz w:val="20"/>
      <w:szCs w:val="20"/>
    </w:rPr>
  </w:style>
  <w:style w:type="paragraph" w:customStyle="1" w:styleId="CM18">
    <w:name w:val="CM18"/>
    <w:basedOn w:val="Default"/>
    <w:next w:val="Default"/>
    <w:rsid w:val="0094216D"/>
    <w:pPr>
      <w:widowControl w:val="0"/>
      <w:spacing w:after="228"/>
    </w:pPr>
    <w:rPr>
      <w:rFonts w:ascii="Verdana" w:eastAsia="Times New Roman" w:hAnsi="Verdana"/>
      <w:i w:val="0"/>
      <w:iCs w:val="0"/>
      <w:color w:val="auto"/>
      <w:sz w:val="24"/>
      <w:szCs w:val="24"/>
      <w:lang w:val="fr-FR" w:eastAsia="fr-FR"/>
    </w:rPr>
  </w:style>
  <w:style w:type="character" w:customStyle="1" w:styleId="C-BodyTextChar1">
    <w:name w:val="C-Body Text Char1"/>
    <w:rsid w:val="0091234B"/>
    <w:rPr>
      <w:noProof w:val="0"/>
      <w:sz w:val="24"/>
      <w:szCs w:val="24"/>
      <w:lang w:val="en-US" w:eastAsia="en-US" w:bidi="ar-SA"/>
    </w:rPr>
  </w:style>
  <w:style w:type="character" w:customStyle="1" w:styleId="VictoriaTreese">
    <w:name w:val="Victoria Treese"/>
    <w:semiHidden/>
    <w:rsid w:val="00A85D28"/>
    <w:rPr>
      <w:rFonts w:ascii="Arial" w:hAnsi="Arial" w:cs="Arial"/>
      <w:color w:val="000080"/>
      <w:sz w:val="20"/>
      <w:szCs w:val="20"/>
    </w:rPr>
  </w:style>
  <w:style w:type="paragraph" w:customStyle="1" w:styleId="msonormalcxspmiddle">
    <w:name w:val="msonormalcxspmiddle"/>
    <w:basedOn w:val="Normal"/>
    <w:rsid w:val="003B27B4"/>
    <w:pPr>
      <w:spacing w:before="100" w:beforeAutospacing="1" w:after="100" w:afterAutospacing="1"/>
    </w:pPr>
    <w:rPr>
      <w:sz w:val="24"/>
      <w:lang w:val="en-US"/>
    </w:rPr>
  </w:style>
  <w:style w:type="paragraph" w:customStyle="1" w:styleId="cm180">
    <w:name w:val="cm18"/>
    <w:basedOn w:val="Normal"/>
    <w:rsid w:val="00973951"/>
    <w:pPr>
      <w:autoSpaceDE w:val="0"/>
      <w:autoSpaceDN w:val="0"/>
      <w:spacing w:after="228"/>
    </w:pPr>
    <w:rPr>
      <w:sz w:val="24"/>
      <w:lang w:val="en-US"/>
    </w:rPr>
  </w:style>
  <w:style w:type="paragraph" w:customStyle="1" w:styleId="default0">
    <w:name w:val="default"/>
    <w:basedOn w:val="Normal"/>
    <w:rsid w:val="00DE6ADA"/>
    <w:pPr>
      <w:autoSpaceDE w:val="0"/>
      <w:autoSpaceDN w:val="0"/>
    </w:pPr>
    <w:rPr>
      <w:color w:val="000000"/>
      <w:sz w:val="24"/>
      <w:lang w:val="en-US"/>
    </w:rPr>
  </w:style>
  <w:style w:type="paragraph" w:customStyle="1" w:styleId="ahorizontaljustificationbox0">
    <w:name w:val="ahorizontaljustificationbox"/>
    <w:basedOn w:val="Normal"/>
    <w:rsid w:val="003A4A21"/>
    <w:pPr>
      <w:spacing w:after="60"/>
    </w:pPr>
    <w:rPr>
      <w:color w:val="FF0000"/>
      <w:szCs w:val="22"/>
      <w:lang w:val="en-US"/>
    </w:rPr>
  </w:style>
  <w:style w:type="paragraph" w:customStyle="1" w:styleId="No-numheading3Agency">
    <w:name w:val="No-num heading 3 (Agency)"/>
    <w:basedOn w:val="Normal"/>
    <w:next w:val="BodytextAgency"/>
    <w:link w:val="No-numheading3AgencyChar"/>
    <w:rsid w:val="006165BB"/>
    <w:pPr>
      <w:keepNext/>
      <w:spacing w:before="280" w:after="220"/>
      <w:outlineLvl w:val="2"/>
    </w:pPr>
    <w:rPr>
      <w:rFonts w:ascii="Verdana" w:eastAsia="Verdana" w:hAnsi="Verdana"/>
      <w:b/>
      <w:bCs/>
      <w:kern w:val="32"/>
      <w:szCs w:val="22"/>
      <w:lang w:eastAsia="en-GB"/>
    </w:rPr>
  </w:style>
  <w:style w:type="paragraph" w:customStyle="1" w:styleId="NormalAgency">
    <w:name w:val="Normal (Agency)"/>
    <w:link w:val="NormalAgencyChar"/>
    <w:rsid w:val="006165BB"/>
    <w:rPr>
      <w:rFonts w:ascii="Verdana" w:eastAsia="Verdana" w:hAnsi="Verdana" w:cs="Verdana"/>
      <w:sz w:val="18"/>
      <w:szCs w:val="18"/>
      <w:lang w:val="en-GB" w:eastAsia="en-GB"/>
    </w:rPr>
  </w:style>
  <w:style w:type="paragraph" w:customStyle="1" w:styleId="TableheadingrowsAgency">
    <w:name w:val="Table heading rows (Agency)"/>
    <w:basedOn w:val="BodytextAgency"/>
    <w:semiHidden/>
    <w:rsid w:val="006165BB"/>
    <w:pPr>
      <w:keepNext/>
    </w:pPr>
    <w:rPr>
      <w:rFonts w:eastAsia="Times New Roman"/>
      <w:b/>
    </w:rPr>
  </w:style>
  <w:style w:type="paragraph" w:customStyle="1" w:styleId="TabletextrowsAgency">
    <w:name w:val="Table text rows (Agency)"/>
    <w:basedOn w:val="Normal"/>
    <w:rsid w:val="006165BB"/>
    <w:pPr>
      <w:spacing w:line="280" w:lineRule="exact"/>
    </w:pPr>
    <w:rPr>
      <w:rFonts w:ascii="Verdana" w:hAnsi="Verdana" w:cs="Verdana"/>
      <w:sz w:val="18"/>
      <w:szCs w:val="18"/>
      <w:lang w:eastAsia="zh-CN"/>
    </w:rPr>
  </w:style>
  <w:style w:type="character" w:customStyle="1" w:styleId="NormalAgencyChar">
    <w:name w:val="Normal (Agency) Char"/>
    <w:link w:val="NormalAgency"/>
    <w:rsid w:val="006165BB"/>
    <w:rPr>
      <w:rFonts w:ascii="Verdana" w:eastAsia="Verdana" w:hAnsi="Verdana" w:cs="Verdana"/>
      <w:sz w:val="18"/>
      <w:szCs w:val="18"/>
      <w:lang w:val="en-GB" w:eastAsia="en-GB" w:bidi="ar-SA"/>
    </w:rPr>
  </w:style>
  <w:style w:type="character" w:customStyle="1" w:styleId="BodytextAgencyChar">
    <w:name w:val="Body text (Agency) Char"/>
    <w:link w:val="BodytextAgency"/>
    <w:rsid w:val="006165BB"/>
    <w:rPr>
      <w:rFonts w:ascii="Verdana" w:eastAsia="Verdana" w:hAnsi="Verdana" w:cs="Verdana"/>
      <w:sz w:val="18"/>
      <w:szCs w:val="18"/>
      <w:lang w:val="en-GB" w:eastAsia="en-GB"/>
    </w:rPr>
  </w:style>
  <w:style w:type="character" w:customStyle="1" w:styleId="No-numheading3AgencyChar">
    <w:name w:val="No-num heading 3 (Agency) Char"/>
    <w:link w:val="No-numheading3Agency"/>
    <w:rsid w:val="006165BB"/>
    <w:rPr>
      <w:rFonts w:ascii="Verdana" w:eastAsia="Verdana" w:hAnsi="Verdana" w:cs="Arial"/>
      <w:b/>
      <w:bCs/>
      <w:kern w:val="32"/>
      <w:sz w:val="22"/>
      <w:szCs w:val="22"/>
      <w:lang w:val="en-GB" w:eastAsia="en-GB"/>
    </w:rPr>
  </w:style>
  <w:style w:type="paragraph" w:styleId="Revision">
    <w:name w:val="Revision"/>
    <w:hidden/>
    <w:uiPriority w:val="99"/>
    <w:semiHidden/>
    <w:rsid w:val="00793C53"/>
    <w:rPr>
      <w:rFonts w:eastAsia="Times New Roman"/>
      <w:sz w:val="22"/>
      <w:szCs w:val="24"/>
      <w:lang w:val="en-GB"/>
    </w:rPr>
  </w:style>
  <w:style w:type="paragraph" w:customStyle="1" w:styleId="TableText0">
    <w:name w:val="TableText"/>
    <w:link w:val="TableTextChar"/>
    <w:rsid w:val="0007344F"/>
    <w:rPr>
      <w:rFonts w:eastAsia="Times New Roman" w:cs="Arial"/>
    </w:rPr>
  </w:style>
  <w:style w:type="paragraph" w:customStyle="1" w:styleId="EMEATableLeft">
    <w:name w:val="EMEA Table Left"/>
    <w:basedOn w:val="Normal"/>
    <w:rsid w:val="00F6733F"/>
    <w:pPr>
      <w:keepNext/>
      <w:keepLines/>
    </w:pPr>
    <w:rPr>
      <w:szCs w:val="20"/>
    </w:rPr>
  </w:style>
  <w:style w:type="character" w:customStyle="1" w:styleId="BlueText">
    <w:name w:val="Blue Text"/>
    <w:rsid w:val="000B0C1B"/>
    <w:rPr>
      <w:color w:val="0000FF"/>
    </w:rPr>
  </w:style>
  <w:style w:type="paragraph" w:styleId="ListParagraph">
    <w:name w:val="List Paragraph"/>
    <w:basedOn w:val="Normal"/>
    <w:uiPriority w:val="34"/>
    <w:qFormat/>
    <w:rsid w:val="00CF4E6C"/>
    <w:pPr>
      <w:ind w:left="720"/>
      <w:contextualSpacing/>
    </w:pPr>
  </w:style>
  <w:style w:type="character" w:customStyle="1" w:styleId="CaptionChar">
    <w:name w:val="Caption Char"/>
    <w:aliases w:val="Caption Char Char Char Char Char2,Caption Char Char Char Char1,Caption Char Char Char Char Char Char1,Caption Char Char Char Char1 Char Char Char,Caption Char Char Char Char Char Char Char,Caption Char Char Char1,Caption Char1 Char"/>
    <w:link w:val="Caption"/>
    <w:locked/>
    <w:rsid w:val="00D3092E"/>
    <w:rPr>
      <w:rFonts w:eastAsia="Times New Roman"/>
      <w:b/>
      <w:bCs/>
      <w:lang w:val="en-GB"/>
    </w:rPr>
  </w:style>
  <w:style w:type="paragraph" w:customStyle="1" w:styleId="TableTextColHead">
    <w:name w:val="TableText Col Head"/>
    <w:link w:val="TableTextColHeadChar"/>
    <w:rsid w:val="00D3092E"/>
    <w:pPr>
      <w:jc w:val="center"/>
    </w:pPr>
    <w:rPr>
      <w:rFonts w:eastAsia="SimSun"/>
      <w:b/>
    </w:rPr>
  </w:style>
  <w:style w:type="character" w:customStyle="1" w:styleId="TableTextChar">
    <w:name w:val="TableText Char"/>
    <w:link w:val="TableText0"/>
    <w:rsid w:val="00D3092E"/>
    <w:rPr>
      <w:rFonts w:eastAsia="Times New Roman" w:cs="Arial"/>
    </w:rPr>
  </w:style>
  <w:style w:type="paragraph" w:customStyle="1" w:styleId="TableTextFootnote">
    <w:name w:val="TableText Footnote"/>
    <w:rsid w:val="00D3092E"/>
    <w:pPr>
      <w:tabs>
        <w:tab w:val="left" w:pos="360"/>
      </w:tabs>
    </w:pPr>
    <w:rPr>
      <w:rFonts w:eastAsia="SimSun"/>
    </w:rPr>
  </w:style>
  <w:style w:type="character" w:customStyle="1" w:styleId="TableTextColHeadChar">
    <w:name w:val="TableText Col Head Char"/>
    <w:link w:val="TableTextColHead"/>
    <w:locked/>
    <w:rsid w:val="00D3092E"/>
    <w:rPr>
      <w:rFonts w:eastAsia="SimSun"/>
      <w:b/>
    </w:rPr>
  </w:style>
  <w:style w:type="character" w:customStyle="1" w:styleId="paragraph-h1">
    <w:name w:val="paragraph-h1"/>
    <w:rsid w:val="00283BD7"/>
    <w:rPr>
      <w:rFonts w:ascii="Times New Roman" w:hAnsi="Times New Roman" w:cs="Times New Roman" w:hint="default"/>
    </w:rPr>
  </w:style>
  <w:style w:type="table" w:styleId="TableGrid1">
    <w:name w:val="Table Grid 1"/>
    <w:basedOn w:val="TableNormal"/>
    <w:rsid w:val="0093224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
    <w:name w:val="1"/>
    <w:basedOn w:val="Normal"/>
    <w:next w:val="CommentText"/>
    <w:link w:val="CommentaireCar"/>
    <w:uiPriority w:val="99"/>
    <w:rsid w:val="008D55EC"/>
    <w:rPr>
      <w:sz w:val="20"/>
      <w:szCs w:val="20"/>
      <w:lang w:val="en-US"/>
    </w:rPr>
  </w:style>
  <w:style w:type="character" w:customStyle="1" w:styleId="CommentaireCar">
    <w:name w:val="Commentaire Car"/>
    <w:link w:val="1"/>
    <w:uiPriority w:val="99"/>
    <w:rsid w:val="008D55EC"/>
    <w:rPr>
      <w:rFonts w:eastAsia="Times New Roman"/>
    </w:rPr>
  </w:style>
  <w:style w:type="character" w:customStyle="1" w:styleId="UnresolvedMention1">
    <w:name w:val="Unresolved Mention1"/>
    <w:basedOn w:val="DefaultParagraphFont"/>
    <w:uiPriority w:val="99"/>
    <w:semiHidden/>
    <w:unhideWhenUsed/>
    <w:rsid w:val="00DE5F77"/>
    <w:rPr>
      <w:color w:val="605E5C"/>
      <w:shd w:val="clear" w:color="auto" w:fill="E1DFDD"/>
    </w:rPr>
  </w:style>
  <w:style w:type="character" w:styleId="UnresolvedMention">
    <w:name w:val="Unresolved Mention"/>
    <w:basedOn w:val="DefaultParagraphFont"/>
    <w:uiPriority w:val="99"/>
    <w:semiHidden/>
    <w:unhideWhenUsed/>
    <w:rsid w:val="00FE7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6755">
      <w:bodyDiv w:val="1"/>
      <w:marLeft w:val="0"/>
      <w:marRight w:val="0"/>
      <w:marTop w:val="0"/>
      <w:marBottom w:val="0"/>
      <w:divBdr>
        <w:top w:val="none" w:sz="0" w:space="0" w:color="auto"/>
        <w:left w:val="none" w:sz="0" w:space="0" w:color="auto"/>
        <w:bottom w:val="none" w:sz="0" w:space="0" w:color="auto"/>
        <w:right w:val="none" w:sz="0" w:space="0" w:color="auto"/>
      </w:divBdr>
    </w:div>
    <w:div w:id="85930833">
      <w:bodyDiv w:val="1"/>
      <w:marLeft w:val="0"/>
      <w:marRight w:val="0"/>
      <w:marTop w:val="0"/>
      <w:marBottom w:val="0"/>
      <w:divBdr>
        <w:top w:val="none" w:sz="0" w:space="0" w:color="auto"/>
        <w:left w:val="none" w:sz="0" w:space="0" w:color="auto"/>
        <w:bottom w:val="none" w:sz="0" w:space="0" w:color="auto"/>
        <w:right w:val="none" w:sz="0" w:space="0" w:color="auto"/>
      </w:divBdr>
      <w:divsChild>
        <w:div w:id="2007707595">
          <w:marLeft w:val="0"/>
          <w:marRight w:val="0"/>
          <w:marTop w:val="0"/>
          <w:marBottom w:val="0"/>
          <w:divBdr>
            <w:top w:val="none" w:sz="0" w:space="0" w:color="auto"/>
            <w:left w:val="none" w:sz="0" w:space="0" w:color="auto"/>
            <w:bottom w:val="none" w:sz="0" w:space="0" w:color="auto"/>
            <w:right w:val="none" w:sz="0" w:space="0" w:color="auto"/>
          </w:divBdr>
        </w:div>
      </w:divsChild>
    </w:div>
    <w:div w:id="159002948">
      <w:bodyDiv w:val="1"/>
      <w:marLeft w:val="0"/>
      <w:marRight w:val="0"/>
      <w:marTop w:val="0"/>
      <w:marBottom w:val="0"/>
      <w:divBdr>
        <w:top w:val="none" w:sz="0" w:space="0" w:color="auto"/>
        <w:left w:val="none" w:sz="0" w:space="0" w:color="auto"/>
        <w:bottom w:val="none" w:sz="0" w:space="0" w:color="auto"/>
        <w:right w:val="none" w:sz="0" w:space="0" w:color="auto"/>
      </w:divBdr>
      <w:divsChild>
        <w:div w:id="865870117">
          <w:marLeft w:val="0"/>
          <w:marRight w:val="0"/>
          <w:marTop w:val="0"/>
          <w:marBottom w:val="0"/>
          <w:divBdr>
            <w:top w:val="single" w:sz="8" w:space="1" w:color="auto"/>
            <w:left w:val="single" w:sz="8" w:space="4" w:color="auto"/>
            <w:bottom w:val="single" w:sz="8" w:space="1" w:color="auto"/>
            <w:right w:val="single" w:sz="8" w:space="4" w:color="auto"/>
          </w:divBdr>
        </w:div>
      </w:divsChild>
    </w:div>
    <w:div w:id="325784828">
      <w:bodyDiv w:val="1"/>
      <w:marLeft w:val="0"/>
      <w:marRight w:val="0"/>
      <w:marTop w:val="0"/>
      <w:marBottom w:val="0"/>
      <w:divBdr>
        <w:top w:val="none" w:sz="0" w:space="0" w:color="auto"/>
        <w:left w:val="none" w:sz="0" w:space="0" w:color="auto"/>
        <w:bottom w:val="none" w:sz="0" w:space="0" w:color="auto"/>
        <w:right w:val="none" w:sz="0" w:space="0" w:color="auto"/>
      </w:divBdr>
    </w:div>
    <w:div w:id="341668745">
      <w:bodyDiv w:val="1"/>
      <w:marLeft w:val="0"/>
      <w:marRight w:val="0"/>
      <w:marTop w:val="0"/>
      <w:marBottom w:val="0"/>
      <w:divBdr>
        <w:top w:val="none" w:sz="0" w:space="0" w:color="auto"/>
        <w:left w:val="none" w:sz="0" w:space="0" w:color="auto"/>
        <w:bottom w:val="none" w:sz="0" w:space="0" w:color="auto"/>
        <w:right w:val="none" w:sz="0" w:space="0" w:color="auto"/>
      </w:divBdr>
    </w:div>
    <w:div w:id="561061464">
      <w:bodyDiv w:val="1"/>
      <w:marLeft w:val="0"/>
      <w:marRight w:val="0"/>
      <w:marTop w:val="0"/>
      <w:marBottom w:val="0"/>
      <w:divBdr>
        <w:top w:val="none" w:sz="0" w:space="0" w:color="auto"/>
        <w:left w:val="none" w:sz="0" w:space="0" w:color="auto"/>
        <w:bottom w:val="none" w:sz="0" w:space="0" w:color="auto"/>
        <w:right w:val="none" w:sz="0" w:space="0" w:color="auto"/>
      </w:divBdr>
    </w:div>
    <w:div w:id="587152280">
      <w:bodyDiv w:val="1"/>
      <w:marLeft w:val="0"/>
      <w:marRight w:val="0"/>
      <w:marTop w:val="0"/>
      <w:marBottom w:val="0"/>
      <w:divBdr>
        <w:top w:val="none" w:sz="0" w:space="0" w:color="auto"/>
        <w:left w:val="none" w:sz="0" w:space="0" w:color="auto"/>
        <w:bottom w:val="none" w:sz="0" w:space="0" w:color="auto"/>
        <w:right w:val="none" w:sz="0" w:space="0" w:color="auto"/>
      </w:divBdr>
    </w:div>
    <w:div w:id="643001681">
      <w:bodyDiv w:val="1"/>
      <w:marLeft w:val="0"/>
      <w:marRight w:val="0"/>
      <w:marTop w:val="0"/>
      <w:marBottom w:val="0"/>
      <w:divBdr>
        <w:top w:val="none" w:sz="0" w:space="0" w:color="auto"/>
        <w:left w:val="none" w:sz="0" w:space="0" w:color="auto"/>
        <w:bottom w:val="none" w:sz="0" w:space="0" w:color="auto"/>
        <w:right w:val="none" w:sz="0" w:space="0" w:color="auto"/>
      </w:divBdr>
    </w:div>
    <w:div w:id="658769979">
      <w:bodyDiv w:val="1"/>
      <w:marLeft w:val="0"/>
      <w:marRight w:val="0"/>
      <w:marTop w:val="0"/>
      <w:marBottom w:val="0"/>
      <w:divBdr>
        <w:top w:val="none" w:sz="0" w:space="0" w:color="auto"/>
        <w:left w:val="none" w:sz="0" w:space="0" w:color="auto"/>
        <w:bottom w:val="none" w:sz="0" w:space="0" w:color="auto"/>
        <w:right w:val="none" w:sz="0" w:space="0" w:color="auto"/>
      </w:divBdr>
    </w:div>
    <w:div w:id="735125939">
      <w:bodyDiv w:val="1"/>
      <w:marLeft w:val="0"/>
      <w:marRight w:val="0"/>
      <w:marTop w:val="0"/>
      <w:marBottom w:val="0"/>
      <w:divBdr>
        <w:top w:val="none" w:sz="0" w:space="0" w:color="auto"/>
        <w:left w:val="none" w:sz="0" w:space="0" w:color="auto"/>
        <w:bottom w:val="none" w:sz="0" w:space="0" w:color="auto"/>
        <w:right w:val="none" w:sz="0" w:space="0" w:color="auto"/>
      </w:divBdr>
      <w:divsChild>
        <w:div w:id="1346593079">
          <w:marLeft w:val="0"/>
          <w:marRight w:val="0"/>
          <w:marTop w:val="0"/>
          <w:marBottom w:val="0"/>
          <w:divBdr>
            <w:top w:val="none" w:sz="0" w:space="0" w:color="auto"/>
            <w:left w:val="none" w:sz="0" w:space="0" w:color="auto"/>
            <w:bottom w:val="none" w:sz="0" w:space="0" w:color="auto"/>
            <w:right w:val="none" w:sz="0" w:space="0" w:color="auto"/>
          </w:divBdr>
        </w:div>
      </w:divsChild>
    </w:div>
    <w:div w:id="748700567">
      <w:bodyDiv w:val="1"/>
      <w:marLeft w:val="0"/>
      <w:marRight w:val="0"/>
      <w:marTop w:val="0"/>
      <w:marBottom w:val="0"/>
      <w:divBdr>
        <w:top w:val="none" w:sz="0" w:space="0" w:color="auto"/>
        <w:left w:val="none" w:sz="0" w:space="0" w:color="auto"/>
        <w:bottom w:val="none" w:sz="0" w:space="0" w:color="auto"/>
        <w:right w:val="none" w:sz="0" w:space="0" w:color="auto"/>
      </w:divBdr>
    </w:div>
    <w:div w:id="764031149">
      <w:bodyDiv w:val="1"/>
      <w:marLeft w:val="0"/>
      <w:marRight w:val="0"/>
      <w:marTop w:val="0"/>
      <w:marBottom w:val="0"/>
      <w:divBdr>
        <w:top w:val="none" w:sz="0" w:space="0" w:color="auto"/>
        <w:left w:val="none" w:sz="0" w:space="0" w:color="auto"/>
        <w:bottom w:val="none" w:sz="0" w:space="0" w:color="auto"/>
        <w:right w:val="none" w:sz="0" w:space="0" w:color="auto"/>
      </w:divBdr>
    </w:div>
    <w:div w:id="828444611">
      <w:bodyDiv w:val="1"/>
      <w:marLeft w:val="0"/>
      <w:marRight w:val="0"/>
      <w:marTop w:val="0"/>
      <w:marBottom w:val="0"/>
      <w:divBdr>
        <w:top w:val="none" w:sz="0" w:space="0" w:color="auto"/>
        <w:left w:val="none" w:sz="0" w:space="0" w:color="auto"/>
        <w:bottom w:val="none" w:sz="0" w:space="0" w:color="auto"/>
        <w:right w:val="none" w:sz="0" w:space="0" w:color="auto"/>
      </w:divBdr>
    </w:div>
    <w:div w:id="868108738">
      <w:bodyDiv w:val="1"/>
      <w:marLeft w:val="0"/>
      <w:marRight w:val="0"/>
      <w:marTop w:val="0"/>
      <w:marBottom w:val="0"/>
      <w:divBdr>
        <w:top w:val="none" w:sz="0" w:space="0" w:color="auto"/>
        <w:left w:val="none" w:sz="0" w:space="0" w:color="auto"/>
        <w:bottom w:val="none" w:sz="0" w:space="0" w:color="auto"/>
        <w:right w:val="none" w:sz="0" w:space="0" w:color="auto"/>
      </w:divBdr>
    </w:div>
    <w:div w:id="1030305973">
      <w:bodyDiv w:val="1"/>
      <w:marLeft w:val="0"/>
      <w:marRight w:val="0"/>
      <w:marTop w:val="0"/>
      <w:marBottom w:val="0"/>
      <w:divBdr>
        <w:top w:val="none" w:sz="0" w:space="0" w:color="auto"/>
        <w:left w:val="none" w:sz="0" w:space="0" w:color="auto"/>
        <w:bottom w:val="none" w:sz="0" w:space="0" w:color="auto"/>
        <w:right w:val="none" w:sz="0" w:space="0" w:color="auto"/>
      </w:divBdr>
    </w:div>
    <w:div w:id="1071461345">
      <w:bodyDiv w:val="1"/>
      <w:marLeft w:val="0"/>
      <w:marRight w:val="0"/>
      <w:marTop w:val="0"/>
      <w:marBottom w:val="0"/>
      <w:divBdr>
        <w:top w:val="none" w:sz="0" w:space="0" w:color="auto"/>
        <w:left w:val="none" w:sz="0" w:space="0" w:color="auto"/>
        <w:bottom w:val="none" w:sz="0" w:space="0" w:color="auto"/>
        <w:right w:val="none" w:sz="0" w:space="0" w:color="auto"/>
      </w:divBdr>
    </w:div>
    <w:div w:id="1144852948">
      <w:bodyDiv w:val="1"/>
      <w:marLeft w:val="0"/>
      <w:marRight w:val="0"/>
      <w:marTop w:val="0"/>
      <w:marBottom w:val="0"/>
      <w:divBdr>
        <w:top w:val="none" w:sz="0" w:space="0" w:color="auto"/>
        <w:left w:val="none" w:sz="0" w:space="0" w:color="auto"/>
        <w:bottom w:val="none" w:sz="0" w:space="0" w:color="auto"/>
        <w:right w:val="none" w:sz="0" w:space="0" w:color="auto"/>
      </w:divBdr>
    </w:div>
    <w:div w:id="1233003069">
      <w:bodyDiv w:val="1"/>
      <w:marLeft w:val="0"/>
      <w:marRight w:val="0"/>
      <w:marTop w:val="0"/>
      <w:marBottom w:val="0"/>
      <w:divBdr>
        <w:top w:val="none" w:sz="0" w:space="0" w:color="auto"/>
        <w:left w:val="none" w:sz="0" w:space="0" w:color="auto"/>
        <w:bottom w:val="none" w:sz="0" w:space="0" w:color="auto"/>
        <w:right w:val="none" w:sz="0" w:space="0" w:color="auto"/>
      </w:divBdr>
    </w:div>
    <w:div w:id="1318345681">
      <w:bodyDiv w:val="1"/>
      <w:marLeft w:val="0"/>
      <w:marRight w:val="0"/>
      <w:marTop w:val="0"/>
      <w:marBottom w:val="0"/>
      <w:divBdr>
        <w:top w:val="none" w:sz="0" w:space="0" w:color="auto"/>
        <w:left w:val="none" w:sz="0" w:space="0" w:color="auto"/>
        <w:bottom w:val="none" w:sz="0" w:space="0" w:color="auto"/>
        <w:right w:val="none" w:sz="0" w:space="0" w:color="auto"/>
      </w:divBdr>
    </w:div>
    <w:div w:id="1382679649">
      <w:bodyDiv w:val="1"/>
      <w:marLeft w:val="0"/>
      <w:marRight w:val="0"/>
      <w:marTop w:val="0"/>
      <w:marBottom w:val="0"/>
      <w:divBdr>
        <w:top w:val="none" w:sz="0" w:space="0" w:color="auto"/>
        <w:left w:val="none" w:sz="0" w:space="0" w:color="auto"/>
        <w:bottom w:val="none" w:sz="0" w:space="0" w:color="auto"/>
        <w:right w:val="none" w:sz="0" w:space="0" w:color="auto"/>
      </w:divBdr>
    </w:div>
    <w:div w:id="1412652326">
      <w:bodyDiv w:val="1"/>
      <w:marLeft w:val="0"/>
      <w:marRight w:val="0"/>
      <w:marTop w:val="0"/>
      <w:marBottom w:val="0"/>
      <w:divBdr>
        <w:top w:val="none" w:sz="0" w:space="0" w:color="auto"/>
        <w:left w:val="none" w:sz="0" w:space="0" w:color="auto"/>
        <w:bottom w:val="none" w:sz="0" w:space="0" w:color="auto"/>
        <w:right w:val="none" w:sz="0" w:space="0" w:color="auto"/>
      </w:divBdr>
    </w:div>
    <w:div w:id="1438871082">
      <w:bodyDiv w:val="1"/>
      <w:marLeft w:val="0"/>
      <w:marRight w:val="0"/>
      <w:marTop w:val="0"/>
      <w:marBottom w:val="0"/>
      <w:divBdr>
        <w:top w:val="none" w:sz="0" w:space="0" w:color="auto"/>
        <w:left w:val="none" w:sz="0" w:space="0" w:color="auto"/>
        <w:bottom w:val="none" w:sz="0" w:space="0" w:color="auto"/>
        <w:right w:val="none" w:sz="0" w:space="0" w:color="auto"/>
      </w:divBdr>
    </w:div>
    <w:div w:id="1531068320">
      <w:bodyDiv w:val="1"/>
      <w:marLeft w:val="0"/>
      <w:marRight w:val="0"/>
      <w:marTop w:val="0"/>
      <w:marBottom w:val="0"/>
      <w:divBdr>
        <w:top w:val="none" w:sz="0" w:space="0" w:color="auto"/>
        <w:left w:val="none" w:sz="0" w:space="0" w:color="auto"/>
        <w:bottom w:val="none" w:sz="0" w:space="0" w:color="auto"/>
        <w:right w:val="none" w:sz="0" w:space="0" w:color="auto"/>
      </w:divBdr>
    </w:div>
    <w:div w:id="1547449143">
      <w:bodyDiv w:val="1"/>
      <w:marLeft w:val="0"/>
      <w:marRight w:val="0"/>
      <w:marTop w:val="0"/>
      <w:marBottom w:val="0"/>
      <w:divBdr>
        <w:top w:val="none" w:sz="0" w:space="0" w:color="auto"/>
        <w:left w:val="none" w:sz="0" w:space="0" w:color="auto"/>
        <w:bottom w:val="none" w:sz="0" w:space="0" w:color="auto"/>
        <w:right w:val="none" w:sz="0" w:space="0" w:color="auto"/>
      </w:divBdr>
    </w:div>
    <w:div w:id="1553275036">
      <w:bodyDiv w:val="1"/>
      <w:marLeft w:val="0"/>
      <w:marRight w:val="0"/>
      <w:marTop w:val="0"/>
      <w:marBottom w:val="0"/>
      <w:divBdr>
        <w:top w:val="none" w:sz="0" w:space="0" w:color="auto"/>
        <w:left w:val="none" w:sz="0" w:space="0" w:color="auto"/>
        <w:bottom w:val="none" w:sz="0" w:space="0" w:color="auto"/>
        <w:right w:val="none" w:sz="0" w:space="0" w:color="auto"/>
      </w:divBdr>
      <w:divsChild>
        <w:div w:id="398208502">
          <w:marLeft w:val="0"/>
          <w:marRight w:val="0"/>
          <w:marTop w:val="0"/>
          <w:marBottom w:val="0"/>
          <w:divBdr>
            <w:top w:val="single" w:sz="8" w:space="1" w:color="auto"/>
            <w:left w:val="single" w:sz="8" w:space="4" w:color="auto"/>
            <w:bottom w:val="single" w:sz="8" w:space="1" w:color="auto"/>
            <w:right w:val="single" w:sz="8" w:space="4" w:color="auto"/>
          </w:divBdr>
        </w:div>
      </w:divsChild>
    </w:div>
    <w:div w:id="1610041040">
      <w:bodyDiv w:val="1"/>
      <w:marLeft w:val="0"/>
      <w:marRight w:val="0"/>
      <w:marTop w:val="0"/>
      <w:marBottom w:val="0"/>
      <w:divBdr>
        <w:top w:val="none" w:sz="0" w:space="0" w:color="auto"/>
        <w:left w:val="none" w:sz="0" w:space="0" w:color="auto"/>
        <w:bottom w:val="none" w:sz="0" w:space="0" w:color="auto"/>
        <w:right w:val="none" w:sz="0" w:space="0" w:color="auto"/>
      </w:divBdr>
    </w:div>
    <w:div w:id="1734085390">
      <w:bodyDiv w:val="1"/>
      <w:marLeft w:val="0"/>
      <w:marRight w:val="0"/>
      <w:marTop w:val="0"/>
      <w:marBottom w:val="0"/>
      <w:divBdr>
        <w:top w:val="none" w:sz="0" w:space="0" w:color="auto"/>
        <w:left w:val="none" w:sz="0" w:space="0" w:color="auto"/>
        <w:bottom w:val="none" w:sz="0" w:space="0" w:color="auto"/>
        <w:right w:val="none" w:sz="0" w:space="0" w:color="auto"/>
      </w:divBdr>
    </w:div>
    <w:div w:id="1800755106">
      <w:bodyDiv w:val="1"/>
      <w:marLeft w:val="0"/>
      <w:marRight w:val="0"/>
      <w:marTop w:val="0"/>
      <w:marBottom w:val="0"/>
      <w:divBdr>
        <w:top w:val="none" w:sz="0" w:space="0" w:color="auto"/>
        <w:left w:val="none" w:sz="0" w:space="0" w:color="auto"/>
        <w:bottom w:val="none" w:sz="0" w:space="0" w:color="auto"/>
        <w:right w:val="none" w:sz="0" w:space="0" w:color="auto"/>
      </w:divBdr>
    </w:div>
    <w:div w:id="1891652185">
      <w:bodyDiv w:val="1"/>
      <w:marLeft w:val="0"/>
      <w:marRight w:val="0"/>
      <w:marTop w:val="0"/>
      <w:marBottom w:val="0"/>
      <w:divBdr>
        <w:top w:val="none" w:sz="0" w:space="0" w:color="auto"/>
        <w:left w:val="none" w:sz="0" w:space="0" w:color="auto"/>
        <w:bottom w:val="none" w:sz="0" w:space="0" w:color="auto"/>
        <w:right w:val="none" w:sz="0" w:space="0" w:color="auto"/>
      </w:divBdr>
    </w:div>
    <w:div w:id="1944454355">
      <w:bodyDiv w:val="1"/>
      <w:marLeft w:val="0"/>
      <w:marRight w:val="0"/>
      <w:marTop w:val="0"/>
      <w:marBottom w:val="0"/>
      <w:divBdr>
        <w:top w:val="none" w:sz="0" w:space="0" w:color="auto"/>
        <w:left w:val="none" w:sz="0" w:space="0" w:color="auto"/>
        <w:bottom w:val="none" w:sz="0" w:space="0" w:color="auto"/>
        <w:right w:val="none" w:sz="0" w:space="0" w:color="auto"/>
      </w:divBdr>
    </w:div>
    <w:div w:id="1952011059">
      <w:bodyDiv w:val="1"/>
      <w:marLeft w:val="0"/>
      <w:marRight w:val="0"/>
      <w:marTop w:val="0"/>
      <w:marBottom w:val="0"/>
      <w:divBdr>
        <w:top w:val="none" w:sz="0" w:space="0" w:color="auto"/>
        <w:left w:val="none" w:sz="0" w:space="0" w:color="auto"/>
        <w:bottom w:val="none" w:sz="0" w:space="0" w:color="auto"/>
        <w:right w:val="none" w:sz="0" w:space="0" w:color="auto"/>
      </w:divBdr>
    </w:div>
    <w:div w:id="2096123212">
      <w:bodyDiv w:val="1"/>
      <w:marLeft w:val="0"/>
      <w:marRight w:val="0"/>
      <w:marTop w:val="0"/>
      <w:marBottom w:val="0"/>
      <w:divBdr>
        <w:top w:val="none" w:sz="0" w:space="0" w:color="auto"/>
        <w:left w:val="none" w:sz="0" w:space="0" w:color="auto"/>
        <w:bottom w:val="none" w:sz="0" w:space="0" w:color="auto"/>
        <w:right w:val="none" w:sz="0" w:space="0" w:color="auto"/>
      </w:divBdr>
      <w:divsChild>
        <w:div w:id="1483044101">
          <w:marLeft w:val="0"/>
          <w:marRight w:val="0"/>
          <w:marTop w:val="0"/>
          <w:marBottom w:val="0"/>
          <w:divBdr>
            <w:top w:val="single" w:sz="8" w:space="1" w:color="FF0000"/>
            <w:left w:val="single" w:sz="8" w:space="2" w:color="FF0000"/>
            <w:bottom w:val="single" w:sz="8" w:space="2" w:color="FF0000"/>
            <w:right w:val="single" w:sz="8" w:space="2" w:color="FF0000"/>
          </w:divBdr>
        </w:div>
      </w:divsChild>
    </w:div>
    <w:div w:id="212803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yperlink" Target="http://www.ema.europa.eu"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ema.europa.eu/documents/template-form/qrd-appendix-v-adverse-drug-reaction-reporting-details_en.docx"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e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ema.europa.eu/documents/template-form/qrd-appendix-v-adverse-drug-reaction-reporting-details_en.docx" TargetMode="External"/><Relationship Id="rId23" Type="http://schemas.openxmlformats.org/officeDocument/2006/relationships/theme" Target="theme/theme1.xml"/><Relationship Id="rId10" Type="http://schemas.openxmlformats.org/officeDocument/2006/relationships/hyperlink" Target="http://www.ema.europa.e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ma.europa.eu/documents/template-form/qrd-appendix-v-adverse-drug-reaction-reporting-details_en.docx" TargetMode="External"/><Relationship Id="rId14" Type="http://schemas.openxmlformats.org/officeDocument/2006/relationships/hyperlink" Target="http://www.ema.europa.eu" TargetMode="External"/><Relationship Id="rId22" Type="http://schemas.microsoft.com/office/2011/relationships/people" Target="people.xml"/><Relationship Id="rId27" Type="http://schemas.openxmlformats.org/officeDocument/2006/relationships/customXml" Target="../customXml/item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EMADOC-1700519818-2434583</_dlc_DocId>
    <_dlc_DocIdUrl xmlns="a034c160-bfb7-45f5-8632-2eb7e0508071">
      <Url>https://euema.sharepoint.com/sites/CRM/_layouts/15/DocIdRedir.aspx?ID=EMADOC-1700519818-2434583</Url>
      <Description>EMADOC-1700519818-2434583</Description>
    </_dlc_DocIdUrl>
  </documentManagement>
</p:properties>
</file>

<file path=customXml/itemProps1.xml><?xml version="1.0" encoding="utf-8"?>
<ds:datastoreItem xmlns:ds="http://schemas.openxmlformats.org/officeDocument/2006/customXml" ds:itemID="{55084835-5E9D-4A15-B992-841D1E26DAC8}">
  <ds:schemaRefs>
    <ds:schemaRef ds:uri="http://schemas.openxmlformats.org/officeDocument/2006/bibliography"/>
  </ds:schemaRefs>
</ds:datastoreItem>
</file>

<file path=customXml/itemProps2.xml><?xml version="1.0" encoding="utf-8"?>
<ds:datastoreItem xmlns:ds="http://schemas.openxmlformats.org/officeDocument/2006/customXml" ds:itemID="{710373CF-5825-45AE-B888-919DE948E163}"/>
</file>

<file path=customXml/itemProps3.xml><?xml version="1.0" encoding="utf-8"?>
<ds:datastoreItem xmlns:ds="http://schemas.openxmlformats.org/officeDocument/2006/customXml" ds:itemID="{8362B4F0-8E51-4547-B783-197C77D73BA7}"/>
</file>

<file path=customXml/itemProps4.xml><?xml version="1.0" encoding="utf-8"?>
<ds:datastoreItem xmlns:ds="http://schemas.openxmlformats.org/officeDocument/2006/customXml" ds:itemID="{E1F06D55-586A-49E8-80A0-2BD5E7596EA9}"/>
</file>

<file path=customXml/itemProps5.xml><?xml version="1.0" encoding="utf-8"?>
<ds:datastoreItem xmlns:ds="http://schemas.openxmlformats.org/officeDocument/2006/customXml" ds:itemID="{4B9F91BC-1BB6-49D5-8ECD-217F2E20BB56}"/>
</file>

<file path=docProps/app.xml><?xml version="1.0" encoding="utf-8"?>
<Properties xmlns="http://schemas.openxmlformats.org/officeDocument/2006/extended-properties" xmlns:vt="http://schemas.openxmlformats.org/officeDocument/2006/docPropsVTypes">
  <Template>Normal.dotm</Template>
  <TotalTime>1</TotalTime>
  <Pages>55</Pages>
  <Words>13224</Words>
  <Characters>75382</Characters>
  <Application>Microsoft Office Word</Application>
  <DocSecurity>0</DocSecurity>
  <Lines>628</Lines>
  <Paragraphs>176</Paragraphs>
  <ScaleCrop>false</ScaleCrop>
  <Company/>
  <LinksUpToDate>false</LinksUpToDate>
  <CharactersWithSpaces>88430</CharactersWithSpaces>
  <SharedDoc>false</SharedDoc>
  <HLinks>
    <vt:vector size="72" baseType="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ariant>
        <vt:i4>7733297</vt:i4>
      </vt:variant>
      <vt:variant>
        <vt:i4>9</vt:i4>
      </vt:variant>
      <vt:variant>
        <vt:i4>0</vt:i4>
      </vt:variant>
      <vt:variant>
        <vt:i4>5</vt:i4>
      </vt:variant>
      <vt:variant>
        <vt:lpwstr>https://gdms.pfizer.com/gdms/drl/objectId/090177e19771cee0</vt:lpwstr>
      </vt:variant>
      <vt:variant>
        <vt:lpwstr/>
      </vt:variant>
      <vt:variant>
        <vt:i4>7733297</vt:i4>
      </vt:variant>
      <vt:variant>
        <vt:i4>6</vt:i4>
      </vt:variant>
      <vt:variant>
        <vt:i4>0</vt:i4>
      </vt:variant>
      <vt:variant>
        <vt:i4>5</vt:i4>
      </vt:variant>
      <vt:variant>
        <vt:lpwstr>https://gdms.pfizer.com/gdms/drl/objectId/090177e19771cee0</vt:lpwstr>
      </vt:variant>
      <vt:variant>
        <vt:lpwstr/>
      </vt:variant>
      <vt:variant>
        <vt:i4>7733297</vt:i4>
      </vt:variant>
      <vt:variant>
        <vt:i4>3</vt:i4>
      </vt:variant>
      <vt:variant>
        <vt:i4>0</vt:i4>
      </vt:variant>
      <vt:variant>
        <vt:i4>5</vt:i4>
      </vt:variant>
      <vt:variant>
        <vt:lpwstr>https://gdms.pfizer.com/gdms/drl/objectId/090177e19771cee0</vt:lpwstr>
      </vt:variant>
      <vt:variant>
        <vt:lpwstr/>
      </vt:variant>
      <vt:variant>
        <vt:i4>7733297</vt:i4>
      </vt:variant>
      <vt:variant>
        <vt:i4>0</vt:i4>
      </vt:variant>
      <vt:variant>
        <vt:i4>0</vt:i4>
      </vt:variant>
      <vt:variant>
        <vt:i4>5</vt:i4>
      </vt:variant>
      <vt:variant>
        <vt:lpwstr>https://gdms.pfizer.com/gdms/drl/objectId/090177e19771cee0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Babu, Gayathri Jeevan</cp:lastModifiedBy>
  <cp:revision>2</cp:revision>
  <dcterms:created xsi:type="dcterms:W3CDTF">2025-06-30T13:43:00Z</dcterms:created>
  <dcterms:modified xsi:type="dcterms:W3CDTF">2025-06-30T13:44:00Z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b574a8be-e93d-4d13-9e71-2f6dd1c88568</vt:lpwstr>
  </property>
</Properties>
</file>