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ADC1" w14:textId="77777777" w:rsidR="00F46662" w:rsidRPr="003741A7" w:rsidRDefault="00F46662">
      <w:pPr>
        <w:autoSpaceDE w:val="0"/>
        <w:autoSpaceDN w:val="0"/>
        <w:adjustRightInd w:val="0"/>
        <w:jc w:val="center"/>
        <w:rPr>
          <w:b/>
          <w:sz w:val="22"/>
        </w:rPr>
      </w:pPr>
      <w:bookmarkStart w:id="0" w:name="_Toc270512354"/>
    </w:p>
    <w:p w14:paraId="42E5B368" w14:textId="77777777" w:rsidR="00F46662" w:rsidRPr="003741A7" w:rsidRDefault="00F46662">
      <w:pPr>
        <w:autoSpaceDE w:val="0"/>
        <w:autoSpaceDN w:val="0"/>
        <w:adjustRightInd w:val="0"/>
        <w:jc w:val="center"/>
        <w:rPr>
          <w:b/>
          <w:sz w:val="22"/>
        </w:rPr>
      </w:pPr>
    </w:p>
    <w:p w14:paraId="01208503" w14:textId="77777777" w:rsidR="00F46662" w:rsidRPr="003741A7" w:rsidRDefault="00F46662">
      <w:pPr>
        <w:autoSpaceDE w:val="0"/>
        <w:autoSpaceDN w:val="0"/>
        <w:adjustRightInd w:val="0"/>
        <w:jc w:val="center"/>
        <w:rPr>
          <w:b/>
          <w:sz w:val="22"/>
        </w:rPr>
      </w:pPr>
    </w:p>
    <w:p w14:paraId="579B6A9A" w14:textId="77777777" w:rsidR="00F46662" w:rsidRPr="003741A7" w:rsidRDefault="00F46662">
      <w:pPr>
        <w:autoSpaceDE w:val="0"/>
        <w:autoSpaceDN w:val="0"/>
        <w:adjustRightInd w:val="0"/>
        <w:jc w:val="center"/>
        <w:rPr>
          <w:b/>
          <w:sz w:val="22"/>
        </w:rPr>
      </w:pPr>
    </w:p>
    <w:p w14:paraId="00557DBA" w14:textId="77777777" w:rsidR="00F46662" w:rsidRPr="003741A7" w:rsidRDefault="00F46662">
      <w:pPr>
        <w:autoSpaceDE w:val="0"/>
        <w:autoSpaceDN w:val="0"/>
        <w:adjustRightInd w:val="0"/>
        <w:jc w:val="center"/>
        <w:rPr>
          <w:b/>
          <w:sz w:val="22"/>
        </w:rPr>
      </w:pPr>
    </w:p>
    <w:p w14:paraId="6AC4F719" w14:textId="77777777" w:rsidR="00F46662" w:rsidRPr="003741A7" w:rsidRDefault="00F46662">
      <w:pPr>
        <w:autoSpaceDE w:val="0"/>
        <w:autoSpaceDN w:val="0"/>
        <w:adjustRightInd w:val="0"/>
        <w:jc w:val="center"/>
        <w:rPr>
          <w:b/>
          <w:sz w:val="22"/>
        </w:rPr>
      </w:pPr>
    </w:p>
    <w:p w14:paraId="21487292" w14:textId="77777777" w:rsidR="00F46662" w:rsidRPr="003741A7" w:rsidRDefault="00F46662">
      <w:pPr>
        <w:autoSpaceDE w:val="0"/>
        <w:autoSpaceDN w:val="0"/>
        <w:adjustRightInd w:val="0"/>
        <w:jc w:val="center"/>
        <w:rPr>
          <w:b/>
          <w:sz w:val="22"/>
        </w:rPr>
      </w:pPr>
    </w:p>
    <w:p w14:paraId="73600FE5" w14:textId="77777777" w:rsidR="00F46662" w:rsidRPr="003741A7" w:rsidRDefault="00F46662">
      <w:pPr>
        <w:autoSpaceDE w:val="0"/>
        <w:autoSpaceDN w:val="0"/>
        <w:adjustRightInd w:val="0"/>
        <w:jc w:val="center"/>
        <w:rPr>
          <w:b/>
          <w:sz w:val="22"/>
        </w:rPr>
      </w:pPr>
    </w:p>
    <w:p w14:paraId="474EC19F" w14:textId="77777777" w:rsidR="00F46662" w:rsidRPr="003741A7" w:rsidRDefault="00F46662">
      <w:pPr>
        <w:autoSpaceDE w:val="0"/>
        <w:autoSpaceDN w:val="0"/>
        <w:adjustRightInd w:val="0"/>
        <w:jc w:val="center"/>
        <w:rPr>
          <w:b/>
          <w:sz w:val="22"/>
        </w:rPr>
      </w:pPr>
    </w:p>
    <w:p w14:paraId="3366CD4D" w14:textId="77777777" w:rsidR="00F46662" w:rsidRPr="003741A7" w:rsidRDefault="00F46662">
      <w:pPr>
        <w:autoSpaceDE w:val="0"/>
        <w:autoSpaceDN w:val="0"/>
        <w:adjustRightInd w:val="0"/>
        <w:jc w:val="center"/>
        <w:rPr>
          <w:b/>
          <w:sz w:val="22"/>
        </w:rPr>
      </w:pPr>
    </w:p>
    <w:p w14:paraId="09DEC2F7" w14:textId="77777777" w:rsidR="00F46662" w:rsidRPr="003741A7" w:rsidRDefault="00F46662">
      <w:pPr>
        <w:autoSpaceDE w:val="0"/>
        <w:autoSpaceDN w:val="0"/>
        <w:adjustRightInd w:val="0"/>
        <w:jc w:val="center"/>
        <w:rPr>
          <w:b/>
          <w:sz w:val="22"/>
        </w:rPr>
      </w:pPr>
    </w:p>
    <w:p w14:paraId="41EA35DA" w14:textId="77777777" w:rsidR="00F46662" w:rsidRPr="003741A7" w:rsidRDefault="00F46662">
      <w:pPr>
        <w:autoSpaceDE w:val="0"/>
        <w:autoSpaceDN w:val="0"/>
        <w:adjustRightInd w:val="0"/>
        <w:jc w:val="center"/>
        <w:rPr>
          <w:b/>
          <w:sz w:val="22"/>
        </w:rPr>
      </w:pPr>
    </w:p>
    <w:p w14:paraId="5120C7E8" w14:textId="77777777" w:rsidR="00F46662" w:rsidRPr="003741A7" w:rsidRDefault="00F46662">
      <w:pPr>
        <w:autoSpaceDE w:val="0"/>
        <w:autoSpaceDN w:val="0"/>
        <w:adjustRightInd w:val="0"/>
        <w:jc w:val="center"/>
        <w:rPr>
          <w:b/>
          <w:sz w:val="22"/>
        </w:rPr>
      </w:pPr>
    </w:p>
    <w:p w14:paraId="71A1F5B5" w14:textId="77777777" w:rsidR="00F46662" w:rsidRPr="003741A7" w:rsidRDefault="00F46662">
      <w:pPr>
        <w:autoSpaceDE w:val="0"/>
        <w:autoSpaceDN w:val="0"/>
        <w:adjustRightInd w:val="0"/>
        <w:jc w:val="center"/>
        <w:rPr>
          <w:b/>
          <w:sz w:val="22"/>
        </w:rPr>
      </w:pPr>
    </w:p>
    <w:p w14:paraId="6D5C0634" w14:textId="77777777" w:rsidR="00F46662" w:rsidRPr="003741A7" w:rsidRDefault="00F46662">
      <w:pPr>
        <w:autoSpaceDE w:val="0"/>
        <w:autoSpaceDN w:val="0"/>
        <w:adjustRightInd w:val="0"/>
        <w:jc w:val="center"/>
        <w:rPr>
          <w:b/>
          <w:sz w:val="22"/>
        </w:rPr>
      </w:pPr>
    </w:p>
    <w:p w14:paraId="7E66F6FE" w14:textId="77777777" w:rsidR="00F46662" w:rsidRPr="003741A7" w:rsidRDefault="00F46662">
      <w:pPr>
        <w:autoSpaceDE w:val="0"/>
        <w:autoSpaceDN w:val="0"/>
        <w:adjustRightInd w:val="0"/>
        <w:jc w:val="center"/>
        <w:rPr>
          <w:b/>
          <w:sz w:val="22"/>
        </w:rPr>
      </w:pPr>
    </w:p>
    <w:p w14:paraId="4F1E6316" w14:textId="77777777" w:rsidR="00F46662" w:rsidRPr="003741A7" w:rsidRDefault="00F46662">
      <w:pPr>
        <w:autoSpaceDE w:val="0"/>
        <w:autoSpaceDN w:val="0"/>
        <w:adjustRightInd w:val="0"/>
        <w:jc w:val="center"/>
        <w:rPr>
          <w:b/>
          <w:sz w:val="22"/>
        </w:rPr>
      </w:pPr>
    </w:p>
    <w:p w14:paraId="5BCC23B9" w14:textId="77777777" w:rsidR="00F46662" w:rsidRPr="003741A7" w:rsidRDefault="00F46662">
      <w:pPr>
        <w:autoSpaceDE w:val="0"/>
        <w:autoSpaceDN w:val="0"/>
        <w:adjustRightInd w:val="0"/>
        <w:jc w:val="center"/>
        <w:rPr>
          <w:b/>
          <w:sz w:val="22"/>
        </w:rPr>
      </w:pPr>
    </w:p>
    <w:p w14:paraId="41835D27" w14:textId="77777777" w:rsidR="00F46662" w:rsidRPr="003741A7" w:rsidRDefault="00F46662">
      <w:pPr>
        <w:autoSpaceDE w:val="0"/>
        <w:autoSpaceDN w:val="0"/>
        <w:adjustRightInd w:val="0"/>
        <w:jc w:val="center"/>
        <w:rPr>
          <w:b/>
          <w:sz w:val="22"/>
        </w:rPr>
      </w:pPr>
    </w:p>
    <w:p w14:paraId="67997F0D" w14:textId="77777777" w:rsidR="00F46662" w:rsidRPr="003741A7" w:rsidRDefault="00F46662">
      <w:pPr>
        <w:autoSpaceDE w:val="0"/>
        <w:autoSpaceDN w:val="0"/>
        <w:adjustRightInd w:val="0"/>
        <w:jc w:val="center"/>
        <w:rPr>
          <w:b/>
          <w:sz w:val="22"/>
        </w:rPr>
      </w:pPr>
    </w:p>
    <w:p w14:paraId="06AC066B" w14:textId="77777777" w:rsidR="00F46662" w:rsidRPr="003741A7" w:rsidRDefault="00F46662">
      <w:pPr>
        <w:autoSpaceDE w:val="0"/>
        <w:autoSpaceDN w:val="0"/>
        <w:adjustRightInd w:val="0"/>
        <w:jc w:val="center"/>
        <w:rPr>
          <w:b/>
          <w:sz w:val="22"/>
        </w:rPr>
      </w:pPr>
    </w:p>
    <w:p w14:paraId="107EF18B" w14:textId="77777777" w:rsidR="00F46662" w:rsidRPr="003741A7" w:rsidRDefault="00F46662">
      <w:pPr>
        <w:autoSpaceDE w:val="0"/>
        <w:autoSpaceDN w:val="0"/>
        <w:adjustRightInd w:val="0"/>
        <w:jc w:val="center"/>
        <w:rPr>
          <w:b/>
          <w:sz w:val="22"/>
        </w:rPr>
      </w:pPr>
    </w:p>
    <w:p w14:paraId="71051D96" w14:textId="77777777" w:rsidR="00F46662" w:rsidRPr="003741A7" w:rsidRDefault="00F46662">
      <w:pPr>
        <w:autoSpaceDE w:val="0"/>
        <w:autoSpaceDN w:val="0"/>
        <w:adjustRightInd w:val="0"/>
        <w:jc w:val="center"/>
        <w:rPr>
          <w:b/>
          <w:sz w:val="22"/>
        </w:rPr>
      </w:pPr>
    </w:p>
    <w:p w14:paraId="6C4CF741" w14:textId="77777777" w:rsidR="00F46662" w:rsidRPr="003741A7" w:rsidRDefault="002C52FF">
      <w:pPr>
        <w:autoSpaceDE w:val="0"/>
        <w:autoSpaceDN w:val="0"/>
        <w:adjustRightInd w:val="0"/>
        <w:jc w:val="center"/>
        <w:rPr>
          <w:b/>
          <w:sz w:val="22"/>
        </w:rPr>
      </w:pPr>
      <w:r w:rsidRPr="003741A7">
        <w:rPr>
          <w:b/>
          <w:sz w:val="22"/>
        </w:rPr>
        <w:t>ANNEX I</w:t>
      </w:r>
    </w:p>
    <w:p w14:paraId="5FB66AE1" w14:textId="77777777" w:rsidR="00F46662" w:rsidRPr="003741A7" w:rsidRDefault="00F46662">
      <w:pPr>
        <w:autoSpaceDE w:val="0"/>
        <w:autoSpaceDN w:val="0"/>
        <w:adjustRightInd w:val="0"/>
        <w:jc w:val="center"/>
        <w:rPr>
          <w:b/>
          <w:sz w:val="22"/>
        </w:rPr>
      </w:pPr>
    </w:p>
    <w:p w14:paraId="742F13B9" w14:textId="77777777" w:rsidR="00F46662" w:rsidRPr="003741A7" w:rsidRDefault="002C52FF">
      <w:pPr>
        <w:autoSpaceDE w:val="0"/>
        <w:autoSpaceDN w:val="0"/>
        <w:adjustRightInd w:val="0"/>
        <w:jc w:val="center"/>
        <w:rPr>
          <w:b/>
          <w:sz w:val="22"/>
        </w:rPr>
      </w:pPr>
      <w:r w:rsidRPr="003741A7">
        <w:rPr>
          <w:b/>
          <w:sz w:val="22"/>
        </w:rPr>
        <w:t>SUMMARY OF PRODUCT CHARACTERISTICS</w:t>
      </w:r>
    </w:p>
    <w:p w14:paraId="2177BECB" w14:textId="078DA2BD" w:rsidR="00060E73" w:rsidRDefault="002C52FF">
      <w:pPr>
        <w:rPr>
          <w:b/>
          <w:sz w:val="22"/>
        </w:rPr>
      </w:pPr>
      <w:r w:rsidRPr="003741A7">
        <w:rPr>
          <w:b/>
          <w:sz w:val="22"/>
        </w:rPr>
        <w:br w:type="page"/>
      </w:r>
      <w:bookmarkEnd w:id="0"/>
    </w:p>
    <w:p w14:paraId="091DD3CD" w14:textId="77777777" w:rsidR="00060E73" w:rsidRDefault="00060E73">
      <w:pPr>
        <w:rPr>
          <w:b/>
          <w:sz w:val="22"/>
        </w:rPr>
      </w:pPr>
    </w:p>
    <w:p w14:paraId="099C2429" w14:textId="77777777" w:rsidR="00060E73" w:rsidRDefault="00060E73">
      <w:pPr>
        <w:rPr>
          <w:b/>
          <w:sz w:val="22"/>
        </w:rPr>
      </w:pPr>
    </w:p>
    <w:p w14:paraId="4D14A62E" w14:textId="0D155C96" w:rsidR="00F46662" w:rsidRPr="003741A7" w:rsidRDefault="002C52FF">
      <w:pPr>
        <w:rPr>
          <w:sz w:val="22"/>
        </w:rPr>
      </w:pPr>
      <w:r w:rsidRPr="003741A7">
        <w:rPr>
          <w:b/>
          <w:sz w:val="22"/>
        </w:rPr>
        <w:t>1.</w:t>
      </w:r>
      <w:r w:rsidRPr="003741A7">
        <w:rPr>
          <w:b/>
          <w:sz w:val="22"/>
        </w:rPr>
        <w:tab/>
        <w:t>NAME OF THE MEDICINAL PRODUCT</w:t>
      </w:r>
    </w:p>
    <w:p w14:paraId="2C3803DC" w14:textId="77777777" w:rsidR="00F46662" w:rsidRPr="003741A7" w:rsidRDefault="00F46662" w:rsidP="003741A7">
      <w:pPr>
        <w:widowControl w:val="0"/>
        <w:rPr>
          <w:color w:val="000000"/>
          <w:sz w:val="22"/>
        </w:rPr>
      </w:pPr>
    </w:p>
    <w:p w14:paraId="7BF8DDE5" w14:textId="77777777" w:rsidR="00F46662" w:rsidRPr="003741A7" w:rsidRDefault="002C52FF" w:rsidP="003741A7">
      <w:pPr>
        <w:widowControl w:val="0"/>
        <w:rPr>
          <w:sz w:val="22"/>
        </w:rPr>
      </w:pPr>
      <w:r w:rsidRPr="003741A7">
        <w:rPr>
          <w:color w:val="000000"/>
          <w:sz w:val="22"/>
        </w:rPr>
        <w:t>XALKORI</w:t>
      </w:r>
      <w:r w:rsidRPr="003741A7">
        <w:rPr>
          <w:sz w:val="22"/>
        </w:rPr>
        <w:t xml:space="preserve"> 200 mg hard capsules</w:t>
      </w:r>
    </w:p>
    <w:p w14:paraId="15658544" w14:textId="77777777" w:rsidR="00F46662" w:rsidRPr="003741A7" w:rsidRDefault="002C52FF" w:rsidP="003741A7">
      <w:pPr>
        <w:widowControl w:val="0"/>
        <w:rPr>
          <w:color w:val="000000"/>
          <w:sz w:val="22"/>
        </w:rPr>
      </w:pPr>
      <w:r w:rsidRPr="003741A7">
        <w:rPr>
          <w:color w:val="000000"/>
          <w:sz w:val="22"/>
        </w:rPr>
        <w:t>XALKORI 250 mg hard capsules</w:t>
      </w:r>
    </w:p>
    <w:p w14:paraId="72B64AE8" w14:textId="77777777" w:rsidR="00F46662" w:rsidRPr="003741A7" w:rsidRDefault="00F46662" w:rsidP="003741A7">
      <w:pPr>
        <w:widowControl w:val="0"/>
        <w:rPr>
          <w:color w:val="000000"/>
          <w:sz w:val="22"/>
        </w:rPr>
      </w:pPr>
    </w:p>
    <w:p w14:paraId="71AAFD80" w14:textId="77777777" w:rsidR="007D1D74" w:rsidRPr="000805EE" w:rsidRDefault="007D1D74" w:rsidP="007D1D74">
      <w:pPr>
        <w:widowControl w:val="0"/>
        <w:rPr>
          <w:color w:val="000000"/>
          <w:sz w:val="22"/>
          <w:lang w:val="en-GB"/>
        </w:rPr>
      </w:pPr>
      <w:r w:rsidRPr="000805EE">
        <w:rPr>
          <w:color w:val="000000"/>
          <w:sz w:val="22"/>
          <w:lang w:val="en-GB"/>
        </w:rPr>
        <w:t xml:space="preserve">XALKORI </w:t>
      </w:r>
      <w:r w:rsidRPr="000805EE">
        <w:rPr>
          <w:sz w:val="22"/>
          <w:lang w:val="en-GB"/>
        </w:rPr>
        <w:t>20 mg granules in capsules for opening</w:t>
      </w:r>
    </w:p>
    <w:p w14:paraId="47CC16E1" w14:textId="77777777" w:rsidR="007D1D74" w:rsidRPr="000805EE" w:rsidRDefault="007D1D74" w:rsidP="007D1D74">
      <w:pPr>
        <w:widowControl w:val="0"/>
        <w:rPr>
          <w:color w:val="000000"/>
          <w:sz w:val="22"/>
          <w:lang w:val="en-GB"/>
        </w:rPr>
      </w:pPr>
      <w:r w:rsidRPr="000805EE">
        <w:rPr>
          <w:color w:val="000000"/>
          <w:sz w:val="22"/>
          <w:lang w:val="en-GB"/>
        </w:rPr>
        <w:t xml:space="preserve">XALKORI </w:t>
      </w:r>
      <w:r w:rsidRPr="000805EE">
        <w:rPr>
          <w:sz w:val="22"/>
          <w:lang w:val="en-GB"/>
        </w:rPr>
        <w:t>50 mg granules in capsules for opening</w:t>
      </w:r>
    </w:p>
    <w:p w14:paraId="7B96877B" w14:textId="77777777" w:rsidR="007D1D74" w:rsidRPr="000805EE" w:rsidRDefault="007D1D74" w:rsidP="007D1D74">
      <w:pPr>
        <w:widowControl w:val="0"/>
        <w:rPr>
          <w:sz w:val="22"/>
          <w:lang w:val="en-GB"/>
        </w:rPr>
      </w:pPr>
      <w:r w:rsidRPr="000805EE">
        <w:rPr>
          <w:color w:val="000000"/>
          <w:sz w:val="22"/>
          <w:lang w:val="en-GB"/>
        </w:rPr>
        <w:t>XALKORI 1</w:t>
      </w:r>
      <w:r w:rsidRPr="000805EE">
        <w:rPr>
          <w:sz w:val="22"/>
          <w:lang w:val="en-GB"/>
        </w:rPr>
        <w:t>50 mg granules in capsules for opening</w:t>
      </w:r>
    </w:p>
    <w:p w14:paraId="566491E1" w14:textId="77777777" w:rsidR="00F46662" w:rsidRDefault="00F46662" w:rsidP="003741A7">
      <w:pPr>
        <w:widowControl w:val="0"/>
        <w:rPr>
          <w:color w:val="000000"/>
          <w:sz w:val="22"/>
        </w:rPr>
      </w:pPr>
    </w:p>
    <w:p w14:paraId="35D1529F" w14:textId="77777777" w:rsidR="007D1D74" w:rsidRPr="003741A7" w:rsidRDefault="007D1D74" w:rsidP="003741A7">
      <w:pPr>
        <w:widowControl w:val="0"/>
        <w:rPr>
          <w:color w:val="000000"/>
          <w:sz w:val="22"/>
        </w:rPr>
      </w:pPr>
    </w:p>
    <w:p w14:paraId="6B3D3848" w14:textId="77777777" w:rsidR="00F46662" w:rsidRPr="003741A7" w:rsidRDefault="002C52FF" w:rsidP="003741A7">
      <w:pPr>
        <w:widowControl w:val="0"/>
        <w:rPr>
          <w:sz w:val="22"/>
        </w:rPr>
      </w:pPr>
      <w:r w:rsidRPr="003741A7">
        <w:rPr>
          <w:b/>
          <w:sz w:val="22"/>
        </w:rPr>
        <w:t>2.</w:t>
      </w:r>
      <w:r w:rsidRPr="003741A7">
        <w:rPr>
          <w:b/>
          <w:sz w:val="22"/>
        </w:rPr>
        <w:tab/>
        <w:t>QUALITATIVE AND QUANTITATIVE COMPOSITION</w:t>
      </w:r>
    </w:p>
    <w:p w14:paraId="26A5104D" w14:textId="77777777" w:rsidR="00F46662" w:rsidRPr="003741A7" w:rsidRDefault="00F46662">
      <w:pPr>
        <w:rPr>
          <w:sz w:val="22"/>
        </w:rPr>
      </w:pPr>
    </w:p>
    <w:p w14:paraId="0D2318F0" w14:textId="48ACCB88" w:rsidR="00A417C1" w:rsidRPr="000C3F1F" w:rsidRDefault="002C52FF">
      <w:pPr>
        <w:rPr>
          <w:sz w:val="22"/>
          <w:u w:val="single"/>
          <w:lang w:val="x-none"/>
        </w:rPr>
      </w:pPr>
      <w:r w:rsidRPr="003741A7">
        <w:rPr>
          <w:sz w:val="22"/>
          <w:u w:val="single"/>
        </w:rPr>
        <w:t>XALKORI 200 mg hard capsules</w:t>
      </w:r>
    </w:p>
    <w:p w14:paraId="363A8333" w14:textId="77777777" w:rsidR="00F46662" w:rsidRPr="003741A7" w:rsidRDefault="002C52FF">
      <w:pPr>
        <w:rPr>
          <w:sz w:val="22"/>
        </w:rPr>
      </w:pPr>
      <w:r w:rsidRPr="003741A7">
        <w:rPr>
          <w:sz w:val="22"/>
        </w:rPr>
        <w:t>Each hard capsule contains 200 mg of crizotinib.</w:t>
      </w:r>
    </w:p>
    <w:p w14:paraId="7DC81A4F" w14:textId="77777777" w:rsidR="00F46662" w:rsidRPr="003741A7" w:rsidRDefault="00F46662">
      <w:pPr>
        <w:rPr>
          <w:sz w:val="22"/>
        </w:rPr>
      </w:pPr>
    </w:p>
    <w:p w14:paraId="58825C24" w14:textId="4AB2A9BE" w:rsidR="00A417C1" w:rsidRPr="003741A7" w:rsidRDefault="002C52FF" w:rsidP="003741A7">
      <w:pPr>
        <w:widowControl w:val="0"/>
        <w:rPr>
          <w:sz w:val="22"/>
          <w:u w:val="single"/>
        </w:rPr>
      </w:pPr>
      <w:r w:rsidRPr="003741A7">
        <w:rPr>
          <w:sz w:val="22"/>
          <w:u w:val="single"/>
        </w:rPr>
        <w:t>XALKORI 250 mg hard capsules</w:t>
      </w:r>
    </w:p>
    <w:p w14:paraId="04FD0677" w14:textId="77777777" w:rsidR="00F46662" w:rsidRPr="003741A7" w:rsidRDefault="002C52FF" w:rsidP="003741A7">
      <w:pPr>
        <w:widowControl w:val="0"/>
        <w:rPr>
          <w:sz w:val="22"/>
        </w:rPr>
      </w:pPr>
      <w:r w:rsidRPr="003741A7">
        <w:rPr>
          <w:sz w:val="22"/>
        </w:rPr>
        <w:t>Each hard capsule contains 250 mg of crizotinib.</w:t>
      </w:r>
    </w:p>
    <w:p w14:paraId="79EDC3D1" w14:textId="77777777" w:rsidR="00F46662" w:rsidRDefault="00F46662">
      <w:pPr>
        <w:rPr>
          <w:sz w:val="22"/>
        </w:rPr>
      </w:pPr>
    </w:p>
    <w:p w14:paraId="55A2F736" w14:textId="2E51C3B1" w:rsidR="00A417C1" w:rsidRPr="000805EE" w:rsidRDefault="00B95055" w:rsidP="00B95055">
      <w:pPr>
        <w:widowControl w:val="0"/>
        <w:rPr>
          <w:color w:val="000000"/>
          <w:sz w:val="22"/>
          <w:szCs w:val="22"/>
          <w:u w:val="single"/>
          <w:lang w:val="en-GB"/>
        </w:rPr>
      </w:pPr>
      <w:r w:rsidRPr="000805EE">
        <w:rPr>
          <w:color w:val="000000"/>
          <w:sz w:val="22"/>
          <w:szCs w:val="22"/>
          <w:u w:val="single"/>
          <w:lang w:val="en-GB"/>
        </w:rPr>
        <w:t xml:space="preserve">XALKORI </w:t>
      </w:r>
      <w:r w:rsidRPr="000805EE">
        <w:rPr>
          <w:sz w:val="22"/>
          <w:szCs w:val="22"/>
          <w:u w:val="single"/>
          <w:lang w:val="en-GB"/>
        </w:rPr>
        <w:t>20 mg granules in capsules for opening</w:t>
      </w:r>
    </w:p>
    <w:p w14:paraId="0C90326C" w14:textId="77777777" w:rsidR="00B95055" w:rsidRPr="000805EE" w:rsidRDefault="00B95055" w:rsidP="00B95055">
      <w:pPr>
        <w:rPr>
          <w:sz w:val="22"/>
          <w:szCs w:val="22"/>
          <w:lang w:val="en-GB"/>
        </w:rPr>
      </w:pPr>
      <w:r w:rsidRPr="000805EE">
        <w:rPr>
          <w:sz w:val="22"/>
          <w:szCs w:val="22"/>
          <w:lang w:val="en-GB"/>
        </w:rPr>
        <w:t>Each capsule contains 20 mg crizotinib.</w:t>
      </w:r>
    </w:p>
    <w:p w14:paraId="12EB182D" w14:textId="77777777" w:rsidR="00B95055" w:rsidRPr="000805EE" w:rsidRDefault="00B95055" w:rsidP="00B95055">
      <w:pPr>
        <w:rPr>
          <w:sz w:val="22"/>
          <w:szCs w:val="22"/>
          <w:lang w:val="en-GB"/>
        </w:rPr>
      </w:pPr>
    </w:p>
    <w:p w14:paraId="600B4000" w14:textId="77777777" w:rsidR="00B95055" w:rsidRPr="000805EE" w:rsidRDefault="00B95055" w:rsidP="00B95055">
      <w:pPr>
        <w:rPr>
          <w:sz w:val="22"/>
          <w:lang w:val="en-GB"/>
        </w:rPr>
      </w:pPr>
      <w:r w:rsidRPr="000805EE">
        <w:rPr>
          <w:i/>
          <w:iCs/>
          <w:sz w:val="22"/>
          <w:lang w:val="en-GB"/>
        </w:rPr>
        <w:t>Excipient with known effect</w:t>
      </w:r>
    </w:p>
    <w:p w14:paraId="2AA32F0C" w14:textId="77777777" w:rsidR="00B95055" w:rsidRPr="000805EE" w:rsidRDefault="00B95055" w:rsidP="00B95055">
      <w:pPr>
        <w:rPr>
          <w:sz w:val="22"/>
          <w:lang w:val="en-GB"/>
        </w:rPr>
      </w:pPr>
      <w:r w:rsidRPr="000805EE">
        <w:rPr>
          <w:sz w:val="22"/>
          <w:lang w:val="en-GB"/>
        </w:rPr>
        <w:t xml:space="preserve">Each capsule for opening contains </w:t>
      </w:r>
      <w:r>
        <w:rPr>
          <w:sz w:val="22"/>
          <w:lang w:val="en-GB"/>
        </w:rPr>
        <w:t>6</w:t>
      </w:r>
      <w:r w:rsidRPr="000805EE">
        <w:rPr>
          <w:sz w:val="22"/>
          <w:lang w:val="en-GB"/>
        </w:rPr>
        <w:t> mg sucrose.</w:t>
      </w:r>
    </w:p>
    <w:p w14:paraId="51509A2D" w14:textId="77777777" w:rsidR="00B95055" w:rsidRPr="000805EE" w:rsidRDefault="00B95055" w:rsidP="00B95055">
      <w:pPr>
        <w:rPr>
          <w:sz w:val="22"/>
          <w:lang w:val="en-GB"/>
        </w:rPr>
      </w:pPr>
    </w:p>
    <w:p w14:paraId="2B7563E5" w14:textId="47AC4E8F" w:rsidR="00A417C1" w:rsidRPr="000805EE" w:rsidRDefault="00B95055" w:rsidP="00B95055">
      <w:pPr>
        <w:widowControl w:val="0"/>
        <w:rPr>
          <w:color w:val="000000"/>
          <w:sz w:val="22"/>
          <w:u w:val="single"/>
          <w:lang w:val="en-GB"/>
        </w:rPr>
      </w:pPr>
      <w:r w:rsidRPr="000805EE">
        <w:rPr>
          <w:color w:val="000000"/>
          <w:sz w:val="22"/>
          <w:u w:val="single"/>
          <w:lang w:val="en-GB"/>
        </w:rPr>
        <w:t xml:space="preserve">XALKORI </w:t>
      </w:r>
      <w:r w:rsidRPr="000805EE">
        <w:rPr>
          <w:sz w:val="22"/>
          <w:u w:val="single"/>
          <w:lang w:val="en-GB"/>
        </w:rPr>
        <w:t>50 mg granules in capsules for opening</w:t>
      </w:r>
    </w:p>
    <w:p w14:paraId="1D1E5E2F" w14:textId="77777777" w:rsidR="00B95055" w:rsidRPr="00406E14" w:rsidRDefault="00B95055" w:rsidP="00B95055">
      <w:pPr>
        <w:rPr>
          <w:sz w:val="24"/>
          <w:szCs w:val="22"/>
          <w:lang w:val="en-GB"/>
        </w:rPr>
      </w:pPr>
      <w:r w:rsidRPr="00406E14">
        <w:rPr>
          <w:sz w:val="22"/>
          <w:szCs w:val="22"/>
          <w:lang w:val="en-GB"/>
        </w:rPr>
        <w:t>Each capsule contains 50 mg crizotinib.</w:t>
      </w:r>
    </w:p>
    <w:p w14:paraId="310FFDA7" w14:textId="77777777" w:rsidR="00B95055" w:rsidRPr="000805EE" w:rsidRDefault="00B95055" w:rsidP="00B95055">
      <w:pPr>
        <w:rPr>
          <w:sz w:val="22"/>
          <w:lang w:val="en-GB"/>
        </w:rPr>
      </w:pPr>
    </w:p>
    <w:p w14:paraId="4D82BB92" w14:textId="77777777" w:rsidR="00B95055" w:rsidRPr="000805EE" w:rsidRDefault="00B95055" w:rsidP="00B95055">
      <w:pPr>
        <w:rPr>
          <w:sz w:val="22"/>
          <w:lang w:val="en-GB"/>
        </w:rPr>
      </w:pPr>
      <w:r w:rsidRPr="000805EE">
        <w:rPr>
          <w:i/>
          <w:iCs/>
          <w:sz w:val="22"/>
          <w:lang w:val="en-GB"/>
        </w:rPr>
        <w:t>Excipient with known effect</w:t>
      </w:r>
    </w:p>
    <w:p w14:paraId="2B62A9F4" w14:textId="77777777" w:rsidR="00B95055" w:rsidRPr="000805EE" w:rsidRDefault="00B95055" w:rsidP="00B95055">
      <w:pPr>
        <w:rPr>
          <w:sz w:val="22"/>
          <w:lang w:val="en-GB"/>
        </w:rPr>
      </w:pPr>
      <w:r w:rsidRPr="000805EE">
        <w:rPr>
          <w:sz w:val="22"/>
          <w:lang w:val="en-GB"/>
        </w:rPr>
        <w:t xml:space="preserve">Each capsule for opening contains </w:t>
      </w:r>
      <w:r>
        <w:rPr>
          <w:sz w:val="22"/>
          <w:lang w:val="en-GB"/>
        </w:rPr>
        <w:t>14</w:t>
      </w:r>
      <w:r w:rsidRPr="000805EE">
        <w:rPr>
          <w:sz w:val="22"/>
          <w:lang w:val="en-GB"/>
        </w:rPr>
        <w:t> mg sucrose.</w:t>
      </w:r>
    </w:p>
    <w:p w14:paraId="031ECE49" w14:textId="77777777" w:rsidR="00B95055" w:rsidRPr="000805EE" w:rsidRDefault="00B95055" w:rsidP="00B95055">
      <w:pPr>
        <w:rPr>
          <w:sz w:val="22"/>
          <w:lang w:val="en-GB"/>
        </w:rPr>
      </w:pPr>
    </w:p>
    <w:p w14:paraId="7B83C1AB" w14:textId="169A1A9B" w:rsidR="00A417C1" w:rsidRPr="000805EE" w:rsidRDefault="00B95055" w:rsidP="00B95055">
      <w:pPr>
        <w:widowControl w:val="0"/>
        <w:rPr>
          <w:sz w:val="22"/>
          <w:u w:val="single"/>
          <w:lang w:val="en-GB"/>
        </w:rPr>
      </w:pPr>
      <w:r w:rsidRPr="000805EE">
        <w:rPr>
          <w:color w:val="000000"/>
          <w:sz w:val="22"/>
          <w:u w:val="single"/>
          <w:lang w:val="en-GB"/>
        </w:rPr>
        <w:t>XALKORI 1</w:t>
      </w:r>
      <w:r w:rsidRPr="000805EE">
        <w:rPr>
          <w:sz w:val="22"/>
          <w:u w:val="single"/>
          <w:lang w:val="en-GB"/>
        </w:rPr>
        <w:t>50 mg granules in capsules for opening</w:t>
      </w:r>
    </w:p>
    <w:p w14:paraId="5791A533" w14:textId="77777777" w:rsidR="00B95055" w:rsidRPr="000805EE" w:rsidRDefault="00B95055" w:rsidP="00B95055">
      <w:pPr>
        <w:rPr>
          <w:sz w:val="22"/>
          <w:szCs w:val="22"/>
          <w:lang w:val="en-GB"/>
        </w:rPr>
      </w:pPr>
      <w:r w:rsidRPr="000805EE">
        <w:rPr>
          <w:sz w:val="22"/>
          <w:szCs w:val="22"/>
          <w:lang w:val="en-GB"/>
        </w:rPr>
        <w:t>Each capsule contains 150 mg crizotinib.</w:t>
      </w:r>
    </w:p>
    <w:p w14:paraId="097B74C4" w14:textId="77777777" w:rsidR="00B95055" w:rsidRPr="000805EE" w:rsidRDefault="00B95055" w:rsidP="00B95055">
      <w:pPr>
        <w:widowControl w:val="0"/>
        <w:rPr>
          <w:color w:val="000000"/>
          <w:sz w:val="22"/>
          <w:u w:val="single"/>
          <w:lang w:val="en-GB"/>
        </w:rPr>
      </w:pPr>
    </w:p>
    <w:p w14:paraId="603B3182" w14:textId="77777777" w:rsidR="00B95055" w:rsidRPr="000805EE" w:rsidRDefault="00B95055" w:rsidP="00B95055">
      <w:pPr>
        <w:rPr>
          <w:sz w:val="22"/>
          <w:lang w:val="en-GB"/>
        </w:rPr>
      </w:pPr>
      <w:r w:rsidRPr="000805EE">
        <w:rPr>
          <w:i/>
          <w:iCs/>
          <w:sz w:val="22"/>
          <w:lang w:val="en-GB"/>
        </w:rPr>
        <w:t>Excipient with known effect</w:t>
      </w:r>
    </w:p>
    <w:p w14:paraId="59E72BCE" w14:textId="77777777" w:rsidR="00B95055" w:rsidRPr="000805EE" w:rsidRDefault="00B95055" w:rsidP="00B95055">
      <w:pPr>
        <w:rPr>
          <w:sz w:val="22"/>
          <w:lang w:val="en-GB"/>
        </w:rPr>
      </w:pPr>
      <w:r w:rsidRPr="000805EE">
        <w:rPr>
          <w:sz w:val="22"/>
          <w:lang w:val="en-GB"/>
        </w:rPr>
        <w:t xml:space="preserve">Each capsule for opening contains </w:t>
      </w:r>
      <w:r>
        <w:rPr>
          <w:sz w:val="22"/>
          <w:lang w:val="en-GB"/>
        </w:rPr>
        <w:t>43</w:t>
      </w:r>
      <w:r w:rsidRPr="000805EE">
        <w:rPr>
          <w:sz w:val="22"/>
          <w:lang w:val="en-GB"/>
        </w:rPr>
        <w:t> mg sucrose.</w:t>
      </w:r>
    </w:p>
    <w:p w14:paraId="2EFDC00E" w14:textId="77777777" w:rsidR="00B95055" w:rsidRPr="003741A7" w:rsidRDefault="00B95055">
      <w:pPr>
        <w:rPr>
          <w:sz w:val="22"/>
        </w:rPr>
      </w:pPr>
    </w:p>
    <w:p w14:paraId="317E244B" w14:textId="77777777" w:rsidR="00F46662" w:rsidRPr="003741A7" w:rsidRDefault="002C52FF" w:rsidP="003741A7">
      <w:pPr>
        <w:widowControl w:val="0"/>
        <w:rPr>
          <w:sz w:val="22"/>
        </w:rPr>
      </w:pPr>
      <w:r w:rsidRPr="003741A7">
        <w:rPr>
          <w:sz w:val="22"/>
        </w:rPr>
        <w:t>For the full list of excipients, see section 6.1.</w:t>
      </w:r>
    </w:p>
    <w:p w14:paraId="4F43131C" w14:textId="77777777" w:rsidR="00F46662" w:rsidRPr="003741A7" w:rsidRDefault="00F46662" w:rsidP="003741A7">
      <w:pPr>
        <w:widowControl w:val="0"/>
        <w:rPr>
          <w:color w:val="000000"/>
          <w:sz w:val="22"/>
        </w:rPr>
      </w:pPr>
    </w:p>
    <w:p w14:paraId="5B40E60C" w14:textId="77777777" w:rsidR="00F46662" w:rsidRPr="003741A7" w:rsidRDefault="00F46662" w:rsidP="003741A7">
      <w:pPr>
        <w:widowControl w:val="0"/>
        <w:rPr>
          <w:color w:val="000000"/>
          <w:sz w:val="22"/>
        </w:rPr>
      </w:pPr>
    </w:p>
    <w:p w14:paraId="63C64222" w14:textId="77777777" w:rsidR="00F46662" w:rsidRPr="003741A7" w:rsidRDefault="002C52FF" w:rsidP="003741A7">
      <w:pPr>
        <w:widowControl w:val="0"/>
        <w:rPr>
          <w:b/>
          <w:caps/>
          <w:sz w:val="22"/>
        </w:rPr>
      </w:pPr>
      <w:r w:rsidRPr="003741A7">
        <w:rPr>
          <w:b/>
          <w:sz w:val="22"/>
        </w:rPr>
        <w:t>3.</w:t>
      </w:r>
      <w:r w:rsidRPr="003741A7">
        <w:rPr>
          <w:b/>
          <w:sz w:val="22"/>
        </w:rPr>
        <w:tab/>
        <w:t xml:space="preserve">PHARMACEUTICAL </w:t>
      </w:r>
      <w:r w:rsidRPr="003741A7">
        <w:rPr>
          <w:b/>
          <w:caps/>
          <w:sz w:val="22"/>
        </w:rPr>
        <w:t>form</w:t>
      </w:r>
    </w:p>
    <w:p w14:paraId="47E40225" w14:textId="77777777" w:rsidR="00F46662" w:rsidRPr="003741A7" w:rsidRDefault="00F46662" w:rsidP="003741A7">
      <w:pPr>
        <w:widowControl w:val="0"/>
        <w:rPr>
          <w:sz w:val="22"/>
        </w:rPr>
      </w:pPr>
    </w:p>
    <w:p w14:paraId="11331F95" w14:textId="3C4FF212" w:rsidR="00F46662" w:rsidRPr="003741A7" w:rsidRDefault="002C52FF" w:rsidP="003741A7">
      <w:pPr>
        <w:widowControl w:val="0"/>
        <w:rPr>
          <w:sz w:val="22"/>
        </w:rPr>
      </w:pPr>
      <w:r w:rsidRPr="004C3948">
        <w:rPr>
          <w:sz w:val="22"/>
          <w:u w:val="single"/>
        </w:rPr>
        <w:t>Hard capsule</w:t>
      </w:r>
    </w:p>
    <w:p w14:paraId="714F5E4F" w14:textId="77777777" w:rsidR="00F46662" w:rsidRPr="003741A7" w:rsidRDefault="00F46662" w:rsidP="003741A7">
      <w:pPr>
        <w:widowControl w:val="0"/>
        <w:rPr>
          <w:sz w:val="22"/>
        </w:rPr>
      </w:pPr>
    </w:p>
    <w:p w14:paraId="0CE1EBF9" w14:textId="77777777" w:rsidR="00F46662" w:rsidRPr="004C3948" w:rsidRDefault="002C52FF" w:rsidP="003741A7">
      <w:pPr>
        <w:widowControl w:val="0"/>
        <w:rPr>
          <w:i/>
          <w:iCs/>
          <w:sz w:val="22"/>
        </w:rPr>
      </w:pPr>
      <w:r w:rsidRPr="004C3948">
        <w:rPr>
          <w:i/>
          <w:iCs/>
          <w:sz w:val="22"/>
        </w:rPr>
        <w:t>XALKORI 200 mg hard capsules</w:t>
      </w:r>
    </w:p>
    <w:p w14:paraId="522658E4" w14:textId="77777777" w:rsidR="00F46662" w:rsidRPr="003741A7" w:rsidRDefault="002C52FF">
      <w:pPr>
        <w:rPr>
          <w:sz w:val="22"/>
        </w:rPr>
      </w:pPr>
      <w:r w:rsidRPr="003741A7">
        <w:rPr>
          <w:sz w:val="22"/>
        </w:rPr>
        <w:t>White opaque and pink opaque hard capsule, with “Pfizer” imprinted on the cap and “CRZ 200” on the body.</w:t>
      </w:r>
    </w:p>
    <w:p w14:paraId="242D0DD4" w14:textId="77777777" w:rsidR="00F46662" w:rsidRPr="003741A7" w:rsidRDefault="00F46662">
      <w:pPr>
        <w:rPr>
          <w:sz w:val="22"/>
        </w:rPr>
      </w:pPr>
    </w:p>
    <w:p w14:paraId="6F78402D" w14:textId="77777777" w:rsidR="00F46662" w:rsidRPr="004C3948" w:rsidRDefault="002C52FF" w:rsidP="003741A7">
      <w:pPr>
        <w:widowControl w:val="0"/>
        <w:rPr>
          <w:i/>
          <w:iCs/>
          <w:sz w:val="22"/>
        </w:rPr>
      </w:pPr>
      <w:r w:rsidRPr="004C3948">
        <w:rPr>
          <w:i/>
          <w:iCs/>
          <w:sz w:val="22"/>
        </w:rPr>
        <w:t>XALKORI 250 mg hard capsules</w:t>
      </w:r>
    </w:p>
    <w:p w14:paraId="7342E718" w14:textId="75133CE2" w:rsidR="00F46662" w:rsidRPr="003741A7" w:rsidRDefault="002C52FF" w:rsidP="003741A7">
      <w:pPr>
        <w:widowControl w:val="0"/>
        <w:rPr>
          <w:sz w:val="22"/>
        </w:rPr>
      </w:pPr>
      <w:r w:rsidRPr="003741A7">
        <w:rPr>
          <w:sz w:val="22"/>
        </w:rPr>
        <w:t>Pink opaque hard capsule, with “Pfizer” imprinted on the cap and “CRZ</w:t>
      </w:r>
      <w:r w:rsidR="00367905" w:rsidRPr="00134ECB">
        <w:rPr>
          <w:iCs/>
        </w:rPr>
        <w:t> </w:t>
      </w:r>
      <w:r w:rsidRPr="003741A7">
        <w:rPr>
          <w:sz w:val="22"/>
        </w:rPr>
        <w:t>250” on the body.</w:t>
      </w:r>
    </w:p>
    <w:p w14:paraId="68A88185" w14:textId="77777777" w:rsidR="00F46662" w:rsidRPr="003741A7" w:rsidRDefault="00F46662" w:rsidP="003741A7">
      <w:pPr>
        <w:widowControl w:val="0"/>
        <w:rPr>
          <w:sz w:val="22"/>
        </w:rPr>
      </w:pPr>
    </w:p>
    <w:p w14:paraId="43F673E2" w14:textId="5D5E521C" w:rsidR="000D5C1E" w:rsidRPr="000805EE" w:rsidRDefault="000D5C1E" w:rsidP="000D5C1E">
      <w:pPr>
        <w:widowControl w:val="0"/>
        <w:rPr>
          <w:color w:val="000000"/>
          <w:sz w:val="22"/>
          <w:u w:val="single"/>
          <w:lang w:val="en-GB"/>
        </w:rPr>
      </w:pPr>
      <w:r w:rsidRPr="000805EE">
        <w:rPr>
          <w:color w:val="000000"/>
          <w:sz w:val="22"/>
          <w:u w:val="single"/>
          <w:lang w:val="en-GB"/>
        </w:rPr>
        <w:t>Granules in capsule for opening</w:t>
      </w:r>
    </w:p>
    <w:p w14:paraId="60C87EF0" w14:textId="77777777" w:rsidR="000D5C1E" w:rsidRPr="000805EE" w:rsidRDefault="000D5C1E" w:rsidP="000D5C1E">
      <w:pPr>
        <w:widowControl w:val="0"/>
        <w:rPr>
          <w:color w:val="000000"/>
          <w:sz w:val="22"/>
          <w:u w:val="single"/>
          <w:lang w:val="en-GB"/>
        </w:rPr>
      </w:pPr>
    </w:p>
    <w:p w14:paraId="06BAB53A" w14:textId="77777777" w:rsidR="000D5C1E" w:rsidRPr="000805EE" w:rsidRDefault="000D5C1E" w:rsidP="000D5C1E">
      <w:pPr>
        <w:widowControl w:val="0"/>
        <w:rPr>
          <w:color w:val="000000"/>
          <w:sz w:val="22"/>
          <w:lang w:val="en-GB"/>
        </w:rPr>
      </w:pPr>
      <w:r w:rsidRPr="000805EE">
        <w:rPr>
          <w:color w:val="000000"/>
          <w:sz w:val="22"/>
          <w:lang w:val="en-GB"/>
        </w:rPr>
        <w:t>The granules are white to off</w:t>
      </w:r>
      <w:r w:rsidRPr="000805EE">
        <w:rPr>
          <w:color w:val="000000"/>
          <w:sz w:val="22"/>
          <w:lang w:val="en-GB"/>
        </w:rPr>
        <w:noBreakHyphen/>
        <w:t>white and contained in an opaque hard capsule.</w:t>
      </w:r>
    </w:p>
    <w:p w14:paraId="43C72519" w14:textId="77777777" w:rsidR="000D5C1E" w:rsidRPr="000805EE" w:rsidRDefault="000D5C1E" w:rsidP="000D5C1E">
      <w:pPr>
        <w:widowControl w:val="0"/>
        <w:rPr>
          <w:color w:val="000000"/>
          <w:sz w:val="22"/>
          <w:u w:val="single"/>
          <w:lang w:val="en-GB"/>
        </w:rPr>
      </w:pPr>
    </w:p>
    <w:p w14:paraId="49E6FE4F" w14:textId="77777777" w:rsidR="000D5C1E" w:rsidRPr="00CF6C26" w:rsidRDefault="000D5C1E" w:rsidP="000D5C1E">
      <w:pPr>
        <w:widowControl w:val="0"/>
        <w:rPr>
          <w:i/>
          <w:iCs/>
          <w:color w:val="000000"/>
          <w:sz w:val="22"/>
          <w:lang w:val="en-GB"/>
        </w:rPr>
      </w:pPr>
      <w:r w:rsidRPr="00CF6C26">
        <w:rPr>
          <w:i/>
          <w:iCs/>
          <w:color w:val="000000"/>
          <w:sz w:val="22"/>
          <w:lang w:val="en-GB"/>
        </w:rPr>
        <w:t xml:space="preserve">XALKORI </w:t>
      </w:r>
      <w:r w:rsidRPr="00CF6C26">
        <w:rPr>
          <w:i/>
          <w:iCs/>
          <w:sz w:val="22"/>
          <w:lang w:val="en-GB"/>
        </w:rPr>
        <w:t>20 mg granules in capsules for opening</w:t>
      </w:r>
    </w:p>
    <w:p w14:paraId="3DB6E874" w14:textId="77777777" w:rsidR="000D5C1E" w:rsidRPr="000805EE" w:rsidRDefault="000D5C1E" w:rsidP="000D5C1E">
      <w:pPr>
        <w:widowControl w:val="0"/>
        <w:rPr>
          <w:color w:val="000000"/>
          <w:sz w:val="22"/>
          <w:lang w:val="en-GB"/>
        </w:rPr>
      </w:pPr>
      <w:r w:rsidRPr="000805EE">
        <w:rPr>
          <w:color w:val="000000"/>
          <w:sz w:val="22"/>
          <w:lang w:val="en-GB"/>
        </w:rPr>
        <w:lastRenderedPageBreak/>
        <w:t xml:space="preserve">Light blue cap printed with “Pfizer” in black ink and a white body printed with “CRZ 20” in black ink. </w:t>
      </w:r>
    </w:p>
    <w:p w14:paraId="2D00761F" w14:textId="77777777" w:rsidR="000D5C1E" w:rsidRPr="000805EE" w:rsidRDefault="000D5C1E" w:rsidP="000D5C1E">
      <w:pPr>
        <w:widowControl w:val="0"/>
        <w:rPr>
          <w:color w:val="000000"/>
          <w:sz w:val="22"/>
          <w:u w:val="single"/>
          <w:lang w:val="en-GB"/>
        </w:rPr>
      </w:pPr>
    </w:p>
    <w:p w14:paraId="05C03DC9" w14:textId="77777777" w:rsidR="000D5C1E" w:rsidRPr="00CF6C26" w:rsidRDefault="000D5C1E" w:rsidP="000D5C1E">
      <w:pPr>
        <w:widowControl w:val="0"/>
        <w:rPr>
          <w:i/>
          <w:iCs/>
          <w:color w:val="000000"/>
          <w:sz w:val="22"/>
          <w:lang w:val="en-GB"/>
        </w:rPr>
      </w:pPr>
      <w:r w:rsidRPr="00CF6C26">
        <w:rPr>
          <w:i/>
          <w:iCs/>
          <w:color w:val="000000"/>
          <w:sz w:val="22"/>
          <w:lang w:val="en-GB"/>
        </w:rPr>
        <w:t xml:space="preserve">XALKORI </w:t>
      </w:r>
      <w:r w:rsidRPr="00CF6C26">
        <w:rPr>
          <w:i/>
          <w:iCs/>
          <w:sz w:val="22"/>
          <w:lang w:val="en-GB"/>
        </w:rPr>
        <w:t>50 mg granules in capsules for opening</w:t>
      </w:r>
    </w:p>
    <w:p w14:paraId="3B0EF62D" w14:textId="77777777" w:rsidR="000D5C1E" w:rsidRPr="000805EE" w:rsidRDefault="000D5C1E" w:rsidP="000D5C1E">
      <w:pPr>
        <w:widowControl w:val="0"/>
        <w:rPr>
          <w:color w:val="000000"/>
          <w:sz w:val="22"/>
          <w:lang w:val="en-GB"/>
        </w:rPr>
      </w:pPr>
      <w:r w:rsidRPr="000805EE">
        <w:rPr>
          <w:color w:val="000000"/>
          <w:sz w:val="22"/>
          <w:lang w:val="en-GB"/>
        </w:rPr>
        <w:t xml:space="preserve">Gray cap printed with “Pfizer” in black ink and a light gray body printed with “CRZ 50” in black ink. </w:t>
      </w:r>
    </w:p>
    <w:p w14:paraId="4806F1FE" w14:textId="77777777" w:rsidR="000D5C1E" w:rsidRPr="000805EE" w:rsidRDefault="000D5C1E" w:rsidP="000D5C1E">
      <w:pPr>
        <w:widowControl w:val="0"/>
        <w:rPr>
          <w:color w:val="000000"/>
          <w:sz w:val="22"/>
          <w:lang w:val="en-GB"/>
        </w:rPr>
      </w:pPr>
    </w:p>
    <w:p w14:paraId="4D7E685A" w14:textId="77777777" w:rsidR="000D5C1E" w:rsidRPr="000805EE" w:rsidRDefault="000D5C1E" w:rsidP="000D5C1E">
      <w:pPr>
        <w:widowControl w:val="0"/>
        <w:rPr>
          <w:sz w:val="22"/>
          <w:u w:val="single"/>
          <w:lang w:val="en-GB"/>
        </w:rPr>
      </w:pPr>
      <w:r w:rsidRPr="003C5FE1">
        <w:rPr>
          <w:i/>
          <w:iCs/>
          <w:color w:val="000000"/>
          <w:sz w:val="22"/>
          <w:lang w:val="en-GB"/>
        </w:rPr>
        <w:t>X</w:t>
      </w:r>
      <w:r w:rsidRPr="00CF6C26">
        <w:rPr>
          <w:i/>
          <w:iCs/>
          <w:color w:val="000000"/>
          <w:sz w:val="22"/>
          <w:lang w:val="en-GB"/>
        </w:rPr>
        <w:t>ALKORI 1</w:t>
      </w:r>
      <w:r w:rsidRPr="00CF6C26">
        <w:rPr>
          <w:i/>
          <w:iCs/>
          <w:sz w:val="22"/>
          <w:lang w:val="en-GB"/>
        </w:rPr>
        <w:t>50 mg granules in capsules for opening</w:t>
      </w:r>
    </w:p>
    <w:p w14:paraId="05761EB0" w14:textId="77777777" w:rsidR="000D5C1E" w:rsidRPr="00365574" w:rsidRDefault="000D5C1E" w:rsidP="000D5C1E">
      <w:pPr>
        <w:widowControl w:val="0"/>
        <w:rPr>
          <w:color w:val="000000"/>
          <w:sz w:val="22"/>
        </w:rPr>
      </w:pPr>
      <w:r w:rsidRPr="000805EE">
        <w:rPr>
          <w:color w:val="000000"/>
          <w:sz w:val="22"/>
          <w:lang w:val="en-GB"/>
        </w:rPr>
        <w:t xml:space="preserve">Light blue cap printed with “Pfizer” in black ink and a light blue body printed with “CRZ 150” in black ink. </w:t>
      </w:r>
    </w:p>
    <w:p w14:paraId="237DCA9F" w14:textId="77777777" w:rsidR="00F46662" w:rsidRDefault="00F46662" w:rsidP="003741A7">
      <w:pPr>
        <w:widowControl w:val="0"/>
        <w:rPr>
          <w:sz w:val="22"/>
        </w:rPr>
      </w:pPr>
    </w:p>
    <w:p w14:paraId="14CC45E0" w14:textId="77777777" w:rsidR="000D5C1E" w:rsidRPr="003741A7" w:rsidRDefault="000D5C1E" w:rsidP="003741A7">
      <w:pPr>
        <w:widowControl w:val="0"/>
        <w:rPr>
          <w:sz w:val="22"/>
        </w:rPr>
      </w:pPr>
    </w:p>
    <w:p w14:paraId="2BD3008B" w14:textId="77777777" w:rsidR="00F46662" w:rsidRPr="003741A7" w:rsidRDefault="002C52FF">
      <w:pPr>
        <w:ind w:left="567" w:hanging="567"/>
        <w:rPr>
          <w:caps/>
          <w:sz w:val="22"/>
        </w:rPr>
      </w:pPr>
      <w:r w:rsidRPr="003741A7">
        <w:rPr>
          <w:b/>
          <w:caps/>
          <w:sz w:val="22"/>
        </w:rPr>
        <w:t>4.</w:t>
      </w:r>
      <w:r w:rsidRPr="003741A7">
        <w:rPr>
          <w:b/>
          <w:caps/>
          <w:sz w:val="22"/>
        </w:rPr>
        <w:tab/>
        <w:t>Clinical particulars</w:t>
      </w:r>
    </w:p>
    <w:p w14:paraId="58C8929C" w14:textId="77777777" w:rsidR="00F46662" w:rsidRPr="003741A7" w:rsidRDefault="00F46662">
      <w:pPr>
        <w:rPr>
          <w:sz w:val="22"/>
        </w:rPr>
      </w:pPr>
    </w:p>
    <w:p w14:paraId="21AD5AC4" w14:textId="77777777" w:rsidR="00F46662" w:rsidRPr="003741A7" w:rsidRDefault="002C52FF">
      <w:pPr>
        <w:ind w:left="567" w:hanging="567"/>
        <w:outlineLvl w:val="0"/>
        <w:rPr>
          <w:b/>
          <w:sz w:val="22"/>
        </w:rPr>
      </w:pPr>
      <w:r w:rsidRPr="003741A7">
        <w:rPr>
          <w:b/>
          <w:sz w:val="22"/>
        </w:rPr>
        <w:t>4.1</w:t>
      </w:r>
      <w:r w:rsidRPr="003741A7">
        <w:rPr>
          <w:b/>
          <w:sz w:val="22"/>
        </w:rPr>
        <w:tab/>
        <w:t>Therapeutic indications</w:t>
      </w:r>
    </w:p>
    <w:p w14:paraId="127FE0DB" w14:textId="77777777" w:rsidR="00F46662" w:rsidRPr="003741A7" w:rsidRDefault="00F46662">
      <w:pPr>
        <w:ind w:left="567" w:hanging="567"/>
        <w:outlineLvl w:val="0"/>
        <w:rPr>
          <w:sz w:val="22"/>
        </w:rPr>
      </w:pPr>
    </w:p>
    <w:p w14:paraId="4EE1E841" w14:textId="77777777" w:rsidR="00F46662" w:rsidRPr="003741A7" w:rsidRDefault="002C52FF">
      <w:pPr>
        <w:rPr>
          <w:sz w:val="22"/>
        </w:rPr>
      </w:pPr>
      <w:r w:rsidRPr="003741A7">
        <w:rPr>
          <w:sz w:val="22"/>
        </w:rPr>
        <w:t>XALKORI as monotherapy is indicated for:</w:t>
      </w:r>
    </w:p>
    <w:p w14:paraId="4B97F661" w14:textId="77777777" w:rsidR="00F46662" w:rsidRPr="003741A7" w:rsidRDefault="00F46662">
      <w:pPr>
        <w:rPr>
          <w:sz w:val="22"/>
        </w:rPr>
      </w:pPr>
    </w:p>
    <w:p w14:paraId="1FD3CF3E" w14:textId="5DF75AD4" w:rsidR="00F46662" w:rsidRPr="003741A7" w:rsidRDefault="002C52FF" w:rsidP="000C3F1F">
      <w:pPr>
        <w:numPr>
          <w:ilvl w:val="0"/>
          <w:numId w:val="36"/>
        </w:numPr>
        <w:ind w:left="924" w:hanging="357"/>
        <w:rPr>
          <w:sz w:val="22"/>
        </w:rPr>
      </w:pPr>
      <w:r w:rsidRPr="003741A7">
        <w:rPr>
          <w:sz w:val="22"/>
        </w:rPr>
        <w:t>The first</w:t>
      </w:r>
      <w:r w:rsidR="00367905" w:rsidRPr="00134ECB">
        <w:noBreakHyphen/>
      </w:r>
      <w:r w:rsidRPr="003741A7">
        <w:rPr>
          <w:sz w:val="22"/>
        </w:rPr>
        <w:t>line treatment of adults with anaplastic lymphoma kinase (ALK)</w:t>
      </w:r>
      <w:r w:rsidRPr="003741A7">
        <w:rPr>
          <w:sz w:val="22"/>
        </w:rPr>
        <w:noBreakHyphen/>
        <w:t>positive advanced non</w:t>
      </w:r>
      <w:r w:rsidRPr="003741A7">
        <w:rPr>
          <w:sz w:val="22"/>
        </w:rPr>
        <w:noBreakHyphen/>
        <w:t>small cell lung cancer (NSCLC)</w:t>
      </w:r>
    </w:p>
    <w:p w14:paraId="1BC2357F" w14:textId="77777777" w:rsidR="00F46662" w:rsidRPr="003741A7" w:rsidRDefault="00F46662" w:rsidP="00765258">
      <w:pPr>
        <w:rPr>
          <w:sz w:val="22"/>
        </w:rPr>
      </w:pPr>
    </w:p>
    <w:p w14:paraId="048B16EB" w14:textId="77777777" w:rsidR="00F46662" w:rsidRPr="003741A7" w:rsidRDefault="002C52FF" w:rsidP="000C3F1F">
      <w:pPr>
        <w:numPr>
          <w:ilvl w:val="0"/>
          <w:numId w:val="36"/>
        </w:numPr>
        <w:ind w:left="924" w:hanging="357"/>
        <w:rPr>
          <w:sz w:val="22"/>
        </w:rPr>
      </w:pPr>
      <w:r w:rsidRPr="003741A7">
        <w:rPr>
          <w:sz w:val="22"/>
        </w:rPr>
        <w:t>The treatment of adults with previously treated anaplastic</w:t>
      </w:r>
      <w:r w:rsidRPr="003741A7">
        <w:rPr>
          <w:color w:val="000000"/>
          <w:sz w:val="22"/>
        </w:rPr>
        <w:t xml:space="preserve"> lymphoma kinase (ALK)</w:t>
      </w:r>
      <w:r w:rsidRPr="003741A7">
        <w:rPr>
          <w:color w:val="000000"/>
          <w:sz w:val="22"/>
        </w:rPr>
        <w:noBreakHyphen/>
        <w:t>positive advanced non</w:t>
      </w:r>
      <w:r w:rsidRPr="003741A7">
        <w:rPr>
          <w:color w:val="000000"/>
          <w:sz w:val="22"/>
        </w:rPr>
        <w:noBreakHyphen/>
        <w:t>small cell lung cancer</w:t>
      </w:r>
      <w:r w:rsidRPr="003741A7">
        <w:rPr>
          <w:sz w:val="22"/>
        </w:rPr>
        <w:t xml:space="preserve"> (NSCLC)</w:t>
      </w:r>
    </w:p>
    <w:p w14:paraId="66FAD750" w14:textId="77777777" w:rsidR="00F46662" w:rsidRPr="003741A7" w:rsidRDefault="00F46662" w:rsidP="00765258">
      <w:pPr>
        <w:rPr>
          <w:sz w:val="22"/>
        </w:rPr>
      </w:pPr>
    </w:p>
    <w:p w14:paraId="4022FCC4" w14:textId="77777777" w:rsidR="00F46662" w:rsidRPr="003741A7" w:rsidRDefault="002C52FF" w:rsidP="000C3F1F">
      <w:pPr>
        <w:pStyle w:val="Paragraph"/>
        <w:widowControl w:val="0"/>
        <w:numPr>
          <w:ilvl w:val="0"/>
          <w:numId w:val="36"/>
        </w:numPr>
        <w:spacing w:after="0"/>
        <w:ind w:left="924" w:hanging="357"/>
        <w:rPr>
          <w:sz w:val="22"/>
        </w:rPr>
      </w:pPr>
      <w:r w:rsidRPr="003741A7">
        <w:rPr>
          <w:kern w:val="32"/>
          <w:sz w:val="22"/>
        </w:rPr>
        <w:t xml:space="preserve">The treatment of </w:t>
      </w:r>
      <w:r w:rsidRPr="003741A7">
        <w:rPr>
          <w:sz w:val="22"/>
        </w:rPr>
        <w:t xml:space="preserve">adults with </w:t>
      </w:r>
      <w:r w:rsidRPr="003741A7">
        <w:rPr>
          <w:kern w:val="32"/>
          <w:sz w:val="22"/>
        </w:rPr>
        <w:t>ROS1</w:t>
      </w:r>
      <w:r w:rsidRPr="003741A7">
        <w:rPr>
          <w:kern w:val="32"/>
          <w:sz w:val="22"/>
        </w:rPr>
        <w:noBreakHyphen/>
        <w:t xml:space="preserve">positive advanced </w:t>
      </w:r>
      <w:r w:rsidRPr="003741A7">
        <w:rPr>
          <w:color w:val="000000"/>
          <w:sz w:val="22"/>
        </w:rPr>
        <w:t>non</w:t>
      </w:r>
      <w:r w:rsidRPr="003741A7">
        <w:rPr>
          <w:color w:val="000000"/>
          <w:sz w:val="22"/>
        </w:rPr>
        <w:noBreakHyphen/>
        <w:t>small cell lung cancer</w:t>
      </w:r>
      <w:r w:rsidRPr="003741A7">
        <w:rPr>
          <w:sz w:val="22"/>
        </w:rPr>
        <w:t xml:space="preserve"> (NSCLC)</w:t>
      </w:r>
    </w:p>
    <w:p w14:paraId="1947C9D7" w14:textId="491B470A" w:rsidR="00F46662" w:rsidRPr="003741A7" w:rsidRDefault="00F46662" w:rsidP="00765258">
      <w:pPr>
        <w:pStyle w:val="ListParagraph"/>
        <w:ind w:hanging="720"/>
        <w:rPr>
          <w:kern w:val="32"/>
          <w:sz w:val="22"/>
        </w:rPr>
      </w:pPr>
    </w:p>
    <w:p w14:paraId="72170063" w14:textId="62066AB0" w:rsidR="00FC70CB" w:rsidRDefault="00FC70CB" w:rsidP="000C3F1F">
      <w:pPr>
        <w:pStyle w:val="Paragraph"/>
        <w:widowControl w:val="0"/>
        <w:numPr>
          <w:ilvl w:val="0"/>
          <w:numId w:val="36"/>
        </w:numPr>
        <w:spacing w:after="0"/>
        <w:ind w:left="924" w:hanging="357"/>
        <w:rPr>
          <w:kern w:val="32"/>
          <w:sz w:val="22"/>
          <w:szCs w:val="22"/>
        </w:rPr>
      </w:pPr>
      <w:r>
        <w:rPr>
          <w:kern w:val="32"/>
          <w:sz w:val="22"/>
          <w:szCs w:val="22"/>
        </w:rPr>
        <w:t>The treatment of paediatric patients (age ≥</w:t>
      </w:r>
      <w:r w:rsidR="009A1429">
        <w:rPr>
          <w:kern w:val="32"/>
          <w:sz w:val="22"/>
          <w:szCs w:val="22"/>
        </w:rPr>
        <w:t>1</w:t>
      </w:r>
      <w:r>
        <w:rPr>
          <w:kern w:val="32"/>
          <w:sz w:val="22"/>
          <w:szCs w:val="22"/>
        </w:rPr>
        <w:t xml:space="preserve"> to &lt;18 years) with relapsed or refractory systemic </w:t>
      </w:r>
      <w:r>
        <w:rPr>
          <w:sz w:val="22"/>
        </w:rPr>
        <w:t>anaplastic lymphoma kinase (</w:t>
      </w:r>
      <w:r>
        <w:rPr>
          <w:kern w:val="32"/>
          <w:sz w:val="22"/>
          <w:szCs w:val="22"/>
        </w:rPr>
        <w:t>ALK)</w:t>
      </w:r>
      <w:r>
        <w:rPr>
          <w:kern w:val="32"/>
          <w:sz w:val="22"/>
          <w:szCs w:val="22"/>
        </w:rPr>
        <w:noBreakHyphen/>
        <w:t>positive anaplastic large cell lymphoma (ALCL)</w:t>
      </w:r>
    </w:p>
    <w:p w14:paraId="7776DA83" w14:textId="77777777" w:rsidR="00FC70CB" w:rsidRDefault="00FC70CB" w:rsidP="00765258">
      <w:pPr>
        <w:pStyle w:val="ListParagraph"/>
        <w:ind w:hanging="720"/>
        <w:rPr>
          <w:kern w:val="32"/>
          <w:sz w:val="22"/>
          <w:szCs w:val="22"/>
        </w:rPr>
      </w:pPr>
    </w:p>
    <w:p w14:paraId="25A9B9DE" w14:textId="2B37CD16" w:rsidR="00FC70CB" w:rsidRDefault="00FC70CB" w:rsidP="000C3F1F">
      <w:pPr>
        <w:pStyle w:val="Paragraph"/>
        <w:widowControl w:val="0"/>
        <w:numPr>
          <w:ilvl w:val="0"/>
          <w:numId w:val="46"/>
        </w:numPr>
        <w:spacing w:after="0"/>
        <w:ind w:left="902" w:hanging="335"/>
        <w:rPr>
          <w:kern w:val="32"/>
          <w:sz w:val="22"/>
          <w:szCs w:val="22"/>
        </w:rPr>
      </w:pPr>
      <w:r>
        <w:rPr>
          <w:kern w:val="32"/>
          <w:sz w:val="22"/>
          <w:szCs w:val="22"/>
        </w:rPr>
        <w:t>The treatment of paediatric patients (age ≥</w:t>
      </w:r>
      <w:r w:rsidR="009A1429">
        <w:rPr>
          <w:kern w:val="32"/>
          <w:sz w:val="22"/>
          <w:szCs w:val="22"/>
        </w:rPr>
        <w:t>1</w:t>
      </w:r>
      <w:r>
        <w:rPr>
          <w:kern w:val="32"/>
          <w:sz w:val="22"/>
          <w:szCs w:val="22"/>
        </w:rPr>
        <w:t xml:space="preserve"> to &lt;18 years) with recurrent or refractory </w:t>
      </w:r>
      <w:r>
        <w:rPr>
          <w:sz w:val="22"/>
        </w:rPr>
        <w:t>anaplastic lymphoma kinase (</w:t>
      </w:r>
      <w:r>
        <w:rPr>
          <w:kern w:val="32"/>
          <w:sz w:val="22"/>
          <w:szCs w:val="22"/>
        </w:rPr>
        <w:t>ALK)</w:t>
      </w:r>
      <w:r>
        <w:rPr>
          <w:kern w:val="32"/>
          <w:sz w:val="22"/>
          <w:szCs w:val="22"/>
        </w:rPr>
        <w:noBreakHyphen/>
        <w:t xml:space="preserve">positive </w:t>
      </w:r>
      <w:r w:rsidR="003251A8">
        <w:rPr>
          <w:kern w:val="32"/>
          <w:sz w:val="22"/>
          <w:szCs w:val="22"/>
        </w:rPr>
        <w:t xml:space="preserve">unresectable </w:t>
      </w:r>
      <w:r>
        <w:rPr>
          <w:kern w:val="32"/>
          <w:sz w:val="22"/>
          <w:szCs w:val="22"/>
        </w:rPr>
        <w:t>inflammatory myofibroblastic tumour (IMT)</w:t>
      </w:r>
    </w:p>
    <w:p w14:paraId="4D67FA4C" w14:textId="77777777" w:rsidR="008102FB" w:rsidRDefault="008102FB" w:rsidP="008102FB">
      <w:pPr>
        <w:outlineLvl w:val="0"/>
        <w:rPr>
          <w:bCs/>
          <w:sz w:val="22"/>
        </w:rPr>
      </w:pPr>
    </w:p>
    <w:p w14:paraId="28FA1EF6" w14:textId="77777777" w:rsidR="00F46662" w:rsidRPr="003741A7" w:rsidRDefault="002C52FF">
      <w:pPr>
        <w:outlineLvl w:val="0"/>
        <w:rPr>
          <w:b/>
          <w:sz w:val="22"/>
        </w:rPr>
      </w:pPr>
      <w:r w:rsidRPr="003741A7">
        <w:rPr>
          <w:b/>
          <w:sz w:val="22"/>
        </w:rPr>
        <w:t>4.2</w:t>
      </w:r>
      <w:r w:rsidRPr="003741A7">
        <w:rPr>
          <w:b/>
          <w:sz w:val="22"/>
        </w:rPr>
        <w:tab/>
      </w:r>
      <w:r w:rsidR="008102FB" w:rsidRPr="003741A7">
        <w:rPr>
          <w:b/>
          <w:sz w:val="22"/>
        </w:rPr>
        <w:t>Posology and method of administration</w:t>
      </w:r>
      <w:r w:rsidR="00A85E74">
        <w:rPr>
          <w:b/>
          <w:sz w:val="22"/>
        </w:rPr>
        <w:t xml:space="preserve"> </w:t>
      </w:r>
    </w:p>
    <w:p w14:paraId="1E8285AE" w14:textId="77777777" w:rsidR="008102FB" w:rsidRPr="003741A7" w:rsidRDefault="008102FB">
      <w:pPr>
        <w:outlineLvl w:val="0"/>
        <w:rPr>
          <w:b/>
          <w:sz w:val="22"/>
        </w:rPr>
      </w:pPr>
    </w:p>
    <w:p w14:paraId="104F348A" w14:textId="77777777" w:rsidR="00F46662" w:rsidRPr="003741A7" w:rsidRDefault="002C52FF">
      <w:pPr>
        <w:rPr>
          <w:strike/>
          <w:sz w:val="22"/>
        </w:rPr>
      </w:pPr>
      <w:r w:rsidRPr="003741A7">
        <w:rPr>
          <w:sz w:val="22"/>
        </w:rPr>
        <w:t xml:space="preserve">Treatment with </w:t>
      </w:r>
      <w:r w:rsidRPr="003741A7">
        <w:rPr>
          <w:color w:val="000000"/>
          <w:sz w:val="22"/>
        </w:rPr>
        <w:t>XALKORI</w:t>
      </w:r>
      <w:r w:rsidRPr="003741A7">
        <w:rPr>
          <w:sz w:val="22"/>
        </w:rPr>
        <w:t xml:space="preserve"> should be initiated and supervised by a physician experienced in the use of</w:t>
      </w:r>
      <w:r w:rsidRPr="003741A7">
        <w:rPr>
          <w:strike/>
          <w:sz w:val="22"/>
        </w:rPr>
        <w:t xml:space="preserve"> </w:t>
      </w:r>
      <w:r w:rsidRPr="003741A7">
        <w:rPr>
          <w:sz w:val="22"/>
        </w:rPr>
        <w:t>anticancer medicinal products.</w:t>
      </w:r>
    </w:p>
    <w:p w14:paraId="499F3AD2" w14:textId="77777777" w:rsidR="00F46662" w:rsidRPr="003741A7" w:rsidRDefault="00F46662">
      <w:pPr>
        <w:rPr>
          <w:b/>
          <w:sz w:val="22"/>
          <w:u w:val="single"/>
        </w:rPr>
      </w:pPr>
    </w:p>
    <w:p w14:paraId="7CA055F7" w14:textId="77777777" w:rsidR="00F46662" w:rsidRPr="003741A7" w:rsidRDefault="002C52FF">
      <w:pPr>
        <w:keepNext/>
        <w:rPr>
          <w:sz w:val="22"/>
          <w:u w:val="single"/>
        </w:rPr>
      </w:pPr>
      <w:r w:rsidRPr="003741A7">
        <w:rPr>
          <w:sz w:val="22"/>
          <w:u w:val="single"/>
        </w:rPr>
        <w:t>ALK and ROS1 testing</w:t>
      </w:r>
    </w:p>
    <w:p w14:paraId="2E0ED01B" w14:textId="77777777" w:rsidR="00F46662" w:rsidRPr="003741A7" w:rsidRDefault="00F46662">
      <w:pPr>
        <w:keepNext/>
        <w:rPr>
          <w:i/>
          <w:sz w:val="22"/>
        </w:rPr>
      </w:pPr>
    </w:p>
    <w:p w14:paraId="09525A87" w14:textId="43D6E2FD" w:rsidR="00F46662" w:rsidRPr="003741A7" w:rsidRDefault="002C52FF">
      <w:pPr>
        <w:keepNext/>
        <w:rPr>
          <w:kern w:val="32"/>
          <w:sz w:val="22"/>
        </w:rPr>
      </w:pPr>
      <w:r w:rsidRPr="003741A7">
        <w:rPr>
          <w:sz w:val="22"/>
        </w:rPr>
        <w:t>An accurate and validated assay for either ALK or ROS1 is necessary for the selection of patients for treatment with</w:t>
      </w:r>
      <w:r w:rsidRPr="003741A7">
        <w:rPr>
          <w:i/>
          <w:color w:val="000000"/>
          <w:sz w:val="22"/>
        </w:rPr>
        <w:t xml:space="preserve"> </w:t>
      </w:r>
      <w:r w:rsidRPr="003741A7">
        <w:rPr>
          <w:color w:val="000000"/>
          <w:sz w:val="22"/>
        </w:rPr>
        <w:t>XALKORI</w:t>
      </w:r>
      <w:r w:rsidRPr="003741A7">
        <w:rPr>
          <w:sz w:val="22"/>
        </w:rPr>
        <w:t xml:space="preserve"> (see section 5.1 for information on assays used in the </w:t>
      </w:r>
      <w:r w:rsidR="006A2B12" w:rsidRPr="00C21766">
        <w:rPr>
          <w:sz w:val="22"/>
          <w:szCs w:val="22"/>
        </w:rPr>
        <w:t>clinical studies</w:t>
      </w:r>
      <w:r w:rsidRPr="003741A7">
        <w:rPr>
          <w:sz w:val="22"/>
        </w:rPr>
        <w:t>).</w:t>
      </w:r>
    </w:p>
    <w:p w14:paraId="3767A1CB" w14:textId="77777777" w:rsidR="00F46662" w:rsidRPr="003741A7" w:rsidRDefault="00F46662">
      <w:pPr>
        <w:rPr>
          <w:sz w:val="22"/>
        </w:rPr>
      </w:pPr>
    </w:p>
    <w:p w14:paraId="1DB6BDCB" w14:textId="31064A14" w:rsidR="00FC70CB" w:rsidRPr="003741A7" w:rsidRDefault="00FC70CB" w:rsidP="00FC70CB">
      <w:pPr>
        <w:rPr>
          <w:sz w:val="22"/>
        </w:rPr>
      </w:pPr>
      <w:r w:rsidRPr="003741A7">
        <w:rPr>
          <w:sz w:val="22"/>
          <w:szCs w:val="22"/>
        </w:rPr>
        <w:t xml:space="preserve">ALK-positive </w:t>
      </w:r>
      <w:r>
        <w:rPr>
          <w:sz w:val="22"/>
        </w:rPr>
        <w:t>NSCLC,</w:t>
      </w:r>
      <w:r w:rsidRPr="003741A7">
        <w:rPr>
          <w:sz w:val="22"/>
        </w:rPr>
        <w:t xml:space="preserve"> ROS1</w:t>
      </w:r>
      <w:r w:rsidRPr="003741A7">
        <w:rPr>
          <w:sz w:val="22"/>
        </w:rPr>
        <w:noBreakHyphen/>
        <w:t>positive NSCLC</w:t>
      </w:r>
      <w:r>
        <w:rPr>
          <w:sz w:val="22"/>
        </w:rPr>
        <w:t>, ALK</w:t>
      </w:r>
      <w:r>
        <w:rPr>
          <w:sz w:val="22"/>
        </w:rPr>
        <w:noBreakHyphen/>
        <w:t>positive ALCL or ALK</w:t>
      </w:r>
      <w:r>
        <w:rPr>
          <w:sz w:val="22"/>
        </w:rPr>
        <w:noBreakHyphen/>
        <w:t>positive IMT</w:t>
      </w:r>
      <w:r w:rsidRPr="003741A7">
        <w:rPr>
          <w:sz w:val="22"/>
        </w:rPr>
        <w:t xml:space="preserve"> status should be established prior to initiation of crizotinib therapy. Assessment should be performed by laboratories with demonstrated proficiency in the specific technology being utilised (see section 4.4).</w:t>
      </w:r>
    </w:p>
    <w:p w14:paraId="069BCE72" w14:textId="77777777" w:rsidR="00FC70CB" w:rsidRPr="003741A7" w:rsidRDefault="00FC70CB" w:rsidP="00FC70CB">
      <w:pPr>
        <w:rPr>
          <w:i/>
          <w:sz w:val="22"/>
        </w:rPr>
      </w:pPr>
    </w:p>
    <w:p w14:paraId="224B99A6" w14:textId="77777777" w:rsidR="00FC70CB" w:rsidRPr="003741A7" w:rsidRDefault="00FC70CB" w:rsidP="00FC70CB">
      <w:pPr>
        <w:keepNext/>
        <w:tabs>
          <w:tab w:val="left" w:pos="288"/>
          <w:tab w:val="left" w:pos="605"/>
          <w:tab w:val="left" w:pos="720"/>
        </w:tabs>
        <w:rPr>
          <w:sz w:val="22"/>
        </w:rPr>
      </w:pPr>
      <w:r w:rsidRPr="003741A7">
        <w:rPr>
          <w:sz w:val="22"/>
          <w:u w:val="single"/>
        </w:rPr>
        <w:t>Posology</w:t>
      </w:r>
    </w:p>
    <w:p w14:paraId="49522B8D" w14:textId="77777777" w:rsidR="00FC70CB" w:rsidRPr="003741A7" w:rsidRDefault="00FC70CB" w:rsidP="00FC70CB">
      <w:pPr>
        <w:keepNext/>
        <w:tabs>
          <w:tab w:val="left" w:pos="288"/>
          <w:tab w:val="left" w:pos="605"/>
          <w:tab w:val="left" w:pos="720"/>
        </w:tabs>
        <w:rPr>
          <w:sz w:val="22"/>
        </w:rPr>
      </w:pPr>
    </w:p>
    <w:p w14:paraId="705DAD8A" w14:textId="77777777" w:rsidR="00FC70CB" w:rsidRDefault="00FC70CB" w:rsidP="00FC70CB">
      <w:pPr>
        <w:tabs>
          <w:tab w:val="left" w:pos="288"/>
          <w:tab w:val="left" w:pos="605"/>
          <w:tab w:val="left" w:pos="720"/>
        </w:tabs>
        <w:rPr>
          <w:i/>
          <w:iCs/>
          <w:sz w:val="22"/>
        </w:rPr>
      </w:pPr>
      <w:r>
        <w:rPr>
          <w:i/>
          <w:iCs/>
          <w:sz w:val="22"/>
        </w:rPr>
        <w:t>Adult patients with ALK</w:t>
      </w:r>
      <w:r>
        <w:rPr>
          <w:i/>
          <w:iCs/>
          <w:sz w:val="22"/>
        </w:rPr>
        <w:noBreakHyphen/>
        <w:t>positive or ROS1</w:t>
      </w:r>
      <w:r>
        <w:rPr>
          <w:i/>
          <w:iCs/>
          <w:sz w:val="22"/>
        </w:rPr>
        <w:noBreakHyphen/>
        <w:t xml:space="preserve">positive advanced NSCLC </w:t>
      </w:r>
    </w:p>
    <w:p w14:paraId="54D787DC" w14:textId="5954B064" w:rsidR="00FC70CB" w:rsidRPr="003741A7" w:rsidRDefault="00FC70CB" w:rsidP="00FC70CB">
      <w:pPr>
        <w:tabs>
          <w:tab w:val="left" w:pos="288"/>
          <w:tab w:val="left" w:pos="605"/>
          <w:tab w:val="left" w:pos="720"/>
        </w:tabs>
        <w:rPr>
          <w:sz w:val="22"/>
        </w:rPr>
      </w:pPr>
      <w:r w:rsidRPr="003741A7">
        <w:rPr>
          <w:sz w:val="22"/>
        </w:rPr>
        <w:t xml:space="preserve">The recommended dose schedule </w:t>
      </w:r>
      <w:r w:rsidRPr="003741A7">
        <w:rPr>
          <w:color w:val="000000"/>
          <w:sz w:val="22"/>
        </w:rPr>
        <w:t xml:space="preserve">of </w:t>
      </w:r>
      <w:r>
        <w:rPr>
          <w:color w:val="000000"/>
          <w:sz w:val="22"/>
        </w:rPr>
        <w:t>crizotinib</w:t>
      </w:r>
      <w:r w:rsidRPr="003741A7">
        <w:rPr>
          <w:color w:val="000000"/>
          <w:sz w:val="22"/>
        </w:rPr>
        <w:t xml:space="preserve"> is 250 mg twice daily (500 mg daily) taken continuously.</w:t>
      </w:r>
    </w:p>
    <w:p w14:paraId="6B83DF28" w14:textId="77777777" w:rsidR="00FC70CB" w:rsidRPr="003741A7" w:rsidRDefault="00FC70CB" w:rsidP="00FC70CB">
      <w:pPr>
        <w:tabs>
          <w:tab w:val="left" w:pos="288"/>
          <w:tab w:val="left" w:pos="605"/>
          <w:tab w:val="left" w:pos="720"/>
        </w:tabs>
        <w:rPr>
          <w:b/>
          <w:sz w:val="22"/>
          <w:u w:val="single"/>
        </w:rPr>
      </w:pPr>
    </w:p>
    <w:p w14:paraId="3D14F260" w14:textId="2C0F79F4" w:rsidR="00FC70CB" w:rsidRDefault="00FC70CB" w:rsidP="00FC70CB">
      <w:pPr>
        <w:rPr>
          <w:rFonts w:eastAsia="Times New Roman"/>
          <w:i/>
          <w:sz w:val="22"/>
          <w:szCs w:val="22"/>
        </w:rPr>
      </w:pPr>
      <w:r>
        <w:rPr>
          <w:rFonts w:eastAsia="Times New Roman"/>
          <w:i/>
          <w:sz w:val="22"/>
          <w:szCs w:val="22"/>
        </w:rPr>
        <w:t>Paediatric patients with ALK</w:t>
      </w:r>
      <w:r>
        <w:rPr>
          <w:rFonts w:eastAsia="Times New Roman"/>
          <w:i/>
          <w:sz w:val="22"/>
          <w:szCs w:val="22"/>
        </w:rPr>
        <w:noBreakHyphen/>
        <w:t>positive ALCL or ALK</w:t>
      </w:r>
      <w:r>
        <w:rPr>
          <w:rFonts w:eastAsia="Times New Roman"/>
          <w:i/>
          <w:sz w:val="22"/>
          <w:szCs w:val="22"/>
        </w:rPr>
        <w:noBreakHyphen/>
        <w:t xml:space="preserve">positive IMT </w:t>
      </w:r>
    </w:p>
    <w:p w14:paraId="7629C446" w14:textId="77777777" w:rsidR="00CD57A0" w:rsidRDefault="00CD57A0" w:rsidP="00FC70CB">
      <w:pPr>
        <w:rPr>
          <w:rFonts w:eastAsia="Times New Roman"/>
          <w:sz w:val="22"/>
          <w:szCs w:val="22"/>
        </w:rPr>
      </w:pPr>
      <w:r w:rsidRPr="000805EE">
        <w:rPr>
          <w:rFonts w:eastAsia="Times New Roman"/>
          <w:sz w:val="22"/>
          <w:szCs w:val="22"/>
          <w:lang w:val="en-GB"/>
        </w:rPr>
        <w:t xml:space="preserve">The recommended starting dose schedule of crizotinib in paediatric patients is based on body surface area (BSA). </w:t>
      </w:r>
      <w:r w:rsidR="00FC70CB">
        <w:rPr>
          <w:rFonts w:eastAsia="Times New Roman"/>
          <w:sz w:val="22"/>
          <w:szCs w:val="22"/>
        </w:rPr>
        <w:t>The recommended dosage of crizotinib for paediatric patients with ALCL or IMT is 280 mg/m</w:t>
      </w:r>
      <w:r w:rsidR="00FC70CB">
        <w:rPr>
          <w:rFonts w:eastAsia="Times New Roman"/>
          <w:sz w:val="22"/>
          <w:szCs w:val="22"/>
          <w:vertAlign w:val="superscript"/>
        </w:rPr>
        <w:t>2</w:t>
      </w:r>
      <w:r w:rsidR="00FC70CB">
        <w:rPr>
          <w:rFonts w:eastAsia="Times New Roman"/>
          <w:sz w:val="22"/>
          <w:szCs w:val="22"/>
        </w:rPr>
        <w:t xml:space="preserve"> orally twice daily until disease progression or unacceptable toxicity. </w:t>
      </w:r>
    </w:p>
    <w:p w14:paraId="159BCA5D" w14:textId="77777777" w:rsidR="00CD57A0" w:rsidRDefault="00CD57A0" w:rsidP="00FC70CB">
      <w:pPr>
        <w:rPr>
          <w:rFonts w:eastAsia="Times New Roman"/>
          <w:sz w:val="22"/>
          <w:szCs w:val="22"/>
        </w:rPr>
      </w:pPr>
    </w:p>
    <w:p w14:paraId="295115B7" w14:textId="77777777" w:rsidR="00CD57A0" w:rsidRPr="006F22EE" w:rsidRDefault="00CD57A0" w:rsidP="00CD57A0">
      <w:pPr>
        <w:tabs>
          <w:tab w:val="left" w:pos="288"/>
          <w:tab w:val="left" w:pos="605"/>
          <w:tab w:val="left" w:pos="720"/>
        </w:tabs>
        <w:rPr>
          <w:rFonts w:eastAsia="Times New Roman"/>
          <w:sz w:val="22"/>
          <w:szCs w:val="22"/>
        </w:rPr>
      </w:pPr>
      <w:r w:rsidRPr="000805EE">
        <w:rPr>
          <w:rFonts w:eastAsia="Times New Roman"/>
          <w:sz w:val="22"/>
          <w:szCs w:val="22"/>
          <w:lang w:val="en-GB"/>
        </w:rPr>
        <w:lastRenderedPageBreak/>
        <w:t>The recommended dosage for paediatric patients with BSA ≥</w:t>
      </w:r>
      <w:r w:rsidRPr="000805EE">
        <w:rPr>
          <w:sz w:val="22"/>
          <w:szCs w:val="22"/>
          <w:lang w:val="en-GB"/>
        </w:rPr>
        <w:t>1.34 m</w:t>
      </w:r>
      <w:r w:rsidRPr="000805EE">
        <w:rPr>
          <w:sz w:val="22"/>
          <w:szCs w:val="22"/>
          <w:vertAlign w:val="superscript"/>
          <w:lang w:val="en-GB"/>
        </w:rPr>
        <w:t>2</w:t>
      </w:r>
      <w:r>
        <w:rPr>
          <w:rFonts w:eastAsia="Times New Roman"/>
          <w:sz w:val="22"/>
          <w:szCs w:val="22"/>
        </w:rPr>
        <w:t xml:space="preserve"> is provided in Table 1. If needed, attain the desired dose by combining different strengths of crizotinib capsules.</w:t>
      </w:r>
    </w:p>
    <w:p w14:paraId="6755BE7C" w14:textId="77777777" w:rsidR="00FC70CB" w:rsidRDefault="00FC70CB" w:rsidP="00FC70CB">
      <w:pPr>
        <w:tabs>
          <w:tab w:val="left" w:pos="288"/>
          <w:tab w:val="left" w:pos="605"/>
          <w:tab w:val="left" w:pos="720"/>
        </w:tabs>
        <w:rPr>
          <w:sz w:val="22"/>
        </w:rPr>
      </w:pPr>
    </w:p>
    <w:p w14:paraId="5F798704" w14:textId="20C146B8" w:rsidR="00FC70CB" w:rsidRPr="00CD57A0" w:rsidRDefault="00FC70CB" w:rsidP="004C3948">
      <w:pPr>
        <w:tabs>
          <w:tab w:val="left" w:pos="1166"/>
        </w:tabs>
        <w:ind w:left="1166" w:hanging="1166"/>
        <w:rPr>
          <w:rFonts w:eastAsia="Times New Roman"/>
          <w:b/>
          <w:sz w:val="22"/>
          <w:szCs w:val="22"/>
        </w:rPr>
      </w:pPr>
      <w:r>
        <w:rPr>
          <w:rFonts w:eastAsia="Times New Roman"/>
          <w:b/>
          <w:bCs/>
          <w:sz w:val="22"/>
          <w:szCs w:val="22"/>
        </w:rPr>
        <w:t>Table 1.</w:t>
      </w:r>
      <w:r>
        <w:rPr>
          <w:rFonts w:eastAsia="Times New Roman"/>
          <w:b/>
          <w:sz w:val="22"/>
          <w:szCs w:val="22"/>
        </w:rPr>
        <w:tab/>
      </w:r>
      <w:r w:rsidR="00CD57A0" w:rsidRPr="004457F1">
        <w:rPr>
          <w:rFonts w:eastAsia="Times New Roman"/>
          <w:b/>
          <w:sz w:val="22"/>
          <w:szCs w:val="22"/>
        </w:rPr>
        <w:t>Paediatric patients</w:t>
      </w:r>
      <w:r w:rsidR="00CD57A0">
        <w:rPr>
          <w:b/>
          <w:bCs/>
          <w:sz w:val="22"/>
          <w:szCs w:val="22"/>
        </w:rPr>
        <w:t xml:space="preserve"> with body surface area (</w:t>
      </w:r>
      <w:r w:rsidR="00CD57A0" w:rsidRPr="00406E14">
        <w:rPr>
          <w:b/>
          <w:bCs/>
          <w:sz w:val="22"/>
          <w:szCs w:val="22"/>
        </w:rPr>
        <w:t>BSA) ≥1.34 m</w:t>
      </w:r>
      <w:r w:rsidR="00CD57A0" w:rsidRPr="00406E14">
        <w:rPr>
          <w:b/>
          <w:bCs/>
          <w:sz w:val="22"/>
          <w:szCs w:val="22"/>
          <w:vertAlign w:val="superscript"/>
        </w:rPr>
        <w:t>2</w:t>
      </w:r>
      <w:r w:rsidR="00CD57A0" w:rsidRPr="004457F1">
        <w:rPr>
          <w:rFonts w:eastAsia="Times New Roman"/>
          <w:b/>
          <w:sz w:val="22"/>
          <w:szCs w:val="22"/>
        </w:rPr>
        <w:t xml:space="preserve">: </w:t>
      </w:r>
      <w:r w:rsidR="00CD57A0">
        <w:rPr>
          <w:rFonts w:eastAsia="Times New Roman"/>
          <w:b/>
          <w:sz w:val="22"/>
          <w:szCs w:val="22"/>
        </w:rPr>
        <w:t xml:space="preserve">Recommended </w:t>
      </w:r>
      <w:r w:rsidR="00CD57A0">
        <w:rPr>
          <w:rFonts w:eastAsia="Times New Roman"/>
          <w:b/>
          <w:bCs/>
          <w:sz w:val="22"/>
          <w:szCs w:val="22"/>
        </w:rPr>
        <w:t>c</w:t>
      </w:r>
      <w:r w:rsidR="00CD57A0" w:rsidRPr="004457F1">
        <w:rPr>
          <w:rFonts w:eastAsia="Times New Roman"/>
          <w:b/>
          <w:bCs/>
          <w:sz w:val="22"/>
          <w:szCs w:val="22"/>
        </w:rPr>
        <w:t>rizotinib</w:t>
      </w:r>
      <w:r w:rsidR="00CD57A0">
        <w:rPr>
          <w:rFonts w:eastAsia="Times New Roman"/>
          <w:b/>
          <w:bCs/>
          <w:sz w:val="22"/>
          <w:szCs w:val="22"/>
        </w:rPr>
        <w:t xml:space="preserve"> capsules</w:t>
      </w:r>
      <w:r w:rsidR="00CD57A0" w:rsidRPr="009C0797">
        <w:rPr>
          <w:rFonts w:eastAsia="Times New Roman"/>
          <w:b/>
          <w:bCs/>
          <w:sz w:val="22"/>
          <w:szCs w:val="22"/>
          <w:vertAlign w:val="superscript"/>
        </w:rPr>
        <w:t>*</w:t>
      </w:r>
      <w:r w:rsidR="00CD57A0">
        <w:rPr>
          <w:rFonts w:eastAsia="Times New Roman"/>
          <w:b/>
          <w:bCs/>
          <w:sz w:val="22"/>
          <w:szCs w:val="22"/>
        </w:rPr>
        <w:t xml:space="preserve"> starting dosage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FC70CB" w14:paraId="0A6FA853" w14:textId="77777777" w:rsidTr="004C3948">
        <w:tc>
          <w:tcPr>
            <w:tcW w:w="2749" w:type="dxa"/>
            <w:shd w:val="clear" w:color="auto" w:fill="auto"/>
          </w:tcPr>
          <w:p w14:paraId="543D9AD7" w14:textId="5CE4E734" w:rsidR="00FC70CB" w:rsidRDefault="00FC70CB" w:rsidP="00F04372">
            <w:pPr>
              <w:overflowPunct w:val="0"/>
              <w:autoSpaceDE w:val="0"/>
              <w:autoSpaceDN w:val="0"/>
              <w:adjustRightInd w:val="0"/>
              <w:textAlignment w:val="baseline"/>
              <w:rPr>
                <w:rFonts w:eastAsia="Times New Roman"/>
                <w:b/>
                <w:bCs/>
              </w:rPr>
            </w:pPr>
            <w:r>
              <w:rPr>
                <w:rFonts w:eastAsia="Times New Roman"/>
                <w:b/>
                <w:bCs/>
              </w:rPr>
              <w:t>Body Surface Area (BSA)</w:t>
            </w:r>
            <w:r>
              <w:rPr>
                <w:rFonts w:eastAsia="Times New Roman"/>
                <w:b/>
                <w:bCs/>
                <w:vertAlign w:val="superscript"/>
              </w:rPr>
              <w:t>*</w:t>
            </w:r>
            <w:r w:rsidR="00CD57A0">
              <w:rPr>
                <w:rFonts w:eastAsia="Times New Roman"/>
                <w:b/>
                <w:bCs/>
                <w:vertAlign w:val="superscript"/>
              </w:rPr>
              <w:t>*</w:t>
            </w:r>
          </w:p>
        </w:tc>
        <w:tc>
          <w:tcPr>
            <w:tcW w:w="4307" w:type="dxa"/>
            <w:shd w:val="clear" w:color="auto" w:fill="auto"/>
          </w:tcPr>
          <w:p w14:paraId="5A6A03A5" w14:textId="77777777" w:rsidR="00FC70CB" w:rsidRDefault="00FC70CB" w:rsidP="00F04372">
            <w:pPr>
              <w:overflowPunct w:val="0"/>
              <w:autoSpaceDE w:val="0"/>
              <w:autoSpaceDN w:val="0"/>
              <w:adjustRightInd w:val="0"/>
              <w:jc w:val="center"/>
              <w:textAlignment w:val="baseline"/>
              <w:rPr>
                <w:rFonts w:eastAsia="Times New Roman"/>
                <w:b/>
                <w:bCs/>
              </w:rPr>
            </w:pPr>
            <w:r>
              <w:rPr>
                <w:rFonts w:eastAsia="Times New Roman"/>
                <w:b/>
                <w:bCs/>
              </w:rPr>
              <w:t>Dose (Twice Daily)</w:t>
            </w:r>
          </w:p>
        </w:tc>
        <w:tc>
          <w:tcPr>
            <w:tcW w:w="2016" w:type="dxa"/>
            <w:shd w:val="clear" w:color="auto" w:fill="auto"/>
          </w:tcPr>
          <w:p w14:paraId="301AAD1B" w14:textId="77777777" w:rsidR="00FC70CB" w:rsidRDefault="00FC70CB" w:rsidP="00F04372">
            <w:pPr>
              <w:overflowPunct w:val="0"/>
              <w:autoSpaceDE w:val="0"/>
              <w:autoSpaceDN w:val="0"/>
              <w:adjustRightInd w:val="0"/>
              <w:jc w:val="center"/>
              <w:textAlignment w:val="baseline"/>
              <w:rPr>
                <w:rFonts w:eastAsia="Times New Roman"/>
                <w:b/>
                <w:bCs/>
              </w:rPr>
            </w:pPr>
            <w:r>
              <w:rPr>
                <w:rFonts w:eastAsia="Times New Roman"/>
                <w:b/>
                <w:bCs/>
              </w:rPr>
              <w:t>Total Daily Dose</w:t>
            </w:r>
          </w:p>
        </w:tc>
      </w:tr>
      <w:tr w:rsidR="00FC70CB" w14:paraId="47347041" w14:textId="77777777" w:rsidTr="004C3948">
        <w:tc>
          <w:tcPr>
            <w:tcW w:w="2749" w:type="dxa"/>
            <w:shd w:val="clear" w:color="auto" w:fill="auto"/>
          </w:tcPr>
          <w:p w14:paraId="06263FA5" w14:textId="5331823C" w:rsidR="00FC70CB" w:rsidRDefault="00FC70CB" w:rsidP="00F04372">
            <w:pPr>
              <w:overflowPunct w:val="0"/>
              <w:autoSpaceDE w:val="0"/>
              <w:autoSpaceDN w:val="0"/>
              <w:adjustRightInd w:val="0"/>
              <w:textAlignment w:val="baseline"/>
              <w:rPr>
                <w:rFonts w:eastAsia="Times New Roman"/>
              </w:rPr>
            </w:pPr>
            <w:r>
              <w:rPr>
                <w:rFonts w:eastAsia="Times New Roman"/>
              </w:rPr>
              <w:t>1.</w:t>
            </w:r>
            <w:r w:rsidR="00CD57A0">
              <w:rPr>
                <w:rFonts w:eastAsia="Times New Roman"/>
              </w:rPr>
              <w:t>34</w:t>
            </w:r>
            <w:r>
              <w:rPr>
                <w:rFonts w:eastAsia="Times New Roman"/>
              </w:rPr>
              <w:t> – 1.51 m</w:t>
            </w:r>
            <w:r>
              <w:rPr>
                <w:rFonts w:eastAsia="Times New Roman"/>
                <w:vertAlign w:val="superscript"/>
              </w:rPr>
              <w:t>2</w:t>
            </w:r>
          </w:p>
        </w:tc>
        <w:tc>
          <w:tcPr>
            <w:tcW w:w="4307" w:type="dxa"/>
            <w:shd w:val="clear" w:color="auto" w:fill="auto"/>
          </w:tcPr>
          <w:p w14:paraId="04645A3D" w14:textId="77777777" w:rsidR="00FC70CB" w:rsidRDefault="00FC70CB" w:rsidP="00F04372">
            <w:pPr>
              <w:overflowPunct w:val="0"/>
              <w:autoSpaceDE w:val="0"/>
              <w:autoSpaceDN w:val="0"/>
              <w:adjustRightInd w:val="0"/>
              <w:jc w:val="center"/>
              <w:textAlignment w:val="baseline"/>
              <w:rPr>
                <w:rFonts w:eastAsia="Times New Roman"/>
              </w:rPr>
            </w:pPr>
            <w:r>
              <w:rPr>
                <w:rFonts w:eastAsia="Times New Roman"/>
              </w:rPr>
              <w:t xml:space="preserve">400 mg </w:t>
            </w:r>
          </w:p>
          <w:p w14:paraId="18E6799B" w14:textId="736D89E2" w:rsidR="00FC70CB" w:rsidRDefault="00FC70CB" w:rsidP="00F04372">
            <w:pPr>
              <w:overflowPunct w:val="0"/>
              <w:autoSpaceDE w:val="0"/>
              <w:autoSpaceDN w:val="0"/>
              <w:adjustRightInd w:val="0"/>
              <w:jc w:val="center"/>
              <w:textAlignment w:val="baseline"/>
              <w:rPr>
                <w:rFonts w:eastAsia="Times New Roman"/>
              </w:rPr>
            </w:pPr>
            <w:r>
              <w:rPr>
                <w:rFonts w:eastAsia="Times New Roman"/>
              </w:rPr>
              <w:t>(2</w:t>
            </w:r>
            <w:r w:rsidR="00291D0A">
              <w:rPr>
                <w:rFonts w:eastAsia="Times New Roman"/>
              </w:rPr>
              <w:t> </w:t>
            </w:r>
            <w:r>
              <w:rPr>
                <w:rFonts w:eastAsia="Times New Roman"/>
              </w:rPr>
              <w:t>×</w:t>
            </w:r>
            <w:r w:rsidR="00291D0A">
              <w:rPr>
                <w:rFonts w:eastAsia="Times New Roman"/>
              </w:rPr>
              <w:t> </w:t>
            </w:r>
            <w:r w:rsidRPr="00641F8E">
              <w:rPr>
                <w:lang w:val="en-GB"/>
              </w:rPr>
              <w:t>2</w:t>
            </w:r>
            <w:r>
              <w:rPr>
                <w:rFonts w:eastAsia="Times New Roman"/>
              </w:rPr>
              <w:t>00 mg capsule)</w:t>
            </w:r>
          </w:p>
        </w:tc>
        <w:tc>
          <w:tcPr>
            <w:tcW w:w="2016" w:type="dxa"/>
            <w:shd w:val="clear" w:color="auto" w:fill="auto"/>
            <w:vAlign w:val="center"/>
          </w:tcPr>
          <w:p w14:paraId="5CD3DF90" w14:textId="77777777" w:rsidR="00FC70CB" w:rsidRDefault="00FC70CB" w:rsidP="00F04372">
            <w:pPr>
              <w:overflowPunct w:val="0"/>
              <w:autoSpaceDE w:val="0"/>
              <w:autoSpaceDN w:val="0"/>
              <w:adjustRightInd w:val="0"/>
              <w:jc w:val="center"/>
              <w:textAlignment w:val="baseline"/>
              <w:rPr>
                <w:rFonts w:eastAsia="Times New Roman"/>
              </w:rPr>
            </w:pPr>
            <w:r>
              <w:rPr>
                <w:rFonts w:eastAsia="Times New Roman"/>
              </w:rPr>
              <w:t>800 mg</w:t>
            </w:r>
          </w:p>
        </w:tc>
      </w:tr>
      <w:tr w:rsidR="00FC70CB" w14:paraId="36B8373C" w14:textId="77777777" w:rsidTr="004C3948">
        <w:tc>
          <w:tcPr>
            <w:tcW w:w="2749" w:type="dxa"/>
            <w:shd w:val="clear" w:color="auto" w:fill="auto"/>
          </w:tcPr>
          <w:p w14:paraId="41C33864" w14:textId="77777777" w:rsidR="00FC70CB" w:rsidRDefault="00FC70CB" w:rsidP="00F04372">
            <w:pPr>
              <w:overflowPunct w:val="0"/>
              <w:autoSpaceDE w:val="0"/>
              <w:autoSpaceDN w:val="0"/>
              <w:adjustRightInd w:val="0"/>
              <w:textAlignment w:val="baseline"/>
              <w:rPr>
                <w:rFonts w:eastAsia="Times New Roman"/>
              </w:rPr>
            </w:pPr>
            <w:r>
              <w:rPr>
                <w:rFonts w:eastAsia="Times New Roman"/>
              </w:rPr>
              <w:t>1.52 – 1.69 m</w:t>
            </w:r>
            <w:r>
              <w:rPr>
                <w:rFonts w:eastAsia="Times New Roman"/>
                <w:vertAlign w:val="superscript"/>
              </w:rPr>
              <w:t>2</w:t>
            </w:r>
          </w:p>
        </w:tc>
        <w:tc>
          <w:tcPr>
            <w:tcW w:w="4307" w:type="dxa"/>
            <w:shd w:val="clear" w:color="auto" w:fill="auto"/>
          </w:tcPr>
          <w:p w14:paraId="795738CE" w14:textId="77777777" w:rsidR="00FC70CB" w:rsidRDefault="00FC70CB" w:rsidP="00F04372">
            <w:pPr>
              <w:overflowPunct w:val="0"/>
              <w:autoSpaceDE w:val="0"/>
              <w:autoSpaceDN w:val="0"/>
              <w:adjustRightInd w:val="0"/>
              <w:jc w:val="center"/>
              <w:textAlignment w:val="baseline"/>
              <w:rPr>
                <w:rFonts w:eastAsia="Times New Roman"/>
              </w:rPr>
            </w:pPr>
            <w:r>
              <w:rPr>
                <w:rFonts w:eastAsia="Times New Roman"/>
              </w:rPr>
              <w:t xml:space="preserve">450 mg </w:t>
            </w:r>
          </w:p>
          <w:p w14:paraId="222B26EE" w14:textId="09D2F518" w:rsidR="00FC70CB" w:rsidRDefault="00FC70CB" w:rsidP="00F04372">
            <w:pPr>
              <w:overflowPunct w:val="0"/>
              <w:autoSpaceDE w:val="0"/>
              <w:autoSpaceDN w:val="0"/>
              <w:adjustRightInd w:val="0"/>
              <w:jc w:val="center"/>
              <w:textAlignment w:val="baseline"/>
              <w:rPr>
                <w:rFonts w:eastAsia="Times New Roman"/>
              </w:rPr>
            </w:pPr>
            <w:r>
              <w:rPr>
                <w:rFonts w:eastAsia="Times New Roman"/>
              </w:rPr>
              <w:t>(1</w:t>
            </w:r>
            <w:r w:rsidR="0008214C">
              <w:rPr>
                <w:rFonts w:eastAsia="Times New Roman"/>
              </w:rPr>
              <w:t> </w:t>
            </w:r>
            <w:r>
              <w:rPr>
                <w:rFonts w:eastAsia="Times New Roman"/>
              </w:rPr>
              <w:t>×</w:t>
            </w:r>
            <w:r w:rsidR="0008214C">
              <w:rPr>
                <w:rFonts w:eastAsia="Times New Roman"/>
              </w:rPr>
              <w:t> </w:t>
            </w:r>
            <w:r>
              <w:rPr>
                <w:rFonts w:eastAsia="Times New Roman"/>
              </w:rPr>
              <w:t>200 mg capsule + 1</w:t>
            </w:r>
            <w:r w:rsidR="00BD0A76">
              <w:rPr>
                <w:rFonts w:eastAsia="Times New Roman"/>
              </w:rPr>
              <w:t> </w:t>
            </w:r>
            <w:r>
              <w:rPr>
                <w:rFonts w:eastAsia="Times New Roman"/>
              </w:rPr>
              <w:t>×</w:t>
            </w:r>
            <w:r w:rsidR="00BD0A76">
              <w:rPr>
                <w:rFonts w:eastAsia="Times New Roman"/>
              </w:rPr>
              <w:t> </w:t>
            </w:r>
            <w:r>
              <w:rPr>
                <w:rFonts w:eastAsia="Times New Roman"/>
              </w:rPr>
              <w:t>250 mg capsule)</w:t>
            </w:r>
          </w:p>
        </w:tc>
        <w:tc>
          <w:tcPr>
            <w:tcW w:w="2016" w:type="dxa"/>
            <w:shd w:val="clear" w:color="auto" w:fill="auto"/>
            <w:vAlign w:val="center"/>
          </w:tcPr>
          <w:p w14:paraId="6C81481B" w14:textId="77777777" w:rsidR="00FC70CB" w:rsidRDefault="00FC70CB" w:rsidP="00F04372">
            <w:pPr>
              <w:overflowPunct w:val="0"/>
              <w:autoSpaceDE w:val="0"/>
              <w:autoSpaceDN w:val="0"/>
              <w:adjustRightInd w:val="0"/>
              <w:jc w:val="center"/>
              <w:textAlignment w:val="baseline"/>
              <w:rPr>
                <w:rFonts w:eastAsia="Times New Roman"/>
              </w:rPr>
            </w:pPr>
            <w:r>
              <w:rPr>
                <w:rFonts w:eastAsia="Times New Roman"/>
              </w:rPr>
              <w:t>900 mg</w:t>
            </w:r>
          </w:p>
        </w:tc>
      </w:tr>
      <w:tr w:rsidR="00FC70CB" w14:paraId="1F8F3B80" w14:textId="77777777" w:rsidTr="004C3948">
        <w:tc>
          <w:tcPr>
            <w:tcW w:w="2749" w:type="dxa"/>
            <w:tcBorders>
              <w:bottom w:val="single" w:sz="4" w:space="0" w:color="auto"/>
            </w:tcBorders>
            <w:shd w:val="clear" w:color="auto" w:fill="auto"/>
          </w:tcPr>
          <w:p w14:paraId="542BC35A" w14:textId="77777777" w:rsidR="00FC70CB" w:rsidRDefault="00FC70CB" w:rsidP="00F04372">
            <w:pPr>
              <w:overflowPunct w:val="0"/>
              <w:autoSpaceDE w:val="0"/>
              <w:autoSpaceDN w:val="0"/>
              <w:adjustRightInd w:val="0"/>
              <w:textAlignment w:val="baseline"/>
              <w:rPr>
                <w:rFonts w:eastAsia="Times New Roman"/>
              </w:rPr>
            </w:pPr>
            <w:r>
              <w:rPr>
                <w:rFonts w:eastAsia="Times New Roman"/>
              </w:rPr>
              <w:t>≥1.70 m</w:t>
            </w:r>
            <w:r>
              <w:rPr>
                <w:rFonts w:eastAsia="Times New Roman"/>
                <w:vertAlign w:val="superscript"/>
              </w:rPr>
              <w:t>2</w:t>
            </w:r>
          </w:p>
        </w:tc>
        <w:tc>
          <w:tcPr>
            <w:tcW w:w="4307" w:type="dxa"/>
            <w:tcBorders>
              <w:bottom w:val="single" w:sz="4" w:space="0" w:color="auto"/>
            </w:tcBorders>
            <w:shd w:val="clear" w:color="auto" w:fill="auto"/>
          </w:tcPr>
          <w:p w14:paraId="2DF22345" w14:textId="77777777" w:rsidR="00FC70CB" w:rsidRDefault="00FC70CB" w:rsidP="00F04372">
            <w:pPr>
              <w:overflowPunct w:val="0"/>
              <w:autoSpaceDE w:val="0"/>
              <w:autoSpaceDN w:val="0"/>
              <w:adjustRightInd w:val="0"/>
              <w:jc w:val="center"/>
              <w:textAlignment w:val="baseline"/>
              <w:rPr>
                <w:rFonts w:eastAsia="Times New Roman"/>
              </w:rPr>
            </w:pPr>
            <w:r>
              <w:rPr>
                <w:rFonts w:eastAsia="Times New Roman"/>
              </w:rPr>
              <w:t>500 mg</w:t>
            </w:r>
          </w:p>
          <w:p w14:paraId="3D3FE429" w14:textId="019D21F1" w:rsidR="00FC70CB" w:rsidRDefault="00FC70CB" w:rsidP="00F04372">
            <w:pPr>
              <w:overflowPunct w:val="0"/>
              <w:autoSpaceDE w:val="0"/>
              <w:autoSpaceDN w:val="0"/>
              <w:adjustRightInd w:val="0"/>
              <w:jc w:val="center"/>
              <w:textAlignment w:val="baseline"/>
              <w:rPr>
                <w:rFonts w:eastAsia="Times New Roman"/>
              </w:rPr>
            </w:pPr>
            <w:r>
              <w:rPr>
                <w:rFonts w:eastAsia="Times New Roman"/>
              </w:rPr>
              <w:t>(2</w:t>
            </w:r>
            <w:r w:rsidR="00BD0A76">
              <w:rPr>
                <w:rFonts w:eastAsia="Times New Roman"/>
              </w:rPr>
              <w:t> </w:t>
            </w:r>
            <w:r>
              <w:rPr>
                <w:rFonts w:eastAsia="Times New Roman"/>
              </w:rPr>
              <w:t>×</w:t>
            </w:r>
            <w:r w:rsidR="00BD0A76">
              <w:rPr>
                <w:rFonts w:eastAsia="Times New Roman"/>
              </w:rPr>
              <w:t> </w:t>
            </w:r>
            <w:r>
              <w:rPr>
                <w:rFonts w:eastAsia="Times New Roman"/>
              </w:rPr>
              <w:t>250 mg capsule)</w:t>
            </w:r>
          </w:p>
        </w:tc>
        <w:tc>
          <w:tcPr>
            <w:tcW w:w="2016" w:type="dxa"/>
            <w:tcBorders>
              <w:bottom w:val="single" w:sz="4" w:space="0" w:color="auto"/>
            </w:tcBorders>
            <w:shd w:val="clear" w:color="auto" w:fill="auto"/>
            <w:vAlign w:val="center"/>
          </w:tcPr>
          <w:p w14:paraId="5720C76B" w14:textId="77777777" w:rsidR="00FC70CB" w:rsidRDefault="00FC70CB" w:rsidP="00F04372">
            <w:pPr>
              <w:overflowPunct w:val="0"/>
              <w:autoSpaceDE w:val="0"/>
              <w:autoSpaceDN w:val="0"/>
              <w:adjustRightInd w:val="0"/>
              <w:jc w:val="center"/>
              <w:textAlignment w:val="baseline"/>
              <w:rPr>
                <w:rFonts w:eastAsia="Times New Roman"/>
              </w:rPr>
            </w:pPr>
            <w:r>
              <w:rPr>
                <w:rFonts w:eastAsia="Times New Roman"/>
              </w:rPr>
              <w:t>1000 mg</w:t>
            </w:r>
          </w:p>
        </w:tc>
      </w:tr>
      <w:tr w:rsidR="00FC70CB" w14:paraId="3D64EAA8" w14:textId="77777777" w:rsidTr="004C3948">
        <w:tc>
          <w:tcPr>
            <w:tcW w:w="9072" w:type="dxa"/>
            <w:gridSpan w:val="3"/>
            <w:tcBorders>
              <w:left w:val="nil"/>
              <w:bottom w:val="nil"/>
              <w:right w:val="nil"/>
            </w:tcBorders>
            <w:shd w:val="clear" w:color="auto" w:fill="auto"/>
          </w:tcPr>
          <w:p w14:paraId="0CDAD937" w14:textId="77777777" w:rsidR="00CD57A0" w:rsidRPr="000805EE" w:rsidRDefault="00CD57A0" w:rsidP="00CD57A0">
            <w:pPr>
              <w:overflowPunct w:val="0"/>
              <w:autoSpaceDE w:val="0"/>
              <w:autoSpaceDN w:val="0"/>
              <w:adjustRightInd w:val="0"/>
              <w:ind w:left="-115"/>
              <w:textAlignment w:val="baseline"/>
              <w:rPr>
                <w:rFonts w:eastAsia="Times New Roman"/>
                <w:lang w:val="en-GB"/>
              </w:rPr>
            </w:pPr>
            <w:r w:rsidRPr="00362093">
              <w:rPr>
                <w:rFonts w:eastAsia="Times New Roman"/>
                <w:vertAlign w:val="superscript"/>
              </w:rPr>
              <w:t>*</w:t>
            </w:r>
            <w:r>
              <w:rPr>
                <w:rFonts w:eastAsia="Times New Roman"/>
              </w:rPr>
              <w:t xml:space="preserve"> </w:t>
            </w:r>
            <w:r w:rsidRPr="000805EE">
              <w:rPr>
                <w:rFonts w:eastAsia="Times New Roman"/>
                <w:lang w:val="en-GB"/>
              </w:rPr>
              <w:t>Refers to the XALKORI 200 mg and 250 mg hard capsules.</w:t>
            </w:r>
          </w:p>
          <w:p w14:paraId="54EA58FE" w14:textId="55377269" w:rsidR="00FC70CB" w:rsidRDefault="00CD57A0" w:rsidP="00CD57A0">
            <w:pPr>
              <w:overflowPunct w:val="0"/>
              <w:autoSpaceDE w:val="0"/>
              <w:autoSpaceDN w:val="0"/>
              <w:adjustRightInd w:val="0"/>
              <w:ind w:left="-115"/>
              <w:textAlignment w:val="baseline"/>
              <w:rPr>
                <w:rFonts w:eastAsia="Times New Roman"/>
              </w:rPr>
            </w:pPr>
            <w:r w:rsidRPr="000805EE">
              <w:rPr>
                <w:rFonts w:eastAsia="Times New Roman"/>
                <w:b/>
                <w:bCs/>
                <w:vertAlign w:val="superscript"/>
                <w:lang w:val="en-GB"/>
              </w:rPr>
              <w:t>**</w:t>
            </w:r>
            <w:r w:rsidRPr="00406E14">
              <w:rPr>
                <w:rStyle w:val="CommentReference"/>
                <w:lang w:val="x-none"/>
              </w:rPr>
              <w:t xml:space="preserve"> </w:t>
            </w:r>
            <w:r w:rsidRPr="000805EE">
              <w:rPr>
                <w:lang w:val="en-GB"/>
              </w:rPr>
              <w:t>For paediatric patients with BSA &lt;1.34 m</w:t>
            </w:r>
            <w:r w:rsidRPr="000805EE">
              <w:rPr>
                <w:vertAlign w:val="superscript"/>
                <w:lang w:val="en-GB"/>
              </w:rPr>
              <w:t>2</w:t>
            </w:r>
            <w:r w:rsidRPr="000805EE">
              <w:rPr>
                <w:lang w:val="en-GB"/>
              </w:rPr>
              <w:t>, refer to Table 2.</w:t>
            </w:r>
          </w:p>
        </w:tc>
      </w:tr>
    </w:tbl>
    <w:p w14:paraId="638AF576" w14:textId="77777777" w:rsidR="00FC70CB" w:rsidRDefault="00FC70CB" w:rsidP="00FC70CB">
      <w:pPr>
        <w:tabs>
          <w:tab w:val="left" w:pos="288"/>
          <w:tab w:val="left" w:pos="605"/>
          <w:tab w:val="left" w:pos="720"/>
        </w:tabs>
        <w:rPr>
          <w:sz w:val="22"/>
        </w:rPr>
      </w:pPr>
    </w:p>
    <w:p w14:paraId="2705CEDA" w14:textId="77777777" w:rsidR="00CD57A0" w:rsidRPr="000805EE" w:rsidRDefault="00CD57A0" w:rsidP="00CD57A0">
      <w:pPr>
        <w:tabs>
          <w:tab w:val="left" w:pos="288"/>
          <w:tab w:val="left" w:pos="605"/>
          <w:tab w:val="left" w:pos="720"/>
        </w:tabs>
        <w:rPr>
          <w:rFonts w:eastAsia="Times New Roman"/>
          <w:sz w:val="22"/>
          <w:szCs w:val="22"/>
          <w:lang w:val="en-GB"/>
        </w:rPr>
      </w:pPr>
      <w:r w:rsidRPr="000805EE">
        <w:rPr>
          <w:sz w:val="22"/>
          <w:szCs w:val="22"/>
          <w:lang w:val="en-GB"/>
        </w:rPr>
        <w:t>For paediatric patients with BSA &lt;1.34 m</w:t>
      </w:r>
      <w:r w:rsidRPr="000805EE">
        <w:rPr>
          <w:sz w:val="22"/>
          <w:szCs w:val="22"/>
          <w:vertAlign w:val="superscript"/>
          <w:lang w:val="en-GB"/>
        </w:rPr>
        <w:t>2</w:t>
      </w:r>
      <w:r w:rsidRPr="000805EE">
        <w:rPr>
          <w:sz w:val="22"/>
          <w:szCs w:val="22"/>
          <w:lang w:val="en-GB"/>
        </w:rPr>
        <w:t xml:space="preserve">, the granules in capsules for opening formulation of XALKORI should be used. </w:t>
      </w:r>
      <w:r w:rsidRPr="000805EE">
        <w:rPr>
          <w:rFonts w:eastAsia="Times New Roman"/>
          <w:sz w:val="22"/>
          <w:szCs w:val="22"/>
          <w:lang w:val="en-GB"/>
        </w:rPr>
        <w:t>The recommended dosage for paediatric patients with BSA </w:t>
      </w:r>
      <w:r w:rsidRPr="000805EE">
        <w:rPr>
          <w:sz w:val="22"/>
          <w:szCs w:val="22"/>
          <w:lang w:val="en-GB"/>
        </w:rPr>
        <w:t>&lt;1.34 m</w:t>
      </w:r>
      <w:r w:rsidRPr="000805EE">
        <w:rPr>
          <w:sz w:val="22"/>
          <w:szCs w:val="22"/>
          <w:vertAlign w:val="superscript"/>
          <w:lang w:val="en-GB"/>
        </w:rPr>
        <w:t>2</w:t>
      </w:r>
      <w:r w:rsidRPr="000805EE">
        <w:rPr>
          <w:rFonts w:eastAsia="Times New Roman"/>
          <w:sz w:val="22"/>
          <w:szCs w:val="22"/>
          <w:lang w:val="en-GB"/>
        </w:rPr>
        <w:t xml:space="preserve"> is provided in Table 2.</w:t>
      </w:r>
    </w:p>
    <w:p w14:paraId="24DD478E" w14:textId="77777777" w:rsidR="00CD57A0" w:rsidRPr="000805EE" w:rsidRDefault="00CD57A0" w:rsidP="00CD57A0">
      <w:pPr>
        <w:tabs>
          <w:tab w:val="left" w:pos="288"/>
          <w:tab w:val="left" w:pos="605"/>
          <w:tab w:val="left" w:pos="720"/>
        </w:tabs>
        <w:rPr>
          <w:rFonts w:eastAsia="Times New Roman"/>
          <w:sz w:val="22"/>
          <w:szCs w:val="22"/>
          <w:lang w:val="en-GB"/>
        </w:rPr>
      </w:pPr>
    </w:p>
    <w:p w14:paraId="580EDB91" w14:textId="77777777" w:rsidR="00CD57A0" w:rsidRPr="000805EE" w:rsidRDefault="00CD57A0" w:rsidP="00CD57A0">
      <w:pPr>
        <w:tabs>
          <w:tab w:val="left" w:pos="288"/>
          <w:tab w:val="left" w:pos="605"/>
          <w:tab w:val="left" w:pos="720"/>
        </w:tabs>
        <w:rPr>
          <w:sz w:val="22"/>
          <w:lang w:val="en-GB"/>
        </w:rPr>
      </w:pPr>
      <w:r w:rsidRPr="000805EE">
        <w:rPr>
          <w:sz w:val="22"/>
          <w:szCs w:val="22"/>
          <w:lang w:val="en-GB"/>
        </w:rPr>
        <w:t xml:space="preserve">The granules are encapsulated into 3 dosage strengths: 20 mg, 50 mg and 150 mg crizotinib. </w:t>
      </w:r>
      <w:r w:rsidRPr="000805EE">
        <w:rPr>
          <w:rFonts w:eastAsia="Times New Roman"/>
          <w:sz w:val="22"/>
          <w:szCs w:val="22"/>
          <w:lang w:val="en-GB"/>
        </w:rPr>
        <w:t>If needed, attain the desired dose by combining different strengths of crizotinib granules in capsules for opening</w:t>
      </w:r>
      <w:r w:rsidRPr="000805EE">
        <w:rPr>
          <w:sz w:val="22"/>
          <w:szCs w:val="22"/>
          <w:lang w:val="en-GB"/>
        </w:rPr>
        <w:t xml:space="preserve">. No more than 4 capsules will be required for a single dose (see Table 2). </w:t>
      </w:r>
    </w:p>
    <w:p w14:paraId="4D0A205E" w14:textId="77777777" w:rsidR="00CD57A0" w:rsidRPr="000805EE" w:rsidRDefault="00CD57A0" w:rsidP="00CD57A0">
      <w:pPr>
        <w:tabs>
          <w:tab w:val="left" w:pos="288"/>
          <w:tab w:val="left" w:pos="605"/>
          <w:tab w:val="left" w:pos="720"/>
        </w:tabs>
        <w:rPr>
          <w:sz w:val="22"/>
          <w:lang w:val="en-GB"/>
        </w:rPr>
      </w:pPr>
    </w:p>
    <w:p w14:paraId="1888960F" w14:textId="77777777" w:rsidR="00CD57A0" w:rsidRPr="000805EE" w:rsidRDefault="00CD57A0" w:rsidP="00CD57A0">
      <w:pPr>
        <w:tabs>
          <w:tab w:val="left" w:pos="1166"/>
        </w:tabs>
        <w:ind w:left="1166" w:hanging="1166"/>
        <w:rPr>
          <w:rFonts w:eastAsia="Times New Roman"/>
          <w:b/>
          <w:bCs/>
          <w:sz w:val="22"/>
          <w:szCs w:val="22"/>
          <w:lang w:val="en-GB"/>
        </w:rPr>
      </w:pPr>
      <w:r w:rsidRPr="000805EE">
        <w:rPr>
          <w:rFonts w:eastAsia="Times New Roman"/>
          <w:b/>
          <w:bCs/>
          <w:sz w:val="22"/>
          <w:szCs w:val="22"/>
          <w:lang w:val="en-GB"/>
        </w:rPr>
        <w:t>Table 2.</w:t>
      </w:r>
      <w:r w:rsidRPr="000805EE">
        <w:rPr>
          <w:rFonts w:eastAsia="Times New Roman"/>
          <w:b/>
          <w:sz w:val="22"/>
          <w:szCs w:val="22"/>
          <w:lang w:val="en-GB"/>
        </w:rPr>
        <w:tab/>
        <w:t xml:space="preserve">Paediatric patients </w:t>
      </w:r>
      <w:r w:rsidRPr="000805EE">
        <w:rPr>
          <w:b/>
          <w:bCs/>
          <w:sz w:val="22"/>
          <w:szCs w:val="22"/>
          <w:lang w:val="en-GB"/>
        </w:rPr>
        <w:t>with body surface area (BSA) of 0.38 m</w:t>
      </w:r>
      <w:r w:rsidRPr="000805EE">
        <w:rPr>
          <w:b/>
          <w:bCs/>
          <w:sz w:val="22"/>
          <w:szCs w:val="22"/>
          <w:vertAlign w:val="superscript"/>
          <w:lang w:val="en-GB"/>
        </w:rPr>
        <w:t>2</w:t>
      </w:r>
      <w:r w:rsidRPr="000805EE">
        <w:rPr>
          <w:b/>
          <w:bCs/>
          <w:sz w:val="22"/>
          <w:szCs w:val="22"/>
          <w:lang w:val="en-GB"/>
        </w:rPr>
        <w:t xml:space="preserve"> to 1.33 m</w:t>
      </w:r>
      <w:r w:rsidRPr="000805EE">
        <w:rPr>
          <w:b/>
          <w:bCs/>
          <w:sz w:val="22"/>
          <w:szCs w:val="22"/>
          <w:vertAlign w:val="superscript"/>
          <w:lang w:val="en-GB"/>
        </w:rPr>
        <w:t>2</w:t>
      </w:r>
      <w:r w:rsidRPr="000805EE">
        <w:rPr>
          <w:rFonts w:eastAsia="Times New Roman"/>
          <w:b/>
          <w:sz w:val="22"/>
          <w:szCs w:val="22"/>
          <w:lang w:val="en-GB"/>
        </w:rPr>
        <w:t xml:space="preserve">: Recommended </w:t>
      </w:r>
      <w:r w:rsidRPr="000805EE">
        <w:rPr>
          <w:rFonts w:eastAsia="Times New Roman"/>
          <w:b/>
          <w:bCs/>
          <w:sz w:val="22"/>
          <w:szCs w:val="22"/>
          <w:lang w:val="en-GB"/>
        </w:rPr>
        <w:t>crizotinib granules</w:t>
      </w:r>
      <w:r w:rsidRPr="000805EE">
        <w:rPr>
          <w:rFonts w:eastAsia="Times New Roman"/>
          <w:b/>
          <w:bCs/>
          <w:sz w:val="22"/>
          <w:szCs w:val="22"/>
          <w:vertAlign w:val="superscript"/>
          <w:lang w:val="en-GB"/>
        </w:rPr>
        <w:t>*</w:t>
      </w:r>
      <w:r w:rsidRPr="000805EE">
        <w:rPr>
          <w:rFonts w:eastAsia="Times New Roman"/>
          <w:b/>
          <w:bCs/>
          <w:sz w:val="22"/>
          <w:szCs w:val="22"/>
          <w:lang w:val="en-GB"/>
        </w:rPr>
        <w:t xml:space="preserve"> starting dosage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CD57A0" w:rsidRPr="000805EE" w14:paraId="68C4CC23" w14:textId="77777777" w:rsidTr="00CF6C26">
        <w:trPr>
          <w:tblHeader/>
        </w:trPr>
        <w:tc>
          <w:tcPr>
            <w:tcW w:w="2808" w:type="dxa"/>
            <w:shd w:val="clear" w:color="auto" w:fill="auto"/>
          </w:tcPr>
          <w:p w14:paraId="4AF1841B" w14:textId="77777777" w:rsidR="00CD57A0" w:rsidRPr="000805EE" w:rsidRDefault="00CD57A0" w:rsidP="00CF6C26">
            <w:pPr>
              <w:rPr>
                <w:b/>
                <w:bCs/>
                <w:lang w:val="en-GB"/>
              </w:rPr>
            </w:pPr>
            <w:r w:rsidRPr="000805EE">
              <w:rPr>
                <w:b/>
                <w:bCs/>
                <w:lang w:val="en-GB"/>
              </w:rPr>
              <w:t>Body Surface Area (BSA)</w:t>
            </w:r>
            <w:r w:rsidRPr="000805EE">
              <w:rPr>
                <w:b/>
                <w:bCs/>
                <w:vertAlign w:val="superscript"/>
                <w:lang w:val="en-GB"/>
              </w:rPr>
              <w:t>**</w:t>
            </w:r>
          </w:p>
        </w:tc>
        <w:tc>
          <w:tcPr>
            <w:tcW w:w="4230" w:type="dxa"/>
            <w:shd w:val="clear" w:color="auto" w:fill="auto"/>
          </w:tcPr>
          <w:p w14:paraId="2E65E4AA" w14:textId="77777777" w:rsidR="00CD57A0" w:rsidRPr="000805EE" w:rsidRDefault="00CD57A0" w:rsidP="00CF6C26">
            <w:pPr>
              <w:jc w:val="center"/>
              <w:rPr>
                <w:b/>
                <w:bCs/>
                <w:lang w:val="en-GB"/>
              </w:rPr>
            </w:pPr>
            <w:r w:rsidRPr="000805EE">
              <w:rPr>
                <w:b/>
                <w:bCs/>
                <w:lang w:val="en-GB"/>
              </w:rPr>
              <w:t>Dose (Twice Daily)</w:t>
            </w:r>
          </w:p>
        </w:tc>
        <w:tc>
          <w:tcPr>
            <w:tcW w:w="1980" w:type="dxa"/>
            <w:shd w:val="clear" w:color="auto" w:fill="auto"/>
          </w:tcPr>
          <w:p w14:paraId="160213F8" w14:textId="77777777" w:rsidR="00CD57A0" w:rsidRPr="000805EE" w:rsidRDefault="00CD57A0" w:rsidP="00CF6C26">
            <w:pPr>
              <w:jc w:val="center"/>
              <w:rPr>
                <w:b/>
                <w:bCs/>
                <w:lang w:val="en-GB"/>
              </w:rPr>
            </w:pPr>
            <w:r w:rsidRPr="000805EE">
              <w:rPr>
                <w:b/>
                <w:bCs/>
                <w:lang w:val="en-GB"/>
              </w:rPr>
              <w:t>Total Daily Dose</w:t>
            </w:r>
          </w:p>
        </w:tc>
      </w:tr>
      <w:tr w:rsidR="00CD57A0" w:rsidRPr="000805EE" w14:paraId="19758DB9" w14:textId="77777777" w:rsidTr="00CF6C26">
        <w:tc>
          <w:tcPr>
            <w:tcW w:w="2808" w:type="dxa"/>
            <w:tcBorders>
              <w:bottom w:val="single" w:sz="4" w:space="0" w:color="auto"/>
            </w:tcBorders>
            <w:shd w:val="clear" w:color="auto" w:fill="auto"/>
          </w:tcPr>
          <w:p w14:paraId="60D839A6" w14:textId="77777777" w:rsidR="00CD57A0" w:rsidRPr="000805EE" w:rsidRDefault="00CD57A0" w:rsidP="00CF6C26">
            <w:pPr>
              <w:rPr>
                <w:lang w:val="en-GB"/>
              </w:rPr>
            </w:pPr>
            <w:r w:rsidRPr="000805EE">
              <w:rPr>
                <w:lang w:val="en-GB"/>
              </w:rPr>
              <w:t>0.38 to 0.46 m</w:t>
            </w:r>
            <w:r w:rsidRPr="000805EE">
              <w:rPr>
                <w:vertAlign w:val="superscript"/>
                <w:lang w:val="en-GB"/>
              </w:rPr>
              <w:t>2</w:t>
            </w:r>
          </w:p>
        </w:tc>
        <w:tc>
          <w:tcPr>
            <w:tcW w:w="4230" w:type="dxa"/>
            <w:tcBorders>
              <w:bottom w:val="single" w:sz="4" w:space="0" w:color="auto"/>
            </w:tcBorders>
            <w:shd w:val="clear" w:color="auto" w:fill="auto"/>
          </w:tcPr>
          <w:p w14:paraId="62287476" w14:textId="77777777" w:rsidR="00CD57A0" w:rsidRPr="000805EE" w:rsidRDefault="00CD57A0" w:rsidP="00CF6C26">
            <w:pPr>
              <w:jc w:val="center"/>
              <w:rPr>
                <w:lang w:val="en-GB"/>
              </w:rPr>
            </w:pPr>
            <w:r w:rsidRPr="000805EE">
              <w:rPr>
                <w:lang w:val="en-GB"/>
              </w:rPr>
              <w:t>120 mg</w:t>
            </w:r>
          </w:p>
          <w:p w14:paraId="4508C6EE" w14:textId="77777777" w:rsidR="00CD57A0" w:rsidRPr="000805EE" w:rsidRDefault="00CD57A0" w:rsidP="00CF6C26">
            <w:pPr>
              <w:jc w:val="center"/>
              <w:rPr>
                <w:lang w:val="en-GB"/>
              </w:rPr>
            </w:pPr>
            <w:r w:rsidRPr="000805EE">
              <w:rPr>
                <w:lang w:val="en-GB"/>
              </w:rPr>
              <w:t>(1 × 20 mg + 2 × 50 mg)</w:t>
            </w:r>
          </w:p>
        </w:tc>
        <w:tc>
          <w:tcPr>
            <w:tcW w:w="1980" w:type="dxa"/>
            <w:tcBorders>
              <w:bottom w:val="single" w:sz="4" w:space="0" w:color="auto"/>
            </w:tcBorders>
            <w:shd w:val="clear" w:color="auto" w:fill="auto"/>
            <w:vAlign w:val="center"/>
          </w:tcPr>
          <w:p w14:paraId="7CC48029" w14:textId="77777777" w:rsidR="00CD57A0" w:rsidRPr="000805EE" w:rsidRDefault="00CD57A0" w:rsidP="00CF6C26">
            <w:pPr>
              <w:jc w:val="center"/>
              <w:rPr>
                <w:lang w:val="en-GB"/>
              </w:rPr>
            </w:pPr>
            <w:r w:rsidRPr="000805EE">
              <w:rPr>
                <w:lang w:val="en-GB"/>
              </w:rPr>
              <w:t>240 mg</w:t>
            </w:r>
          </w:p>
        </w:tc>
      </w:tr>
      <w:tr w:rsidR="00CD57A0" w:rsidRPr="000805EE" w14:paraId="2E845595" w14:textId="77777777" w:rsidTr="00CF6C26">
        <w:tc>
          <w:tcPr>
            <w:tcW w:w="2808" w:type="dxa"/>
            <w:tcBorders>
              <w:bottom w:val="single" w:sz="4" w:space="0" w:color="auto"/>
            </w:tcBorders>
            <w:shd w:val="clear" w:color="auto" w:fill="auto"/>
          </w:tcPr>
          <w:p w14:paraId="4DCAAA2E" w14:textId="77777777" w:rsidR="00CD57A0" w:rsidRPr="000805EE" w:rsidRDefault="00CD57A0" w:rsidP="00CF6C26">
            <w:pPr>
              <w:rPr>
                <w:lang w:val="en-GB"/>
              </w:rPr>
            </w:pPr>
            <w:r w:rsidRPr="000805EE">
              <w:rPr>
                <w:lang w:val="en-GB"/>
              </w:rPr>
              <w:t>0.47 to 0.51 m</w:t>
            </w:r>
            <w:r w:rsidRPr="000805EE">
              <w:rPr>
                <w:vertAlign w:val="superscript"/>
                <w:lang w:val="en-GB"/>
              </w:rPr>
              <w:t>2</w:t>
            </w:r>
          </w:p>
        </w:tc>
        <w:tc>
          <w:tcPr>
            <w:tcW w:w="4230" w:type="dxa"/>
            <w:tcBorders>
              <w:bottom w:val="single" w:sz="4" w:space="0" w:color="auto"/>
            </w:tcBorders>
            <w:shd w:val="clear" w:color="auto" w:fill="auto"/>
          </w:tcPr>
          <w:p w14:paraId="72EF747C" w14:textId="77777777" w:rsidR="00CD57A0" w:rsidRPr="000805EE" w:rsidRDefault="00CD57A0" w:rsidP="00CF6C26">
            <w:pPr>
              <w:jc w:val="center"/>
              <w:rPr>
                <w:lang w:val="en-GB"/>
              </w:rPr>
            </w:pPr>
            <w:r w:rsidRPr="000805EE">
              <w:rPr>
                <w:lang w:val="en-GB"/>
              </w:rPr>
              <w:t>140 mg</w:t>
            </w:r>
          </w:p>
          <w:p w14:paraId="6754A7B7" w14:textId="77777777" w:rsidR="00CD57A0" w:rsidRPr="000805EE" w:rsidRDefault="00CD57A0" w:rsidP="00CF6C26">
            <w:pPr>
              <w:jc w:val="center"/>
              <w:rPr>
                <w:lang w:val="en-GB"/>
              </w:rPr>
            </w:pPr>
            <w:r w:rsidRPr="000805EE">
              <w:rPr>
                <w:lang w:val="en-GB"/>
              </w:rPr>
              <w:t>(2× 20 mg + 2 × 50 mg)</w:t>
            </w:r>
          </w:p>
        </w:tc>
        <w:tc>
          <w:tcPr>
            <w:tcW w:w="1980" w:type="dxa"/>
            <w:tcBorders>
              <w:bottom w:val="single" w:sz="4" w:space="0" w:color="auto"/>
            </w:tcBorders>
            <w:shd w:val="clear" w:color="auto" w:fill="auto"/>
            <w:vAlign w:val="center"/>
          </w:tcPr>
          <w:p w14:paraId="35B2FC43" w14:textId="77777777" w:rsidR="00CD57A0" w:rsidRPr="000805EE" w:rsidRDefault="00CD57A0" w:rsidP="00CF6C26">
            <w:pPr>
              <w:jc w:val="center"/>
              <w:rPr>
                <w:lang w:val="en-GB"/>
              </w:rPr>
            </w:pPr>
            <w:r w:rsidRPr="000805EE">
              <w:rPr>
                <w:lang w:val="en-GB"/>
              </w:rPr>
              <w:t>280 mg</w:t>
            </w:r>
          </w:p>
        </w:tc>
      </w:tr>
      <w:tr w:rsidR="00CD57A0" w:rsidRPr="000805EE" w14:paraId="37CECFCE" w14:textId="77777777" w:rsidTr="00CF6C26">
        <w:tc>
          <w:tcPr>
            <w:tcW w:w="2808" w:type="dxa"/>
            <w:tcBorders>
              <w:bottom w:val="single" w:sz="4" w:space="0" w:color="auto"/>
            </w:tcBorders>
            <w:shd w:val="clear" w:color="auto" w:fill="auto"/>
          </w:tcPr>
          <w:p w14:paraId="25D3F44C" w14:textId="77777777" w:rsidR="00CD57A0" w:rsidRPr="000805EE" w:rsidRDefault="00CD57A0" w:rsidP="00CF6C26">
            <w:pPr>
              <w:rPr>
                <w:lang w:val="en-GB"/>
              </w:rPr>
            </w:pPr>
            <w:r w:rsidRPr="000805EE">
              <w:rPr>
                <w:lang w:val="en-GB"/>
              </w:rPr>
              <w:t>0.52 to 0.61 m</w:t>
            </w:r>
            <w:r w:rsidRPr="000805EE">
              <w:rPr>
                <w:vertAlign w:val="superscript"/>
                <w:lang w:val="en-GB"/>
              </w:rPr>
              <w:t>2</w:t>
            </w:r>
          </w:p>
        </w:tc>
        <w:tc>
          <w:tcPr>
            <w:tcW w:w="4230" w:type="dxa"/>
            <w:tcBorders>
              <w:bottom w:val="single" w:sz="4" w:space="0" w:color="auto"/>
            </w:tcBorders>
            <w:shd w:val="clear" w:color="auto" w:fill="auto"/>
          </w:tcPr>
          <w:p w14:paraId="4F4FBFCE" w14:textId="77777777" w:rsidR="00CD57A0" w:rsidRPr="000805EE" w:rsidRDefault="00CD57A0" w:rsidP="00CF6C26">
            <w:pPr>
              <w:jc w:val="center"/>
              <w:rPr>
                <w:lang w:val="en-GB"/>
              </w:rPr>
            </w:pPr>
            <w:r w:rsidRPr="000805EE">
              <w:rPr>
                <w:lang w:val="en-GB"/>
              </w:rPr>
              <w:t>150 mg</w:t>
            </w:r>
          </w:p>
          <w:p w14:paraId="417E2484" w14:textId="77777777" w:rsidR="00CD57A0" w:rsidRPr="000805EE" w:rsidRDefault="00CD57A0" w:rsidP="00CF6C26">
            <w:pPr>
              <w:jc w:val="center"/>
              <w:rPr>
                <w:lang w:val="en-GB"/>
              </w:rPr>
            </w:pPr>
            <w:r w:rsidRPr="000805EE">
              <w:rPr>
                <w:rFonts w:eastAsia="Calibri"/>
                <w:lang w:val="en-GB"/>
              </w:rPr>
              <w:t>(1 </w:t>
            </w:r>
            <w:r w:rsidRPr="000805EE">
              <w:rPr>
                <w:lang w:val="en-GB"/>
              </w:rPr>
              <w:t>×</w:t>
            </w:r>
            <w:r w:rsidRPr="000805EE">
              <w:rPr>
                <w:rFonts w:eastAsia="Calibri"/>
                <w:lang w:val="en-GB"/>
              </w:rPr>
              <w:t> 150 mg)</w:t>
            </w:r>
          </w:p>
        </w:tc>
        <w:tc>
          <w:tcPr>
            <w:tcW w:w="1980" w:type="dxa"/>
            <w:tcBorders>
              <w:bottom w:val="single" w:sz="4" w:space="0" w:color="auto"/>
            </w:tcBorders>
            <w:shd w:val="clear" w:color="auto" w:fill="auto"/>
            <w:vAlign w:val="center"/>
          </w:tcPr>
          <w:p w14:paraId="1F4BBE43" w14:textId="77777777" w:rsidR="00CD57A0" w:rsidRPr="000805EE" w:rsidRDefault="00CD57A0" w:rsidP="00CF6C26">
            <w:pPr>
              <w:jc w:val="center"/>
              <w:rPr>
                <w:lang w:val="en-GB"/>
              </w:rPr>
            </w:pPr>
            <w:r w:rsidRPr="000805EE">
              <w:rPr>
                <w:lang w:val="en-GB"/>
              </w:rPr>
              <w:t>300 mg</w:t>
            </w:r>
          </w:p>
        </w:tc>
      </w:tr>
      <w:tr w:rsidR="00CD57A0" w:rsidRPr="000805EE" w14:paraId="488C8A86" w14:textId="77777777" w:rsidTr="00CF6C26">
        <w:tc>
          <w:tcPr>
            <w:tcW w:w="2808" w:type="dxa"/>
            <w:tcBorders>
              <w:bottom w:val="single" w:sz="4" w:space="0" w:color="auto"/>
            </w:tcBorders>
            <w:shd w:val="clear" w:color="auto" w:fill="auto"/>
          </w:tcPr>
          <w:p w14:paraId="1406E5E9" w14:textId="77777777" w:rsidR="00CD57A0" w:rsidRPr="000805EE" w:rsidRDefault="00CD57A0" w:rsidP="00CF6C26">
            <w:pPr>
              <w:rPr>
                <w:lang w:val="en-GB"/>
              </w:rPr>
            </w:pPr>
            <w:r w:rsidRPr="000805EE">
              <w:rPr>
                <w:lang w:val="en-GB"/>
              </w:rPr>
              <w:t>0.62 to 0.80 m</w:t>
            </w:r>
            <w:r w:rsidRPr="000805EE">
              <w:rPr>
                <w:vertAlign w:val="superscript"/>
                <w:lang w:val="en-GB"/>
              </w:rPr>
              <w:t>2</w:t>
            </w:r>
          </w:p>
        </w:tc>
        <w:tc>
          <w:tcPr>
            <w:tcW w:w="4230" w:type="dxa"/>
            <w:tcBorders>
              <w:bottom w:val="single" w:sz="4" w:space="0" w:color="auto"/>
            </w:tcBorders>
            <w:shd w:val="clear" w:color="auto" w:fill="auto"/>
          </w:tcPr>
          <w:p w14:paraId="67AEC77A" w14:textId="77777777" w:rsidR="00CD57A0" w:rsidRPr="000805EE" w:rsidRDefault="00CD57A0" w:rsidP="00CF6C26">
            <w:pPr>
              <w:jc w:val="center"/>
              <w:rPr>
                <w:lang w:val="en-GB"/>
              </w:rPr>
            </w:pPr>
            <w:r w:rsidRPr="000805EE">
              <w:rPr>
                <w:lang w:val="en-GB"/>
              </w:rPr>
              <w:t>200 mg</w:t>
            </w:r>
          </w:p>
          <w:p w14:paraId="37277720" w14:textId="77777777" w:rsidR="00CD57A0" w:rsidRPr="000805EE" w:rsidRDefault="00CD57A0" w:rsidP="00CF6C26">
            <w:pPr>
              <w:jc w:val="center"/>
              <w:rPr>
                <w:lang w:val="en-GB"/>
              </w:rPr>
            </w:pPr>
            <w:r w:rsidRPr="000805EE">
              <w:rPr>
                <w:rFonts w:eastAsia="Calibri"/>
                <w:lang w:val="en-GB"/>
              </w:rPr>
              <w:t>(1 </w:t>
            </w:r>
            <w:r w:rsidRPr="000805EE">
              <w:rPr>
                <w:lang w:val="en-GB"/>
              </w:rPr>
              <w:t>×</w:t>
            </w:r>
            <w:r w:rsidRPr="000805EE">
              <w:rPr>
                <w:rFonts w:eastAsia="Calibri"/>
                <w:lang w:val="en-GB"/>
              </w:rPr>
              <w:t> 50 mg + 1 </w:t>
            </w:r>
            <w:r w:rsidRPr="000805EE">
              <w:rPr>
                <w:lang w:val="en-GB"/>
              </w:rPr>
              <w:t>×</w:t>
            </w:r>
            <w:r w:rsidRPr="000805EE">
              <w:rPr>
                <w:rFonts w:eastAsia="Calibri"/>
                <w:lang w:val="en-GB"/>
              </w:rPr>
              <w:t> 150 mg)</w:t>
            </w:r>
          </w:p>
        </w:tc>
        <w:tc>
          <w:tcPr>
            <w:tcW w:w="1980" w:type="dxa"/>
            <w:tcBorders>
              <w:bottom w:val="single" w:sz="4" w:space="0" w:color="auto"/>
            </w:tcBorders>
            <w:shd w:val="clear" w:color="auto" w:fill="auto"/>
            <w:vAlign w:val="center"/>
          </w:tcPr>
          <w:p w14:paraId="0011DE5F" w14:textId="77777777" w:rsidR="00CD57A0" w:rsidRPr="000805EE" w:rsidRDefault="00CD57A0" w:rsidP="00CF6C26">
            <w:pPr>
              <w:jc w:val="center"/>
              <w:rPr>
                <w:lang w:val="en-GB"/>
              </w:rPr>
            </w:pPr>
            <w:r w:rsidRPr="000805EE">
              <w:rPr>
                <w:lang w:val="en-GB"/>
              </w:rPr>
              <w:t>400 mg</w:t>
            </w:r>
          </w:p>
        </w:tc>
      </w:tr>
      <w:tr w:rsidR="00CD57A0" w:rsidRPr="000805EE" w14:paraId="07C1A473" w14:textId="77777777" w:rsidTr="00CF6C26">
        <w:tc>
          <w:tcPr>
            <w:tcW w:w="2808" w:type="dxa"/>
            <w:tcBorders>
              <w:bottom w:val="single" w:sz="4" w:space="0" w:color="auto"/>
            </w:tcBorders>
            <w:shd w:val="clear" w:color="auto" w:fill="auto"/>
          </w:tcPr>
          <w:p w14:paraId="52AB105F" w14:textId="77777777" w:rsidR="00CD57A0" w:rsidRPr="000805EE" w:rsidRDefault="00CD57A0" w:rsidP="00CF6C26">
            <w:pPr>
              <w:keepNext/>
              <w:rPr>
                <w:lang w:val="en-GB"/>
              </w:rPr>
            </w:pPr>
            <w:r w:rsidRPr="000805EE">
              <w:rPr>
                <w:lang w:val="en-GB"/>
              </w:rPr>
              <w:t>0.81 to 0.97 m</w:t>
            </w:r>
            <w:r w:rsidRPr="000805EE">
              <w:rPr>
                <w:vertAlign w:val="superscript"/>
                <w:lang w:val="en-GB"/>
              </w:rPr>
              <w:t>2</w:t>
            </w:r>
          </w:p>
        </w:tc>
        <w:tc>
          <w:tcPr>
            <w:tcW w:w="4230" w:type="dxa"/>
            <w:tcBorders>
              <w:bottom w:val="single" w:sz="4" w:space="0" w:color="auto"/>
            </w:tcBorders>
            <w:shd w:val="clear" w:color="auto" w:fill="auto"/>
          </w:tcPr>
          <w:p w14:paraId="079FDDE3" w14:textId="77777777" w:rsidR="00CD57A0" w:rsidRPr="000805EE" w:rsidRDefault="00CD57A0" w:rsidP="00CF6C26">
            <w:pPr>
              <w:keepNext/>
              <w:jc w:val="center"/>
              <w:rPr>
                <w:lang w:val="en-GB"/>
              </w:rPr>
            </w:pPr>
            <w:r w:rsidRPr="000805EE">
              <w:rPr>
                <w:lang w:val="en-GB"/>
              </w:rPr>
              <w:t>250 mg</w:t>
            </w:r>
          </w:p>
          <w:p w14:paraId="1B100AFC" w14:textId="77777777" w:rsidR="00CD57A0" w:rsidRPr="000805EE" w:rsidRDefault="00CD57A0" w:rsidP="00CF6C26">
            <w:pPr>
              <w:keepNext/>
              <w:jc w:val="center"/>
              <w:rPr>
                <w:lang w:val="en-GB"/>
              </w:rPr>
            </w:pPr>
            <w:r w:rsidRPr="000805EE">
              <w:rPr>
                <w:rFonts w:eastAsia="Calibri"/>
                <w:lang w:val="en-GB"/>
              </w:rPr>
              <w:t>(2 </w:t>
            </w:r>
            <w:r w:rsidRPr="000805EE">
              <w:rPr>
                <w:lang w:val="en-GB"/>
              </w:rPr>
              <w:t>×</w:t>
            </w:r>
            <w:r w:rsidRPr="000805EE">
              <w:rPr>
                <w:rFonts w:eastAsia="Calibri"/>
                <w:lang w:val="en-GB"/>
              </w:rPr>
              <w:t> 50 mg + 1 </w:t>
            </w:r>
            <w:r w:rsidRPr="000805EE">
              <w:rPr>
                <w:lang w:val="en-GB"/>
              </w:rPr>
              <w:t>×</w:t>
            </w:r>
            <w:r w:rsidRPr="000805EE">
              <w:rPr>
                <w:rFonts w:eastAsia="Calibri"/>
                <w:lang w:val="en-GB"/>
              </w:rPr>
              <w:t> 150 mg)</w:t>
            </w:r>
          </w:p>
        </w:tc>
        <w:tc>
          <w:tcPr>
            <w:tcW w:w="1980" w:type="dxa"/>
            <w:tcBorders>
              <w:bottom w:val="single" w:sz="4" w:space="0" w:color="auto"/>
            </w:tcBorders>
            <w:shd w:val="clear" w:color="auto" w:fill="auto"/>
            <w:vAlign w:val="center"/>
          </w:tcPr>
          <w:p w14:paraId="51821DE4" w14:textId="77777777" w:rsidR="00CD57A0" w:rsidRPr="000805EE" w:rsidRDefault="00CD57A0" w:rsidP="00CF6C26">
            <w:pPr>
              <w:keepNext/>
              <w:jc w:val="center"/>
              <w:rPr>
                <w:lang w:val="en-GB"/>
              </w:rPr>
            </w:pPr>
            <w:r w:rsidRPr="000805EE">
              <w:rPr>
                <w:lang w:val="en-GB"/>
              </w:rPr>
              <w:t>500 mg</w:t>
            </w:r>
          </w:p>
        </w:tc>
      </w:tr>
      <w:tr w:rsidR="00CD57A0" w:rsidRPr="000805EE" w14:paraId="5E3F23DF" w14:textId="77777777" w:rsidTr="00CF6C26">
        <w:tc>
          <w:tcPr>
            <w:tcW w:w="2808" w:type="dxa"/>
            <w:tcBorders>
              <w:bottom w:val="single" w:sz="4" w:space="0" w:color="auto"/>
            </w:tcBorders>
            <w:shd w:val="clear" w:color="auto" w:fill="auto"/>
          </w:tcPr>
          <w:p w14:paraId="2ACE837B" w14:textId="77777777" w:rsidR="00CD57A0" w:rsidRPr="000805EE" w:rsidRDefault="00CD57A0" w:rsidP="00CF6C26">
            <w:pPr>
              <w:rPr>
                <w:lang w:val="en-GB"/>
              </w:rPr>
            </w:pPr>
            <w:r w:rsidRPr="000805EE">
              <w:rPr>
                <w:lang w:val="en-GB"/>
              </w:rPr>
              <w:t>0.98 to 1.16 m</w:t>
            </w:r>
            <w:r w:rsidRPr="000805EE">
              <w:rPr>
                <w:vertAlign w:val="superscript"/>
                <w:lang w:val="en-GB"/>
              </w:rPr>
              <w:t>2</w:t>
            </w:r>
          </w:p>
        </w:tc>
        <w:tc>
          <w:tcPr>
            <w:tcW w:w="4230" w:type="dxa"/>
            <w:tcBorders>
              <w:bottom w:val="single" w:sz="4" w:space="0" w:color="auto"/>
            </w:tcBorders>
            <w:shd w:val="clear" w:color="auto" w:fill="auto"/>
          </w:tcPr>
          <w:p w14:paraId="4F96C5E6" w14:textId="77777777" w:rsidR="00CD57A0" w:rsidRPr="000805EE" w:rsidRDefault="00CD57A0" w:rsidP="00CF6C26">
            <w:pPr>
              <w:jc w:val="center"/>
              <w:rPr>
                <w:lang w:val="en-GB"/>
              </w:rPr>
            </w:pPr>
            <w:r w:rsidRPr="000805EE">
              <w:rPr>
                <w:lang w:val="en-GB"/>
              </w:rPr>
              <w:t>300 mg</w:t>
            </w:r>
          </w:p>
          <w:p w14:paraId="6632D594" w14:textId="77777777" w:rsidR="00CD57A0" w:rsidRPr="000805EE" w:rsidRDefault="00CD57A0" w:rsidP="00CF6C26">
            <w:pPr>
              <w:jc w:val="center"/>
              <w:rPr>
                <w:lang w:val="en-GB"/>
              </w:rPr>
            </w:pPr>
            <w:r w:rsidRPr="000805EE">
              <w:rPr>
                <w:lang w:val="en-GB"/>
              </w:rPr>
              <w:t>(2 × 150 mg)</w:t>
            </w:r>
          </w:p>
        </w:tc>
        <w:tc>
          <w:tcPr>
            <w:tcW w:w="1980" w:type="dxa"/>
            <w:tcBorders>
              <w:bottom w:val="single" w:sz="4" w:space="0" w:color="auto"/>
            </w:tcBorders>
            <w:shd w:val="clear" w:color="auto" w:fill="auto"/>
            <w:vAlign w:val="center"/>
          </w:tcPr>
          <w:p w14:paraId="4738847A" w14:textId="77777777" w:rsidR="00CD57A0" w:rsidRPr="000805EE" w:rsidRDefault="00CD57A0" w:rsidP="00CF6C26">
            <w:pPr>
              <w:jc w:val="center"/>
              <w:rPr>
                <w:lang w:val="en-GB"/>
              </w:rPr>
            </w:pPr>
            <w:r w:rsidRPr="000805EE">
              <w:rPr>
                <w:lang w:val="en-GB"/>
              </w:rPr>
              <w:t>600 mg</w:t>
            </w:r>
          </w:p>
        </w:tc>
      </w:tr>
      <w:tr w:rsidR="00CD57A0" w:rsidRPr="000805EE" w14:paraId="2C0168D8" w14:textId="77777777" w:rsidTr="00CF6C26">
        <w:tc>
          <w:tcPr>
            <w:tcW w:w="2808" w:type="dxa"/>
            <w:tcBorders>
              <w:bottom w:val="single" w:sz="4" w:space="0" w:color="auto"/>
            </w:tcBorders>
            <w:shd w:val="clear" w:color="auto" w:fill="auto"/>
          </w:tcPr>
          <w:p w14:paraId="374FFCE7" w14:textId="77777777" w:rsidR="00CD57A0" w:rsidRPr="000805EE" w:rsidRDefault="00CD57A0" w:rsidP="00CF6C26">
            <w:pPr>
              <w:rPr>
                <w:lang w:val="en-GB"/>
              </w:rPr>
            </w:pPr>
            <w:r w:rsidRPr="000805EE">
              <w:rPr>
                <w:lang w:val="en-GB"/>
              </w:rPr>
              <w:t>1.17 to 1.33 m</w:t>
            </w:r>
            <w:r w:rsidRPr="000805EE">
              <w:rPr>
                <w:vertAlign w:val="superscript"/>
                <w:lang w:val="en-GB"/>
              </w:rPr>
              <w:t>2</w:t>
            </w:r>
          </w:p>
        </w:tc>
        <w:tc>
          <w:tcPr>
            <w:tcW w:w="4230" w:type="dxa"/>
            <w:tcBorders>
              <w:bottom w:val="single" w:sz="4" w:space="0" w:color="auto"/>
            </w:tcBorders>
            <w:shd w:val="clear" w:color="auto" w:fill="auto"/>
          </w:tcPr>
          <w:p w14:paraId="12A5EA0F" w14:textId="77777777" w:rsidR="00CD57A0" w:rsidRPr="000805EE" w:rsidRDefault="00CD57A0" w:rsidP="00CF6C26">
            <w:pPr>
              <w:jc w:val="center"/>
              <w:rPr>
                <w:lang w:val="en-GB"/>
              </w:rPr>
            </w:pPr>
            <w:r w:rsidRPr="000805EE">
              <w:rPr>
                <w:lang w:val="en-GB"/>
              </w:rPr>
              <w:t>350 mg</w:t>
            </w:r>
          </w:p>
          <w:p w14:paraId="02110783" w14:textId="77777777" w:rsidR="00CD57A0" w:rsidRPr="000805EE" w:rsidRDefault="00CD57A0" w:rsidP="00CF6C26">
            <w:pPr>
              <w:jc w:val="center"/>
              <w:rPr>
                <w:lang w:val="en-GB"/>
              </w:rPr>
            </w:pPr>
            <w:r w:rsidRPr="000805EE">
              <w:rPr>
                <w:lang w:val="en-GB"/>
              </w:rPr>
              <w:t>(1 × 50 mg + 2 × 150 mg)</w:t>
            </w:r>
          </w:p>
        </w:tc>
        <w:tc>
          <w:tcPr>
            <w:tcW w:w="1980" w:type="dxa"/>
            <w:tcBorders>
              <w:bottom w:val="single" w:sz="4" w:space="0" w:color="auto"/>
            </w:tcBorders>
            <w:shd w:val="clear" w:color="auto" w:fill="auto"/>
            <w:vAlign w:val="center"/>
          </w:tcPr>
          <w:p w14:paraId="6259D9B2" w14:textId="77777777" w:rsidR="00CD57A0" w:rsidRPr="000805EE" w:rsidRDefault="00CD57A0" w:rsidP="00CF6C26">
            <w:pPr>
              <w:jc w:val="center"/>
              <w:rPr>
                <w:lang w:val="en-GB"/>
              </w:rPr>
            </w:pPr>
            <w:r w:rsidRPr="000805EE">
              <w:rPr>
                <w:lang w:val="en-GB"/>
              </w:rPr>
              <w:t>700 mg</w:t>
            </w:r>
          </w:p>
        </w:tc>
      </w:tr>
      <w:tr w:rsidR="00CD57A0" w:rsidRPr="000805EE" w14:paraId="42848DA5" w14:textId="77777777" w:rsidTr="00CF6C26">
        <w:tc>
          <w:tcPr>
            <w:tcW w:w="9018" w:type="dxa"/>
            <w:gridSpan w:val="3"/>
            <w:tcBorders>
              <w:top w:val="single" w:sz="4" w:space="0" w:color="auto"/>
              <w:left w:val="nil"/>
              <w:bottom w:val="nil"/>
              <w:right w:val="nil"/>
            </w:tcBorders>
            <w:shd w:val="clear" w:color="auto" w:fill="auto"/>
          </w:tcPr>
          <w:p w14:paraId="4D1FF585" w14:textId="77777777" w:rsidR="00CD57A0" w:rsidRPr="000805EE" w:rsidRDefault="00CD57A0" w:rsidP="00CF6C26">
            <w:pPr>
              <w:rPr>
                <w:lang w:val="en-GB"/>
              </w:rPr>
            </w:pPr>
            <w:r w:rsidRPr="000805EE">
              <w:rPr>
                <w:vertAlign w:val="superscript"/>
                <w:lang w:val="en-GB"/>
              </w:rPr>
              <w:t>*</w:t>
            </w:r>
            <w:r w:rsidRPr="000805EE">
              <w:rPr>
                <w:lang w:val="en-GB"/>
              </w:rPr>
              <w:t xml:space="preserve"> Refers to the 20 mg, 50 mg and 150 mg crizotinib granules in capsules for opening.</w:t>
            </w:r>
          </w:p>
          <w:p w14:paraId="5E1ABAFE" w14:textId="77777777" w:rsidR="00CD57A0" w:rsidRPr="000805EE" w:rsidRDefault="00CD57A0" w:rsidP="00CF6C26">
            <w:pPr>
              <w:rPr>
                <w:lang w:val="en-GB"/>
              </w:rPr>
            </w:pPr>
            <w:r w:rsidRPr="000805EE">
              <w:rPr>
                <w:vertAlign w:val="superscript"/>
                <w:lang w:val="en-GB"/>
              </w:rPr>
              <w:t>**</w:t>
            </w:r>
            <w:r w:rsidRPr="000805EE">
              <w:rPr>
                <w:lang w:val="en-GB"/>
              </w:rPr>
              <w:t xml:space="preserve"> The recommended dosage for patients with a BSA less than 0.38 m</w:t>
            </w:r>
            <w:r w:rsidRPr="000805EE">
              <w:rPr>
                <w:vertAlign w:val="superscript"/>
                <w:lang w:val="en-GB"/>
              </w:rPr>
              <w:t>2</w:t>
            </w:r>
            <w:r w:rsidRPr="000805EE">
              <w:rPr>
                <w:lang w:val="en-GB"/>
              </w:rPr>
              <w:t xml:space="preserve"> has not been established. For paediatric patients with BSA ≥1.34 m</w:t>
            </w:r>
            <w:r w:rsidRPr="000805EE">
              <w:rPr>
                <w:vertAlign w:val="superscript"/>
                <w:lang w:val="en-GB"/>
              </w:rPr>
              <w:t>2</w:t>
            </w:r>
            <w:r w:rsidRPr="000805EE">
              <w:rPr>
                <w:lang w:val="en-GB"/>
              </w:rPr>
              <w:t>, refer to Table 1.</w:t>
            </w:r>
          </w:p>
        </w:tc>
      </w:tr>
    </w:tbl>
    <w:p w14:paraId="723AD7F1" w14:textId="77777777" w:rsidR="00CD57A0" w:rsidRPr="000805EE" w:rsidRDefault="00CD57A0" w:rsidP="00CD57A0">
      <w:pPr>
        <w:pStyle w:val="Paragraph"/>
        <w:spacing w:after="0"/>
        <w:rPr>
          <w:sz w:val="22"/>
          <w:szCs w:val="22"/>
          <w:lang w:val="en-GB"/>
        </w:rPr>
      </w:pPr>
    </w:p>
    <w:p w14:paraId="567B330F" w14:textId="77777777" w:rsidR="00CD57A0" w:rsidRPr="000805EE" w:rsidRDefault="00CD57A0" w:rsidP="00CD57A0">
      <w:pPr>
        <w:tabs>
          <w:tab w:val="left" w:pos="288"/>
          <w:tab w:val="left" w:pos="605"/>
          <w:tab w:val="left" w:pos="720"/>
        </w:tabs>
        <w:rPr>
          <w:sz w:val="22"/>
          <w:lang w:val="en-GB"/>
        </w:rPr>
      </w:pPr>
      <w:r w:rsidRPr="000805EE">
        <w:rPr>
          <w:rFonts w:eastAsia="Times New Roman"/>
          <w:sz w:val="22"/>
          <w:szCs w:val="22"/>
          <w:lang w:val="en-GB"/>
        </w:rPr>
        <w:t xml:space="preserve">Administer crizotinib to paediatric patients under adult supervision. </w:t>
      </w:r>
    </w:p>
    <w:p w14:paraId="04795B34" w14:textId="77777777" w:rsidR="00CD57A0" w:rsidRDefault="00CD57A0" w:rsidP="00FC70CB">
      <w:pPr>
        <w:keepNext/>
        <w:rPr>
          <w:i/>
          <w:sz w:val="22"/>
        </w:rPr>
      </w:pPr>
    </w:p>
    <w:p w14:paraId="64F7A62D" w14:textId="6F0DEE3C" w:rsidR="00FC70CB" w:rsidRPr="003741A7" w:rsidRDefault="00FC70CB" w:rsidP="00FC70CB">
      <w:pPr>
        <w:keepNext/>
        <w:rPr>
          <w:i/>
          <w:sz w:val="22"/>
        </w:rPr>
      </w:pPr>
      <w:r w:rsidRPr="003741A7">
        <w:rPr>
          <w:i/>
          <w:sz w:val="22"/>
        </w:rPr>
        <w:t>Dose adjustments</w:t>
      </w:r>
    </w:p>
    <w:p w14:paraId="0BAF0549" w14:textId="77777777" w:rsidR="00FC70CB" w:rsidRDefault="00FC70CB" w:rsidP="00FC70CB">
      <w:pPr>
        <w:pStyle w:val="Paragraph"/>
        <w:spacing w:after="0"/>
        <w:rPr>
          <w:sz w:val="22"/>
          <w:szCs w:val="18"/>
          <w:lang w:val="en-GB"/>
        </w:rPr>
      </w:pPr>
      <w:r>
        <w:rPr>
          <w:sz w:val="22"/>
          <w:szCs w:val="18"/>
          <w:lang w:val="en-GB"/>
        </w:rPr>
        <w:t xml:space="preserve">Dosing interruption and/or dose reduction may be required based on individual safety and tolerability. </w:t>
      </w:r>
    </w:p>
    <w:p w14:paraId="546A7B70" w14:textId="77777777" w:rsidR="00FC70CB" w:rsidRDefault="00FC70CB" w:rsidP="00FC70CB">
      <w:pPr>
        <w:pStyle w:val="Paragraph"/>
        <w:spacing w:after="0"/>
        <w:rPr>
          <w:sz w:val="22"/>
          <w:szCs w:val="18"/>
          <w:lang w:val="en-GB"/>
        </w:rPr>
      </w:pPr>
    </w:p>
    <w:p w14:paraId="140E6131" w14:textId="77777777" w:rsidR="00FC70CB" w:rsidRDefault="00FC70CB" w:rsidP="00FC70CB">
      <w:pPr>
        <w:pStyle w:val="Paragraph"/>
        <w:spacing w:after="0"/>
        <w:rPr>
          <w:sz w:val="22"/>
          <w:szCs w:val="18"/>
          <w:lang w:val="en-GB"/>
        </w:rPr>
      </w:pPr>
      <w:r>
        <w:rPr>
          <w:sz w:val="22"/>
          <w:szCs w:val="18"/>
          <w:lang w:val="en-GB"/>
        </w:rPr>
        <w:t xml:space="preserve">Adult </w:t>
      </w:r>
      <w:r>
        <w:rPr>
          <w:sz w:val="22"/>
          <w:szCs w:val="22"/>
          <w:lang w:val="en-GB"/>
        </w:rPr>
        <w:t>patients with ALK</w:t>
      </w:r>
      <w:r>
        <w:rPr>
          <w:sz w:val="22"/>
          <w:szCs w:val="22"/>
          <w:lang w:val="en-GB"/>
        </w:rPr>
        <w:noBreakHyphen/>
        <w:t>positive or ROS1</w:t>
      </w:r>
      <w:r>
        <w:rPr>
          <w:sz w:val="22"/>
          <w:szCs w:val="22"/>
          <w:lang w:val="en-GB"/>
        </w:rPr>
        <w:noBreakHyphen/>
        <w:t>positive advanced NSCLC</w:t>
      </w:r>
    </w:p>
    <w:p w14:paraId="06B33EB1" w14:textId="1B30F805" w:rsidR="00F46662" w:rsidRDefault="002C52FF" w:rsidP="00FC70CB">
      <w:pPr>
        <w:pStyle w:val="Paragraph"/>
        <w:spacing w:after="0"/>
        <w:rPr>
          <w:sz w:val="22"/>
          <w:szCs w:val="18"/>
          <w:lang w:val="en-GB"/>
        </w:rPr>
      </w:pPr>
      <w:r>
        <w:rPr>
          <w:sz w:val="22"/>
          <w:szCs w:val="18"/>
          <w:lang w:val="en-GB"/>
        </w:rPr>
        <w:t xml:space="preserve">In 1722 </w:t>
      </w:r>
      <w:r w:rsidR="003D25ED">
        <w:rPr>
          <w:sz w:val="22"/>
          <w:szCs w:val="18"/>
          <w:lang w:val="en-GB"/>
        </w:rPr>
        <w:t xml:space="preserve">adult </w:t>
      </w:r>
      <w:r>
        <w:rPr>
          <w:sz w:val="22"/>
          <w:szCs w:val="18"/>
          <w:lang w:val="en-GB"/>
        </w:rPr>
        <w:t>patients treated with crizotinib with either ALK</w:t>
      </w:r>
      <w:r>
        <w:rPr>
          <w:sz w:val="22"/>
          <w:szCs w:val="18"/>
          <w:lang w:val="en-GB"/>
        </w:rPr>
        <w:noBreakHyphen/>
        <w:t>positive or ROS1</w:t>
      </w:r>
      <w:r>
        <w:rPr>
          <w:sz w:val="22"/>
          <w:szCs w:val="18"/>
          <w:lang w:val="en-GB"/>
        </w:rPr>
        <w:noBreakHyphen/>
        <w:t>positive NSCLC across clinical studies, t</w:t>
      </w:r>
      <w:r w:rsidRPr="003741A7">
        <w:rPr>
          <w:color w:val="000000"/>
          <w:sz w:val="22"/>
        </w:rPr>
        <w:t xml:space="preserve">he most frequent adverse reactions (≥3%) associated with dosing interruptions were neutropenia, elevated transaminases, vomiting, and nausea. The most frequent adverse reactions (≥3%) associated with dose reductions were elevated transaminases and neutropenia. </w:t>
      </w:r>
      <w:r>
        <w:rPr>
          <w:sz w:val="22"/>
          <w:szCs w:val="18"/>
          <w:lang w:val="en-GB"/>
        </w:rPr>
        <w:t xml:space="preserve">If dose reduction is necessary for patients treated with crizotinib 250 mg orally twice daily, then the dose of </w:t>
      </w:r>
      <w:r>
        <w:rPr>
          <w:color w:val="000000"/>
          <w:sz w:val="22"/>
          <w:szCs w:val="18"/>
          <w:lang w:val="en-GB"/>
        </w:rPr>
        <w:t>crizotinib</w:t>
      </w:r>
      <w:r>
        <w:rPr>
          <w:sz w:val="22"/>
          <w:szCs w:val="18"/>
          <w:lang w:val="en-GB"/>
        </w:rPr>
        <w:t xml:space="preserve"> should be reduced as below. </w:t>
      </w:r>
    </w:p>
    <w:p w14:paraId="2578AE05" w14:textId="77777777" w:rsidR="00F46662" w:rsidRDefault="002C52FF">
      <w:pPr>
        <w:pStyle w:val="Paragraph"/>
        <w:numPr>
          <w:ilvl w:val="0"/>
          <w:numId w:val="37"/>
        </w:numPr>
        <w:spacing w:after="0"/>
        <w:ind w:left="714" w:hanging="357"/>
        <w:rPr>
          <w:sz w:val="22"/>
          <w:szCs w:val="18"/>
          <w:lang w:val="en-GB"/>
        </w:rPr>
      </w:pPr>
      <w:r>
        <w:rPr>
          <w:sz w:val="22"/>
          <w:szCs w:val="18"/>
          <w:lang w:val="en-GB"/>
        </w:rPr>
        <w:t>First dose reduction: XALKORI 200 mg taken orally twice daily</w:t>
      </w:r>
    </w:p>
    <w:p w14:paraId="21B8C59E" w14:textId="77777777" w:rsidR="00F46662" w:rsidRDefault="002C52FF">
      <w:pPr>
        <w:pStyle w:val="Paragraph"/>
        <w:numPr>
          <w:ilvl w:val="0"/>
          <w:numId w:val="37"/>
        </w:numPr>
        <w:spacing w:after="0"/>
        <w:ind w:left="714" w:hanging="357"/>
        <w:rPr>
          <w:sz w:val="22"/>
          <w:szCs w:val="18"/>
          <w:lang w:val="en-GB"/>
        </w:rPr>
      </w:pPr>
      <w:r>
        <w:rPr>
          <w:sz w:val="22"/>
          <w:szCs w:val="18"/>
          <w:lang w:val="en-GB"/>
        </w:rPr>
        <w:t>Second dose reduction: XALKORI 250 mg taken orally once daily</w:t>
      </w:r>
    </w:p>
    <w:p w14:paraId="48820308" w14:textId="77777777" w:rsidR="00F46662" w:rsidRDefault="002C52FF">
      <w:pPr>
        <w:pStyle w:val="Paragraph"/>
        <w:numPr>
          <w:ilvl w:val="0"/>
          <w:numId w:val="37"/>
        </w:numPr>
        <w:spacing w:after="0"/>
        <w:rPr>
          <w:sz w:val="22"/>
          <w:szCs w:val="18"/>
          <w:lang w:val="en-GB"/>
        </w:rPr>
      </w:pPr>
      <w:r>
        <w:rPr>
          <w:sz w:val="22"/>
          <w:szCs w:val="18"/>
          <w:lang w:val="en-GB"/>
        </w:rPr>
        <w:t>Permanently discontinue if unable to tolerate XALKORI 250 mg taken orally once daily</w:t>
      </w:r>
    </w:p>
    <w:p w14:paraId="3EBB326E" w14:textId="77777777" w:rsidR="00F46662" w:rsidRPr="003741A7" w:rsidRDefault="00F46662">
      <w:pPr>
        <w:pStyle w:val="Paragraph"/>
        <w:spacing w:after="0"/>
        <w:rPr>
          <w:color w:val="000000"/>
          <w:kern w:val="32"/>
          <w:sz w:val="22"/>
          <w:lang w:val="en-GB"/>
        </w:rPr>
      </w:pPr>
    </w:p>
    <w:p w14:paraId="2E8A8EB6" w14:textId="66C11501" w:rsidR="00F46662" w:rsidRDefault="002C52FF">
      <w:pPr>
        <w:pStyle w:val="Paragraph"/>
        <w:spacing w:after="0"/>
        <w:rPr>
          <w:color w:val="000000"/>
          <w:kern w:val="32"/>
          <w:sz w:val="22"/>
          <w:szCs w:val="18"/>
          <w:lang w:val="en-GB"/>
        </w:rPr>
      </w:pPr>
      <w:r>
        <w:rPr>
          <w:color w:val="000000"/>
          <w:kern w:val="32"/>
          <w:sz w:val="22"/>
          <w:szCs w:val="18"/>
          <w:lang w:val="en-GB"/>
        </w:rPr>
        <w:t>Dose reduction guidelines for h</w:t>
      </w:r>
      <w:r>
        <w:rPr>
          <w:kern w:val="32"/>
          <w:sz w:val="22"/>
          <w:szCs w:val="18"/>
          <w:lang w:val="en-GB"/>
        </w:rPr>
        <w:t>a</w:t>
      </w:r>
      <w:r>
        <w:rPr>
          <w:color w:val="000000"/>
          <w:kern w:val="32"/>
          <w:sz w:val="22"/>
          <w:szCs w:val="18"/>
          <w:lang w:val="en-GB"/>
        </w:rPr>
        <w:t>ematological and non</w:t>
      </w:r>
      <w:r>
        <w:rPr>
          <w:color w:val="000000"/>
          <w:kern w:val="32"/>
          <w:sz w:val="22"/>
          <w:szCs w:val="18"/>
          <w:lang w:val="en-GB"/>
        </w:rPr>
        <w:noBreakHyphen/>
        <w:t>haematological toxicities are provided in Tables </w:t>
      </w:r>
      <w:r w:rsidR="001407D0">
        <w:rPr>
          <w:color w:val="000000"/>
          <w:kern w:val="32"/>
          <w:sz w:val="22"/>
          <w:szCs w:val="18"/>
          <w:lang w:val="en-GB"/>
        </w:rPr>
        <w:t>3</w:t>
      </w:r>
      <w:r>
        <w:rPr>
          <w:color w:val="000000"/>
          <w:kern w:val="32"/>
          <w:sz w:val="22"/>
          <w:szCs w:val="18"/>
          <w:lang w:val="en-GB"/>
        </w:rPr>
        <w:t xml:space="preserve"> and </w:t>
      </w:r>
      <w:r w:rsidR="001407D0">
        <w:rPr>
          <w:color w:val="000000"/>
          <w:kern w:val="32"/>
          <w:sz w:val="22"/>
          <w:szCs w:val="18"/>
          <w:lang w:val="en-GB"/>
        </w:rPr>
        <w:t>4</w:t>
      </w:r>
      <w:r>
        <w:rPr>
          <w:color w:val="000000"/>
          <w:kern w:val="32"/>
          <w:sz w:val="22"/>
          <w:szCs w:val="18"/>
          <w:lang w:val="en-GB"/>
        </w:rPr>
        <w:t>. For patients treated with a lower dose of crizotinib than 250 mg twice daily, then follow the dose reduction guidelines provided in Tables </w:t>
      </w:r>
      <w:r w:rsidR="001407D0">
        <w:rPr>
          <w:color w:val="000000"/>
          <w:kern w:val="32"/>
          <w:sz w:val="22"/>
          <w:szCs w:val="18"/>
          <w:lang w:val="en-GB"/>
        </w:rPr>
        <w:t>3</w:t>
      </w:r>
      <w:r>
        <w:rPr>
          <w:color w:val="000000"/>
          <w:kern w:val="32"/>
          <w:sz w:val="22"/>
          <w:szCs w:val="18"/>
          <w:lang w:val="en-GB"/>
        </w:rPr>
        <w:t xml:space="preserve"> and </w:t>
      </w:r>
      <w:r w:rsidR="001407D0">
        <w:rPr>
          <w:color w:val="000000"/>
          <w:kern w:val="32"/>
          <w:sz w:val="22"/>
          <w:szCs w:val="18"/>
          <w:lang w:val="en-GB"/>
        </w:rPr>
        <w:t>4</w:t>
      </w:r>
      <w:r>
        <w:rPr>
          <w:color w:val="000000"/>
          <w:kern w:val="32"/>
          <w:sz w:val="22"/>
          <w:szCs w:val="18"/>
          <w:lang w:val="en-GB"/>
        </w:rPr>
        <w:t xml:space="preserve"> accordingly.</w:t>
      </w:r>
    </w:p>
    <w:p w14:paraId="1491B369" w14:textId="77777777" w:rsidR="00F46662" w:rsidRDefault="00F46662">
      <w:pPr>
        <w:pStyle w:val="Paragraph"/>
        <w:spacing w:after="0"/>
        <w:rPr>
          <w:sz w:val="22"/>
          <w:szCs w:val="18"/>
          <w:lang w:val="en-GB"/>
        </w:rPr>
      </w:pPr>
    </w:p>
    <w:p w14:paraId="349C8E13" w14:textId="51D55C7C" w:rsidR="00F46662" w:rsidRPr="004457F1" w:rsidRDefault="002C52FF" w:rsidP="003741A7">
      <w:pPr>
        <w:pStyle w:val="TableText0"/>
        <w:keepNext/>
        <w:tabs>
          <w:tab w:val="left" w:pos="1166"/>
        </w:tabs>
        <w:rPr>
          <w:rStyle w:val="TableText12"/>
          <w:rFonts w:cs="Times New Roman"/>
          <w:b/>
          <w:sz w:val="22"/>
          <w:szCs w:val="18"/>
          <w:lang w:val="en-GB"/>
        </w:rPr>
      </w:pPr>
      <w:r>
        <w:rPr>
          <w:rStyle w:val="TableText12"/>
          <w:rFonts w:cs="Times New Roman"/>
          <w:b/>
          <w:sz w:val="22"/>
          <w:szCs w:val="18"/>
          <w:lang w:val="en-GB"/>
        </w:rPr>
        <w:t>Table </w:t>
      </w:r>
      <w:r w:rsidR="005F5D87">
        <w:rPr>
          <w:rStyle w:val="TableText12"/>
          <w:rFonts w:cs="Times New Roman"/>
          <w:b/>
          <w:sz w:val="22"/>
          <w:szCs w:val="18"/>
          <w:lang w:val="en-GB"/>
        </w:rPr>
        <w:t>3</w:t>
      </w:r>
      <w:r>
        <w:rPr>
          <w:rStyle w:val="TableText12"/>
          <w:rFonts w:cs="Times New Roman"/>
          <w:b/>
          <w:sz w:val="22"/>
          <w:szCs w:val="18"/>
          <w:lang w:val="en-GB"/>
        </w:rPr>
        <w:t>.</w:t>
      </w:r>
      <w:r>
        <w:rPr>
          <w:rStyle w:val="TableText12"/>
          <w:rFonts w:cs="Times New Roman"/>
          <w:b/>
          <w:sz w:val="22"/>
          <w:szCs w:val="18"/>
          <w:lang w:val="en-GB"/>
        </w:rPr>
        <w:tab/>
      </w:r>
      <w:r w:rsidR="00302D4F" w:rsidRPr="004457F1">
        <w:rPr>
          <w:rStyle w:val="TableText12"/>
          <w:rFonts w:cs="Times New Roman"/>
          <w:b/>
          <w:sz w:val="22"/>
          <w:szCs w:val="18"/>
          <w:lang w:val="en-GB"/>
        </w:rPr>
        <w:t xml:space="preserve">Adult patients: </w:t>
      </w:r>
      <w:r w:rsidRPr="004457F1">
        <w:rPr>
          <w:rFonts w:cs="Times New Roman"/>
          <w:b/>
          <w:color w:val="000000"/>
          <w:sz w:val="22"/>
          <w:szCs w:val="18"/>
          <w:lang w:val="en-GB"/>
        </w:rPr>
        <w:t>XALKORI</w:t>
      </w:r>
      <w:r w:rsidRPr="004457F1">
        <w:rPr>
          <w:rStyle w:val="TableText12"/>
          <w:rFonts w:cs="Times New Roman"/>
          <w:b/>
          <w:sz w:val="22"/>
          <w:szCs w:val="18"/>
          <w:lang w:val="en-GB"/>
        </w:rPr>
        <w:t xml:space="preserve"> dose modification–haematological toxicities</w:t>
      </w:r>
      <w:r w:rsidRPr="004457F1">
        <w:rPr>
          <w:rStyle w:val="TableText12"/>
          <w:rFonts w:cs="Times New Roman"/>
          <w:b/>
          <w:sz w:val="22"/>
          <w:szCs w:val="18"/>
          <w:vertAlign w:val="superscript"/>
          <w:lang w:val="en-GB"/>
        </w:rPr>
        <w:t>a,b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592"/>
      </w:tblGrid>
      <w:tr w:rsidR="00F46662" w:rsidRPr="004457F1" w14:paraId="5B42D452" w14:textId="77777777" w:rsidTr="003741A7">
        <w:tc>
          <w:tcPr>
            <w:tcW w:w="3402" w:type="dxa"/>
          </w:tcPr>
          <w:p w14:paraId="75033AF4" w14:textId="77777777" w:rsidR="00F46662" w:rsidRPr="003741A7" w:rsidRDefault="002C52FF" w:rsidP="003741A7">
            <w:pPr>
              <w:keepNext/>
              <w:rPr>
                <w:b/>
                <w:sz w:val="22"/>
              </w:rPr>
            </w:pPr>
            <w:r w:rsidRPr="003741A7">
              <w:rPr>
                <w:b/>
                <w:sz w:val="22"/>
              </w:rPr>
              <w:t>CTCAE</w:t>
            </w:r>
            <w:r w:rsidRPr="003741A7">
              <w:rPr>
                <w:b/>
                <w:sz w:val="22"/>
                <w:vertAlign w:val="superscript"/>
              </w:rPr>
              <w:t>c</w:t>
            </w:r>
            <w:r w:rsidRPr="003741A7">
              <w:rPr>
                <w:b/>
                <w:sz w:val="22"/>
              </w:rPr>
              <w:t xml:space="preserve"> Grade</w:t>
            </w:r>
          </w:p>
        </w:tc>
        <w:tc>
          <w:tcPr>
            <w:tcW w:w="5670" w:type="dxa"/>
          </w:tcPr>
          <w:p w14:paraId="17F98A7E" w14:textId="0149DEDC" w:rsidR="00F46662" w:rsidRPr="003741A7" w:rsidRDefault="002C52FF" w:rsidP="003741A7">
            <w:pPr>
              <w:keepNext/>
              <w:rPr>
                <w:b/>
                <w:sz w:val="22"/>
              </w:rPr>
            </w:pPr>
            <w:r w:rsidRPr="003741A7">
              <w:rPr>
                <w:b/>
                <w:color w:val="000000"/>
                <w:sz w:val="22"/>
              </w:rPr>
              <w:t>XALKORI</w:t>
            </w:r>
            <w:r w:rsidRPr="003741A7">
              <w:rPr>
                <w:b/>
                <w:sz w:val="22"/>
              </w:rPr>
              <w:t xml:space="preserve"> </w:t>
            </w:r>
            <w:r w:rsidR="00045CA5">
              <w:rPr>
                <w:b/>
                <w:sz w:val="22"/>
              </w:rPr>
              <w:t>T</w:t>
            </w:r>
            <w:r w:rsidRPr="003741A7">
              <w:rPr>
                <w:b/>
                <w:sz w:val="22"/>
              </w:rPr>
              <w:t>reatment</w:t>
            </w:r>
          </w:p>
        </w:tc>
      </w:tr>
      <w:tr w:rsidR="00F46662" w:rsidRPr="004457F1" w14:paraId="470E5E86" w14:textId="77777777" w:rsidTr="003741A7">
        <w:tc>
          <w:tcPr>
            <w:tcW w:w="3402" w:type="dxa"/>
          </w:tcPr>
          <w:p w14:paraId="2DD831BF" w14:textId="77777777" w:rsidR="00F46662" w:rsidRPr="003741A7" w:rsidRDefault="002C52FF">
            <w:pPr>
              <w:rPr>
                <w:sz w:val="22"/>
              </w:rPr>
            </w:pPr>
            <w:r w:rsidRPr="003741A7">
              <w:rPr>
                <w:sz w:val="22"/>
              </w:rPr>
              <w:t>Grade 3</w:t>
            </w:r>
          </w:p>
        </w:tc>
        <w:tc>
          <w:tcPr>
            <w:tcW w:w="5670" w:type="dxa"/>
          </w:tcPr>
          <w:p w14:paraId="59F92BB3" w14:textId="43DF22EE" w:rsidR="00F46662" w:rsidRPr="003741A7" w:rsidRDefault="002C52FF">
            <w:pPr>
              <w:rPr>
                <w:sz w:val="22"/>
              </w:rPr>
            </w:pPr>
            <w:r w:rsidRPr="003741A7">
              <w:rPr>
                <w:sz w:val="22"/>
              </w:rPr>
              <w:t>Withhold until recovery to Grade</w:t>
            </w:r>
            <w:r w:rsidR="00FC1E7D" w:rsidRPr="00134ECB">
              <w:t xml:space="preserve"> ≤</w:t>
            </w:r>
            <w:r w:rsidRPr="003741A7">
              <w:rPr>
                <w:sz w:val="22"/>
              </w:rPr>
              <w:t>2, then resume at the same dose schedule</w:t>
            </w:r>
          </w:p>
        </w:tc>
      </w:tr>
      <w:tr w:rsidR="00F46662" w14:paraId="09EE296E" w14:textId="77777777" w:rsidTr="003741A7">
        <w:tc>
          <w:tcPr>
            <w:tcW w:w="3402" w:type="dxa"/>
          </w:tcPr>
          <w:p w14:paraId="0D4D151F" w14:textId="77777777" w:rsidR="00F46662" w:rsidRPr="003741A7" w:rsidRDefault="002C52FF">
            <w:pPr>
              <w:rPr>
                <w:sz w:val="22"/>
              </w:rPr>
            </w:pPr>
            <w:r w:rsidRPr="003741A7">
              <w:rPr>
                <w:sz w:val="22"/>
              </w:rPr>
              <w:t>Grade 4</w:t>
            </w:r>
          </w:p>
        </w:tc>
        <w:tc>
          <w:tcPr>
            <w:tcW w:w="5670" w:type="dxa"/>
          </w:tcPr>
          <w:p w14:paraId="613002F4" w14:textId="624BE591" w:rsidR="00F46662" w:rsidRPr="003741A7" w:rsidRDefault="002C52FF">
            <w:pPr>
              <w:rPr>
                <w:sz w:val="22"/>
                <w:vertAlign w:val="superscript"/>
              </w:rPr>
            </w:pPr>
            <w:r w:rsidRPr="003741A7">
              <w:rPr>
                <w:sz w:val="22"/>
              </w:rPr>
              <w:t>Withhold until recovery to Grade</w:t>
            </w:r>
            <w:r w:rsidR="00FC1E7D" w:rsidRPr="00134ECB">
              <w:t xml:space="preserve"> ≤</w:t>
            </w:r>
            <w:r w:rsidRPr="003741A7">
              <w:rPr>
                <w:sz w:val="22"/>
              </w:rPr>
              <w:t>2, then resume at the next lower dose</w:t>
            </w:r>
            <w:r w:rsidRPr="003741A7">
              <w:rPr>
                <w:sz w:val="22"/>
                <w:vertAlign w:val="superscript"/>
              </w:rPr>
              <w:t>d,e</w:t>
            </w:r>
          </w:p>
        </w:tc>
      </w:tr>
    </w:tbl>
    <w:p w14:paraId="10B80BD3" w14:textId="77777777" w:rsidR="00F46662" w:rsidRDefault="002C52FF">
      <w:pPr>
        <w:pStyle w:val="TableText0"/>
        <w:rPr>
          <w:rFonts w:cs="Times New Roman"/>
          <w:szCs w:val="18"/>
          <w:lang w:val="en-GB"/>
        </w:rPr>
      </w:pPr>
      <w:r>
        <w:rPr>
          <w:rFonts w:cs="Times New Roman"/>
          <w:szCs w:val="18"/>
          <w:lang w:val="en-GB"/>
        </w:rPr>
        <w:t>a. Except lymphopenia (unless associated with clinical events, e.g., opportunistic infections).</w:t>
      </w:r>
    </w:p>
    <w:p w14:paraId="7FAA4D3A" w14:textId="77777777" w:rsidR="00F46662" w:rsidRDefault="002C52FF">
      <w:pPr>
        <w:pStyle w:val="TableText0"/>
        <w:rPr>
          <w:rFonts w:cs="Times New Roman"/>
          <w:szCs w:val="18"/>
          <w:lang w:val="en-GB"/>
        </w:rPr>
      </w:pPr>
      <w:r>
        <w:rPr>
          <w:rFonts w:cs="Times New Roman"/>
          <w:szCs w:val="18"/>
          <w:lang w:val="en-GB"/>
        </w:rPr>
        <w:t>b. For patients who develop neutropenia and leukopenia, see also sections 4.4 and 4.8.</w:t>
      </w:r>
    </w:p>
    <w:p w14:paraId="4361B763" w14:textId="77777777" w:rsidR="00F46662" w:rsidRDefault="002C52FF">
      <w:pPr>
        <w:pStyle w:val="TableText0"/>
        <w:rPr>
          <w:rFonts w:cs="Times New Roman"/>
          <w:szCs w:val="18"/>
          <w:lang w:val="en-GB"/>
        </w:rPr>
      </w:pPr>
      <w:r>
        <w:rPr>
          <w:rFonts w:cs="Times New Roman"/>
          <w:szCs w:val="18"/>
          <w:lang w:val="en-GB"/>
        </w:rPr>
        <w:t>c. National Cancer Institute (NCI) Common Terminology Criteria for Adverse Events</w:t>
      </w:r>
    </w:p>
    <w:p w14:paraId="16C51A9F" w14:textId="14B2D51A" w:rsidR="00F46662" w:rsidRDefault="002C52FF">
      <w:pPr>
        <w:pStyle w:val="TableText0"/>
        <w:ind w:left="142" w:hanging="142"/>
        <w:rPr>
          <w:rFonts w:cs="Times New Roman"/>
          <w:szCs w:val="18"/>
          <w:lang w:val="en-GB"/>
        </w:rPr>
      </w:pPr>
      <w:r>
        <w:rPr>
          <w:rFonts w:cs="Times New Roman"/>
          <w:szCs w:val="18"/>
          <w:lang w:val="en-GB"/>
        </w:rPr>
        <w:t>d. In case of recurrence, dosing should be withheld until recovery to Grade</w:t>
      </w:r>
      <w:r w:rsidR="00FC1E7D" w:rsidRPr="00134ECB">
        <w:rPr>
          <w:rFonts w:cs="Times New Roman"/>
          <w:szCs w:val="18"/>
          <w:lang w:val="en-GB"/>
        </w:rPr>
        <w:t xml:space="preserve"> ≤</w:t>
      </w:r>
      <w:r>
        <w:rPr>
          <w:rFonts w:cs="Times New Roman"/>
          <w:szCs w:val="18"/>
          <w:lang w:val="en-GB"/>
        </w:rPr>
        <w:t>2, then dosing should be resumed at 250 mg once daily. XALKORI must be permanently discontinued in case of further Grade 4 recurrence.</w:t>
      </w:r>
    </w:p>
    <w:p w14:paraId="229B0E72" w14:textId="77777777" w:rsidR="00F46662" w:rsidRDefault="002C52FF">
      <w:pPr>
        <w:pStyle w:val="TableText0"/>
        <w:tabs>
          <w:tab w:val="left" w:pos="180"/>
        </w:tabs>
        <w:ind w:left="180" w:hanging="180"/>
        <w:rPr>
          <w:rFonts w:cs="Times New Roman"/>
          <w:szCs w:val="18"/>
          <w:lang w:val="en-GB"/>
        </w:rPr>
      </w:pPr>
      <w:r>
        <w:rPr>
          <w:rFonts w:cs="Times New Roman"/>
          <w:szCs w:val="18"/>
          <w:lang w:val="en-GB"/>
        </w:rPr>
        <w:t>e. For patients treated with 250 mg once daily or whose dose was reduced to 250 mg once daily, discontinue during evaluation.</w:t>
      </w:r>
    </w:p>
    <w:p w14:paraId="3185E63C" w14:textId="77777777" w:rsidR="00F46662" w:rsidRDefault="00F46662">
      <w:pPr>
        <w:pStyle w:val="TableText0"/>
        <w:rPr>
          <w:rFonts w:cs="Times New Roman"/>
          <w:sz w:val="22"/>
          <w:szCs w:val="18"/>
          <w:lang w:val="en-GB"/>
        </w:rPr>
      </w:pPr>
    </w:p>
    <w:p w14:paraId="78DE55D3" w14:textId="4B858048" w:rsidR="00F46662" w:rsidRDefault="002C52FF">
      <w:pPr>
        <w:tabs>
          <w:tab w:val="left" w:pos="1170"/>
        </w:tabs>
        <w:rPr>
          <w:rStyle w:val="TableText12"/>
          <w:rFonts w:eastAsia="Times New Roman"/>
          <w:b/>
          <w:sz w:val="22"/>
        </w:rPr>
      </w:pPr>
      <w:r>
        <w:rPr>
          <w:rStyle w:val="TableText12"/>
          <w:rFonts w:eastAsia="Times New Roman"/>
          <w:b/>
          <w:sz w:val="22"/>
        </w:rPr>
        <w:t xml:space="preserve">Table </w:t>
      </w:r>
      <w:r w:rsidR="005F5D87">
        <w:rPr>
          <w:rStyle w:val="TableText12"/>
          <w:rFonts w:eastAsia="Times New Roman"/>
          <w:b/>
          <w:sz w:val="22"/>
        </w:rPr>
        <w:t>4</w:t>
      </w:r>
      <w:r>
        <w:rPr>
          <w:rStyle w:val="TableText12"/>
          <w:rFonts w:eastAsia="Times New Roman"/>
          <w:b/>
          <w:sz w:val="22"/>
        </w:rPr>
        <w:t>.</w:t>
      </w:r>
      <w:r>
        <w:rPr>
          <w:rStyle w:val="TableText12"/>
          <w:rFonts w:eastAsia="Times New Roman"/>
          <w:b/>
          <w:sz w:val="22"/>
        </w:rPr>
        <w:tab/>
      </w:r>
      <w:r w:rsidR="00302D4F" w:rsidRPr="004457F1">
        <w:rPr>
          <w:rStyle w:val="TableText12"/>
          <w:rFonts w:eastAsia="Times New Roman"/>
          <w:b/>
          <w:sz w:val="22"/>
        </w:rPr>
        <w:t xml:space="preserve">Adult patients: </w:t>
      </w:r>
      <w:r w:rsidRPr="004457F1">
        <w:rPr>
          <w:rStyle w:val="TableText12"/>
          <w:rFonts w:eastAsia="Times New Roman"/>
          <w:b/>
          <w:sz w:val="22"/>
        </w:rPr>
        <w:t>XALKORI</w:t>
      </w:r>
      <w:r>
        <w:rPr>
          <w:rStyle w:val="TableText12"/>
          <w:rFonts w:eastAsia="Times New Roman"/>
          <w:b/>
          <w:sz w:val="22"/>
        </w:rPr>
        <w:t xml:space="preserve"> dose modification–non-haematological toxicities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F46662" w14:paraId="236254DF" w14:textId="77777777" w:rsidTr="003741A7">
        <w:trPr>
          <w:cantSplit/>
          <w:tblHeader/>
        </w:trPr>
        <w:tc>
          <w:tcPr>
            <w:tcW w:w="3402" w:type="dxa"/>
          </w:tcPr>
          <w:p w14:paraId="048F6B2E" w14:textId="77777777" w:rsidR="00F46662" w:rsidRPr="003741A7" w:rsidRDefault="002C52FF">
            <w:pPr>
              <w:rPr>
                <w:b/>
                <w:sz w:val="22"/>
              </w:rPr>
            </w:pPr>
            <w:r w:rsidRPr="003741A7">
              <w:rPr>
                <w:b/>
                <w:sz w:val="22"/>
              </w:rPr>
              <w:t>CTCAE</w:t>
            </w:r>
            <w:r w:rsidRPr="003741A7">
              <w:rPr>
                <w:b/>
                <w:sz w:val="22"/>
                <w:vertAlign w:val="superscript"/>
              </w:rPr>
              <w:t xml:space="preserve">a </w:t>
            </w:r>
            <w:r w:rsidRPr="003741A7">
              <w:rPr>
                <w:b/>
                <w:sz w:val="22"/>
              </w:rPr>
              <w:t>Grade</w:t>
            </w:r>
          </w:p>
        </w:tc>
        <w:tc>
          <w:tcPr>
            <w:tcW w:w="5670" w:type="dxa"/>
          </w:tcPr>
          <w:p w14:paraId="0D0F6A01" w14:textId="5B9729D7" w:rsidR="00F46662" w:rsidRPr="003741A7" w:rsidRDefault="002C52FF">
            <w:pPr>
              <w:rPr>
                <w:b/>
                <w:sz w:val="22"/>
              </w:rPr>
            </w:pPr>
            <w:r w:rsidRPr="003741A7">
              <w:rPr>
                <w:b/>
                <w:color w:val="000000"/>
                <w:sz w:val="22"/>
              </w:rPr>
              <w:t>XALKORI</w:t>
            </w:r>
            <w:r w:rsidRPr="003741A7">
              <w:rPr>
                <w:b/>
                <w:sz w:val="22"/>
              </w:rPr>
              <w:t xml:space="preserve"> </w:t>
            </w:r>
            <w:r w:rsidR="00045CA5">
              <w:rPr>
                <w:b/>
                <w:sz w:val="22"/>
              </w:rPr>
              <w:t>T</w:t>
            </w:r>
            <w:r w:rsidRPr="003741A7">
              <w:rPr>
                <w:b/>
                <w:sz w:val="22"/>
              </w:rPr>
              <w:t>reatment</w:t>
            </w:r>
          </w:p>
        </w:tc>
      </w:tr>
      <w:tr w:rsidR="00F46662" w14:paraId="3C868CE9" w14:textId="77777777" w:rsidTr="003741A7">
        <w:trPr>
          <w:cantSplit/>
        </w:trPr>
        <w:tc>
          <w:tcPr>
            <w:tcW w:w="3402" w:type="dxa"/>
          </w:tcPr>
          <w:p w14:paraId="0E5EC4CF" w14:textId="1CB61EC6" w:rsidR="00F46662" w:rsidRPr="003741A7" w:rsidRDefault="002C52FF">
            <w:pPr>
              <w:rPr>
                <w:sz w:val="22"/>
              </w:rPr>
            </w:pPr>
            <w:r w:rsidRPr="003741A7">
              <w:rPr>
                <w:sz w:val="22"/>
              </w:rPr>
              <w:t xml:space="preserve">Grade 3 or 4 </w:t>
            </w:r>
            <w:r w:rsidR="006A5E33">
              <w:t>A</w:t>
            </w:r>
            <w:r w:rsidR="00FC1E7D" w:rsidRPr="00D36AC0">
              <w:t>lanine</w:t>
            </w:r>
            <w:r w:rsidRPr="003741A7">
              <w:rPr>
                <w:sz w:val="22"/>
              </w:rPr>
              <w:t xml:space="preserve"> aminotransferase (ALT) or </w:t>
            </w:r>
            <w:r>
              <w:rPr>
                <w:sz w:val="22"/>
              </w:rPr>
              <w:t>Aspartate</w:t>
            </w:r>
            <w:r w:rsidRPr="003741A7">
              <w:rPr>
                <w:sz w:val="22"/>
              </w:rPr>
              <w:t xml:space="preserve"> aminotransferase (AST) elevation with Grade ≤1 total bilirubin</w:t>
            </w:r>
          </w:p>
        </w:tc>
        <w:tc>
          <w:tcPr>
            <w:tcW w:w="5670" w:type="dxa"/>
          </w:tcPr>
          <w:p w14:paraId="7254DBF0" w14:textId="11C7615B" w:rsidR="00F46662" w:rsidRPr="003741A7" w:rsidRDefault="002C52FF">
            <w:pPr>
              <w:rPr>
                <w:sz w:val="22"/>
              </w:rPr>
            </w:pPr>
            <w:r w:rsidRPr="003741A7">
              <w:rPr>
                <w:sz w:val="22"/>
              </w:rPr>
              <w:t>Withhold until recovery to Grade </w:t>
            </w:r>
            <w:r w:rsidRPr="003741A7">
              <w:rPr>
                <w:rFonts w:ascii="Symbol" w:eastAsia="Symbol" w:hAnsi="Symbol" w:cs="Symbol"/>
                <w:sz w:val="22"/>
              </w:rPr>
              <w:t>£</w:t>
            </w:r>
            <w:r w:rsidRPr="003741A7">
              <w:rPr>
                <w:sz w:val="22"/>
              </w:rPr>
              <w:t xml:space="preserve">1 or baseline, then resume at 250 mg once daily and escalate to 200 mg twice daily if clinically </w:t>
            </w:r>
            <w:r w:rsidR="00222D81" w:rsidRPr="0099782F">
              <w:rPr>
                <w:sz w:val="22"/>
                <w:szCs w:val="22"/>
              </w:rPr>
              <w:t>tolerated</w:t>
            </w:r>
            <w:r w:rsidR="00FC1E7D" w:rsidRPr="0099782F">
              <w:rPr>
                <w:sz w:val="22"/>
                <w:szCs w:val="22"/>
                <w:vertAlign w:val="superscript"/>
              </w:rPr>
              <w:t>b</w:t>
            </w:r>
            <w:r w:rsidRPr="003741A7">
              <w:rPr>
                <w:sz w:val="22"/>
                <w:vertAlign w:val="superscript"/>
              </w:rPr>
              <w:t>,c</w:t>
            </w:r>
          </w:p>
        </w:tc>
      </w:tr>
      <w:tr w:rsidR="00F46662" w14:paraId="0DB410FB" w14:textId="77777777" w:rsidTr="003741A7">
        <w:trPr>
          <w:cantSplit/>
        </w:trPr>
        <w:tc>
          <w:tcPr>
            <w:tcW w:w="3402" w:type="dxa"/>
          </w:tcPr>
          <w:p w14:paraId="10D890E7" w14:textId="2601802D" w:rsidR="00F46662" w:rsidRPr="003741A7" w:rsidRDefault="002C52FF">
            <w:pPr>
              <w:rPr>
                <w:sz w:val="22"/>
              </w:rPr>
            </w:pPr>
            <w:r w:rsidRPr="003741A7">
              <w:rPr>
                <w:sz w:val="22"/>
              </w:rPr>
              <w:t>Grade 2, 3 or 4 ALT or AST elevation with concurrent Grade</w:t>
            </w:r>
            <w:r w:rsidR="00367905" w:rsidRPr="00134ECB">
              <w:t> </w:t>
            </w:r>
            <w:r w:rsidRPr="003741A7">
              <w:rPr>
                <w:sz w:val="22"/>
              </w:rPr>
              <w:t>2, 3 or 4 total bilirubin elevation (in the absence of cholestasis or haemolysis)</w:t>
            </w:r>
          </w:p>
        </w:tc>
        <w:tc>
          <w:tcPr>
            <w:tcW w:w="5670" w:type="dxa"/>
          </w:tcPr>
          <w:p w14:paraId="5F3BA19E" w14:textId="77777777" w:rsidR="00F46662" w:rsidRPr="003741A7" w:rsidRDefault="002C52FF">
            <w:pPr>
              <w:rPr>
                <w:sz w:val="22"/>
              </w:rPr>
            </w:pPr>
            <w:r w:rsidRPr="003741A7">
              <w:rPr>
                <w:sz w:val="22"/>
              </w:rPr>
              <w:t>Permanently discontinue</w:t>
            </w:r>
          </w:p>
        </w:tc>
      </w:tr>
      <w:tr w:rsidR="00F46662" w14:paraId="48F53B43" w14:textId="77777777" w:rsidTr="003741A7">
        <w:trPr>
          <w:cantSplit/>
        </w:trPr>
        <w:tc>
          <w:tcPr>
            <w:tcW w:w="3402" w:type="dxa"/>
          </w:tcPr>
          <w:p w14:paraId="4FFC13D9" w14:textId="5EDCBEE2" w:rsidR="00F46662" w:rsidRPr="003741A7" w:rsidRDefault="002C52FF">
            <w:pPr>
              <w:rPr>
                <w:sz w:val="22"/>
              </w:rPr>
            </w:pPr>
            <w:r w:rsidRPr="003741A7">
              <w:rPr>
                <w:sz w:val="22"/>
              </w:rPr>
              <w:t xml:space="preserve">Any Grade </w:t>
            </w:r>
            <w:r w:rsidR="006A5E33">
              <w:rPr>
                <w:sz w:val="22"/>
                <w:szCs w:val="22"/>
              </w:rPr>
              <w:t>I</w:t>
            </w:r>
            <w:r w:rsidR="000B3C9D" w:rsidRPr="00D36AC0">
              <w:rPr>
                <w:sz w:val="22"/>
                <w:szCs w:val="22"/>
              </w:rPr>
              <w:t>nterstitial</w:t>
            </w:r>
            <w:r w:rsidRPr="003741A7">
              <w:rPr>
                <w:sz w:val="22"/>
              </w:rPr>
              <w:t xml:space="preserve"> lung disease (ILD)/pneumonitis</w:t>
            </w:r>
          </w:p>
        </w:tc>
        <w:tc>
          <w:tcPr>
            <w:tcW w:w="5670" w:type="dxa"/>
          </w:tcPr>
          <w:p w14:paraId="14923B2F" w14:textId="625B50E2" w:rsidR="00F46662" w:rsidRPr="003741A7" w:rsidRDefault="002C52FF">
            <w:pPr>
              <w:rPr>
                <w:sz w:val="22"/>
              </w:rPr>
            </w:pPr>
            <w:r w:rsidRPr="003741A7">
              <w:rPr>
                <w:sz w:val="22"/>
              </w:rPr>
              <w:t>Withhold if ILD/pneumonitis is suspected, and permanently discontinue if treatment</w:t>
            </w:r>
            <w:r w:rsidR="00367905" w:rsidRPr="00134ECB">
              <w:noBreakHyphen/>
            </w:r>
            <w:r w:rsidRPr="003741A7">
              <w:rPr>
                <w:sz w:val="22"/>
              </w:rPr>
              <w:t>related ILD/pneumonitis is diagnosed</w:t>
            </w:r>
            <w:r w:rsidRPr="003741A7">
              <w:rPr>
                <w:sz w:val="22"/>
                <w:vertAlign w:val="superscript"/>
              </w:rPr>
              <w:t>d</w:t>
            </w:r>
          </w:p>
        </w:tc>
      </w:tr>
      <w:tr w:rsidR="00F46662" w14:paraId="51519C76" w14:textId="77777777" w:rsidTr="003741A7">
        <w:trPr>
          <w:cantSplit/>
        </w:trPr>
        <w:tc>
          <w:tcPr>
            <w:tcW w:w="3402" w:type="dxa"/>
          </w:tcPr>
          <w:p w14:paraId="02EF543B" w14:textId="2979E54A" w:rsidR="00F46662" w:rsidRPr="004B5181" w:rsidRDefault="002C52FF">
            <w:pPr>
              <w:rPr>
                <w:sz w:val="22"/>
              </w:rPr>
            </w:pPr>
            <w:r w:rsidRPr="003741A7">
              <w:rPr>
                <w:sz w:val="22"/>
              </w:rPr>
              <w:t>Grade 3 QTc</w:t>
            </w:r>
            <w:r>
              <w:rPr>
                <w:sz w:val="22"/>
              </w:rPr>
              <w:t> </w:t>
            </w:r>
            <w:r w:rsidRPr="004B5181">
              <w:rPr>
                <w:sz w:val="22"/>
              </w:rPr>
              <w:t>prolongation</w:t>
            </w:r>
          </w:p>
        </w:tc>
        <w:tc>
          <w:tcPr>
            <w:tcW w:w="5670" w:type="dxa"/>
          </w:tcPr>
          <w:p w14:paraId="327F1B93" w14:textId="28EEA837" w:rsidR="00F46662" w:rsidRPr="004B5181" w:rsidRDefault="002C52FF">
            <w:pPr>
              <w:rPr>
                <w:sz w:val="22"/>
              </w:rPr>
            </w:pPr>
            <w:r w:rsidRPr="004B5181">
              <w:rPr>
                <w:sz w:val="22"/>
              </w:rPr>
              <w:t>Withhold until recovery to Grade ≤1, check and if necessary correct electrolytes, then resume at the next lower dose</w:t>
            </w:r>
            <w:r w:rsidRPr="004B5181">
              <w:rPr>
                <w:sz w:val="22"/>
                <w:vertAlign w:val="superscript"/>
              </w:rPr>
              <w:t>b,c</w:t>
            </w:r>
          </w:p>
        </w:tc>
      </w:tr>
      <w:tr w:rsidR="00F46662" w14:paraId="414E63B7" w14:textId="77777777" w:rsidTr="003741A7">
        <w:trPr>
          <w:cantSplit/>
        </w:trPr>
        <w:tc>
          <w:tcPr>
            <w:tcW w:w="3402" w:type="dxa"/>
          </w:tcPr>
          <w:p w14:paraId="42EC4557" w14:textId="14EFD2F5" w:rsidR="00F46662" w:rsidRPr="004B5181" w:rsidRDefault="002C52FF">
            <w:pPr>
              <w:rPr>
                <w:sz w:val="22"/>
              </w:rPr>
            </w:pPr>
            <w:r w:rsidRPr="004B5181">
              <w:rPr>
                <w:sz w:val="22"/>
              </w:rPr>
              <w:t>Grade 4 QTc</w:t>
            </w:r>
            <w:r>
              <w:rPr>
                <w:sz w:val="22"/>
              </w:rPr>
              <w:t> </w:t>
            </w:r>
            <w:r w:rsidRPr="004B5181">
              <w:rPr>
                <w:sz w:val="22"/>
              </w:rPr>
              <w:t>prolongation</w:t>
            </w:r>
          </w:p>
        </w:tc>
        <w:tc>
          <w:tcPr>
            <w:tcW w:w="5670" w:type="dxa"/>
          </w:tcPr>
          <w:p w14:paraId="7D2CF8B6" w14:textId="77777777" w:rsidR="00F46662" w:rsidRPr="004B5181" w:rsidRDefault="002C52FF">
            <w:pPr>
              <w:rPr>
                <w:sz w:val="22"/>
              </w:rPr>
            </w:pPr>
            <w:r w:rsidRPr="004B5181">
              <w:rPr>
                <w:sz w:val="22"/>
              </w:rPr>
              <w:t>Permanently discontinue</w:t>
            </w:r>
          </w:p>
        </w:tc>
      </w:tr>
      <w:tr w:rsidR="00F46662" w14:paraId="74A60187" w14:textId="77777777" w:rsidTr="003741A7">
        <w:trPr>
          <w:cantSplit/>
        </w:trPr>
        <w:tc>
          <w:tcPr>
            <w:tcW w:w="3402" w:type="dxa"/>
          </w:tcPr>
          <w:p w14:paraId="77543839" w14:textId="5593BDDD" w:rsidR="00F46662" w:rsidRPr="004B5181" w:rsidRDefault="002C52FF">
            <w:pPr>
              <w:rPr>
                <w:sz w:val="22"/>
              </w:rPr>
            </w:pPr>
            <w:r w:rsidRPr="004B5181">
              <w:rPr>
                <w:sz w:val="22"/>
              </w:rPr>
              <w:t xml:space="preserve">Grade 2, 3 </w:t>
            </w:r>
            <w:r w:rsidR="006A5E33">
              <w:rPr>
                <w:sz w:val="22"/>
                <w:szCs w:val="22"/>
              </w:rPr>
              <w:t>B</w:t>
            </w:r>
            <w:r w:rsidR="0073658B" w:rsidRPr="00D36AC0">
              <w:rPr>
                <w:sz w:val="22"/>
                <w:szCs w:val="22"/>
              </w:rPr>
              <w:t>radycardia</w:t>
            </w:r>
            <w:r w:rsidR="003317DE" w:rsidRPr="00D36AC0">
              <w:rPr>
                <w:sz w:val="22"/>
                <w:szCs w:val="22"/>
                <w:vertAlign w:val="superscript"/>
              </w:rPr>
              <w:t>d</w:t>
            </w:r>
            <w:r w:rsidRPr="004B5181">
              <w:rPr>
                <w:sz w:val="22"/>
                <w:vertAlign w:val="superscript"/>
              </w:rPr>
              <w:t>,e</w:t>
            </w:r>
          </w:p>
          <w:p w14:paraId="74FDCD41" w14:textId="77777777" w:rsidR="00F46662" w:rsidRPr="004B5181" w:rsidRDefault="00F46662">
            <w:pPr>
              <w:rPr>
                <w:sz w:val="22"/>
              </w:rPr>
            </w:pPr>
          </w:p>
          <w:p w14:paraId="47B81BD7" w14:textId="77777777" w:rsidR="00F46662" w:rsidRPr="004B5181" w:rsidRDefault="002C52FF">
            <w:pPr>
              <w:rPr>
                <w:sz w:val="22"/>
              </w:rPr>
            </w:pPr>
            <w:r w:rsidRPr="004B5181">
              <w:rPr>
                <w:sz w:val="22"/>
              </w:rPr>
              <w:t>Symptomatic, may be severe and medically significant, medical intervention indicated</w:t>
            </w:r>
          </w:p>
        </w:tc>
        <w:tc>
          <w:tcPr>
            <w:tcW w:w="5670" w:type="dxa"/>
          </w:tcPr>
          <w:p w14:paraId="7D10F03A" w14:textId="66B81CBF" w:rsidR="00F46662" w:rsidRPr="004B5181" w:rsidRDefault="002C52FF">
            <w:pPr>
              <w:rPr>
                <w:sz w:val="22"/>
              </w:rPr>
            </w:pPr>
            <w:r w:rsidRPr="004B5181">
              <w:rPr>
                <w:sz w:val="22"/>
              </w:rPr>
              <w:t>Withhold until recovery to Grade ≤1 or to heart rate 60 or above</w:t>
            </w:r>
          </w:p>
          <w:p w14:paraId="0DDCDB35" w14:textId="77777777" w:rsidR="00F46662" w:rsidRPr="004B5181" w:rsidRDefault="00F46662">
            <w:pPr>
              <w:rPr>
                <w:sz w:val="22"/>
              </w:rPr>
            </w:pPr>
          </w:p>
          <w:p w14:paraId="6CD236B9" w14:textId="77777777" w:rsidR="00F46662" w:rsidRPr="004B5181" w:rsidRDefault="002C52FF">
            <w:pPr>
              <w:rPr>
                <w:sz w:val="22"/>
              </w:rPr>
            </w:pPr>
            <w:r w:rsidRPr="004B5181">
              <w:rPr>
                <w:sz w:val="22"/>
              </w:rPr>
              <w:t>Evaluate concomitant medicinal products known to cause bradycardia, as well as anti-hypertensive medicinal products</w:t>
            </w:r>
          </w:p>
          <w:p w14:paraId="578A596E" w14:textId="77777777" w:rsidR="00F46662" w:rsidRPr="004B5181" w:rsidRDefault="00F46662">
            <w:pPr>
              <w:rPr>
                <w:sz w:val="22"/>
              </w:rPr>
            </w:pPr>
          </w:p>
          <w:p w14:paraId="7195C579" w14:textId="4033B243" w:rsidR="00F46662" w:rsidRPr="004B5181" w:rsidRDefault="002C52FF">
            <w:pPr>
              <w:rPr>
                <w:sz w:val="22"/>
              </w:rPr>
            </w:pPr>
            <w:r w:rsidRPr="004B5181">
              <w:rPr>
                <w:sz w:val="22"/>
              </w:rPr>
              <w:t>If contributing concomitant medicinal product is identified and discontinued, or its dose is adjusted, resume at previous dose upon recovery to Grade ≤1 or to heart rate 60 or above</w:t>
            </w:r>
          </w:p>
          <w:p w14:paraId="19C59E1B" w14:textId="77777777" w:rsidR="00F46662" w:rsidRPr="004B5181" w:rsidRDefault="00F46662">
            <w:pPr>
              <w:rPr>
                <w:sz w:val="22"/>
              </w:rPr>
            </w:pPr>
          </w:p>
          <w:p w14:paraId="4D4F420E" w14:textId="1A4A9D3E" w:rsidR="00F46662" w:rsidRPr="004B5181" w:rsidRDefault="002C52FF" w:rsidP="009F67FC">
            <w:pPr>
              <w:rPr>
                <w:sz w:val="22"/>
              </w:rPr>
            </w:pPr>
            <w:r w:rsidRPr="004B5181">
              <w:rPr>
                <w:sz w:val="22"/>
              </w:rPr>
              <w:t>If no contributing concomitant medicinal product is identified, or if contributing concomitant medicinal products are not discontinued or dose modified, resume at reduced dose</w:t>
            </w:r>
            <w:r w:rsidRPr="004B5181">
              <w:rPr>
                <w:sz w:val="22"/>
                <w:vertAlign w:val="superscript"/>
              </w:rPr>
              <w:t>c</w:t>
            </w:r>
            <w:r w:rsidRPr="004B5181">
              <w:rPr>
                <w:sz w:val="22"/>
              </w:rPr>
              <w:t xml:space="preserve"> upon recovery to Grade ≤1 or to heart rate 60 or above</w:t>
            </w:r>
          </w:p>
        </w:tc>
      </w:tr>
      <w:tr w:rsidR="00F46662" w14:paraId="756C8458" w14:textId="77777777" w:rsidTr="003741A7">
        <w:trPr>
          <w:cantSplit/>
        </w:trPr>
        <w:tc>
          <w:tcPr>
            <w:tcW w:w="3402" w:type="dxa"/>
          </w:tcPr>
          <w:p w14:paraId="1F958E35" w14:textId="1FE7B85B" w:rsidR="00F46662" w:rsidRPr="004B5181" w:rsidRDefault="002C52FF">
            <w:pPr>
              <w:rPr>
                <w:sz w:val="22"/>
              </w:rPr>
            </w:pPr>
            <w:r w:rsidRPr="004B5181">
              <w:rPr>
                <w:sz w:val="22"/>
              </w:rPr>
              <w:lastRenderedPageBreak/>
              <w:t xml:space="preserve">Grade 4 </w:t>
            </w:r>
            <w:r w:rsidR="006A5E33">
              <w:rPr>
                <w:sz w:val="22"/>
                <w:szCs w:val="22"/>
              </w:rPr>
              <w:t>B</w:t>
            </w:r>
            <w:r w:rsidR="0073658B" w:rsidRPr="009F67FC">
              <w:rPr>
                <w:sz w:val="22"/>
                <w:szCs w:val="22"/>
              </w:rPr>
              <w:t>radycardia</w:t>
            </w:r>
            <w:r w:rsidR="003317DE" w:rsidRPr="009F67FC">
              <w:rPr>
                <w:sz w:val="22"/>
                <w:szCs w:val="22"/>
                <w:vertAlign w:val="superscript"/>
              </w:rPr>
              <w:t>d</w:t>
            </w:r>
            <w:r w:rsidRPr="009F67FC">
              <w:rPr>
                <w:sz w:val="22"/>
                <w:szCs w:val="22"/>
                <w:vertAlign w:val="superscript"/>
              </w:rPr>
              <w:t>,</w:t>
            </w:r>
            <w:r w:rsidRPr="004B5181">
              <w:rPr>
                <w:sz w:val="22"/>
                <w:vertAlign w:val="superscript"/>
              </w:rPr>
              <w:t>e,f</w:t>
            </w:r>
          </w:p>
          <w:p w14:paraId="477D4BF7" w14:textId="77777777" w:rsidR="00F46662" w:rsidRPr="004B5181" w:rsidRDefault="00F46662">
            <w:pPr>
              <w:rPr>
                <w:sz w:val="22"/>
              </w:rPr>
            </w:pPr>
          </w:p>
          <w:p w14:paraId="2CD80BDD" w14:textId="77777777" w:rsidR="00F46662" w:rsidRPr="004B5181" w:rsidRDefault="002C52FF">
            <w:pPr>
              <w:rPr>
                <w:sz w:val="22"/>
              </w:rPr>
            </w:pPr>
            <w:r w:rsidRPr="004B5181">
              <w:rPr>
                <w:sz w:val="22"/>
              </w:rPr>
              <w:t>Life</w:t>
            </w:r>
            <w:r w:rsidRPr="004B5181">
              <w:rPr>
                <w:sz w:val="22"/>
              </w:rPr>
              <w:noBreakHyphen/>
              <w:t>threatening consequences, urgent intervention indicated</w:t>
            </w:r>
          </w:p>
        </w:tc>
        <w:tc>
          <w:tcPr>
            <w:tcW w:w="5670" w:type="dxa"/>
          </w:tcPr>
          <w:p w14:paraId="774BDB8C" w14:textId="77777777" w:rsidR="00F46662" w:rsidRPr="004B5181" w:rsidRDefault="002C52FF">
            <w:pPr>
              <w:rPr>
                <w:sz w:val="22"/>
              </w:rPr>
            </w:pPr>
            <w:r w:rsidRPr="004B5181">
              <w:rPr>
                <w:sz w:val="22"/>
              </w:rPr>
              <w:t>Permanently discontinue if no contributing concomitant medicinal product is identified</w:t>
            </w:r>
          </w:p>
          <w:p w14:paraId="343287E4" w14:textId="77777777" w:rsidR="00F46662" w:rsidRPr="004B5181" w:rsidRDefault="00F46662">
            <w:pPr>
              <w:rPr>
                <w:sz w:val="22"/>
              </w:rPr>
            </w:pPr>
          </w:p>
          <w:p w14:paraId="1193FD63" w14:textId="3B7F1264" w:rsidR="00F46662" w:rsidRPr="004B5181" w:rsidRDefault="002C52FF">
            <w:pPr>
              <w:rPr>
                <w:sz w:val="22"/>
              </w:rPr>
            </w:pPr>
            <w:r w:rsidRPr="004B5181">
              <w:rPr>
                <w:sz w:val="22"/>
              </w:rPr>
              <w:t>If contributing concomitant medicinal product is identified and discontinued, or its dose is adjusted, resume at 250 mg once daily</w:t>
            </w:r>
            <w:r w:rsidRPr="004B5181">
              <w:rPr>
                <w:sz w:val="22"/>
                <w:vertAlign w:val="superscript"/>
              </w:rPr>
              <w:t>c</w:t>
            </w:r>
            <w:r w:rsidRPr="004B5181">
              <w:rPr>
                <w:sz w:val="22"/>
              </w:rPr>
              <w:t xml:space="preserve"> upon recovery to Grade ≤1 or to heart rate 60 or above, with frequent monitoring</w:t>
            </w:r>
          </w:p>
        </w:tc>
      </w:tr>
      <w:tr w:rsidR="00F46662" w14:paraId="0E188024" w14:textId="77777777" w:rsidTr="003741A7">
        <w:trPr>
          <w:cantSplit/>
        </w:trPr>
        <w:tc>
          <w:tcPr>
            <w:tcW w:w="3402" w:type="dxa"/>
          </w:tcPr>
          <w:p w14:paraId="5F1E2BD0" w14:textId="44CAE91B" w:rsidR="00F46662" w:rsidRPr="00374997" w:rsidRDefault="002C52FF">
            <w:pPr>
              <w:rPr>
                <w:sz w:val="22"/>
                <w:lang w:val="pt-PT"/>
              </w:rPr>
            </w:pPr>
            <w:r w:rsidRPr="00374997">
              <w:rPr>
                <w:sz w:val="22"/>
                <w:lang w:val="pt-PT"/>
              </w:rPr>
              <w:t xml:space="preserve">Grade 4 </w:t>
            </w:r>
            <w:r w:rsidR="006A5E33" w:rsidRPr="00374997">
              <w:rPr>
                <w:lang w:val="pt-PT"/>
              </w:rPr>
              <w:t>O</w:t>
            </w:r>
            <w:r w:rsidR="003225CE" w:rsidRPr="00374997">
              <w:rPr>
                <w:lang w:val="pt-PT"/>
              </w:rPr>
              <w:t>cular</w:t>
            </w:r>
            <w:r w:rsidRPr="00374997">
              <w:rPr>
                <w:sz w:val="22"/>
                <w:lang w:val="pt-PT"/>
              </w:rPr>
              <w:t xml:space="preserve"> disorder (</w:t>
            </w:r>
            <w:r w:rsidR="006A5E33" w:rsidRPr="00374997">
              <w:rPr>
                <w:lang w:val="pt-PT"/>
              </w:rPr>
              <w:t>V</w:t>
            </w:r>
            <w:r w:rsidR="003225CE" w:rsidRPr="00374997">
              <w:rPr>
                <w:lang w:val="pt-PT"/>
              </w:rPr>
              <w:t>isual</w:t>
            </w:r>
            <w:r w:rsidRPr="00374997">
              <w:rPr>
                <w:sz w:val="22"/>
                <w:lang w:val="pt-PT"/>
              </w:rPr>
              <w:t xml:space="preserve"> loss)</w:t>
            </w:r>
          </w:p>
        </w:tc>
        <w:tc>
          <w:tcPr>
            <w:tcW w:w="5670" w:type="dxa"/>
          </w:tcPr>
          <w:p w14:paraId="2383B08B" w14:textId="77777777" w:rsidR="00F46662" w:rsidRPr="004B5181" w:rsidRDefault="002C52FF">
            <w:pPr>
              <w:rPr>
                <w:sz w:val="22"/>
              </w:rPr>
            </w:pPr>
            <w:r w:rsidRPr="004B5181">
              <w:rPr>
                <w:sz w:val="22"/>
              </w:rPr>
              <w:t>Discontinue during evaluation of severe vision loss</w:t>
            </w:r>
          </w:p>
        </w:tc>
      </w:tr>
    </w:tbl>
    <w:p w14:paraId="5CF8AF08" w14:textId="2769E10A" w:rsidR="00F46662" w:rsidRDefault="002C52FF">
      <w:pPr>
        <w:pStyle w:val="TableText0"/>
        <w:ind w:left="142" w:hanging="142"/>
        <w:rPr>
          <w:rFonts w:cs="Times New Roman"/>
          <w:szCs w:val="18"/>
          <w:lang w:val="en-GB"/>
        </w:rPr>
      </w:pPr>
      <w:r>
        <w:rPr>
          <w:rFonts w:cs="Times New Roman"/>
          <w:szCs w:val="18"/>
          <w:lang w:val="en-GB"/>
        </w:rPr>
        <w:t xml:space="preserve">a. </w:t>
      </w:r>
      <w:r w:rsidR="00313B9C" w:rsidRPr="00E704DE">
        <w:rPr>
          <w:rFonts w:cs="Times New Roman"/>
          <w:szCs w:val="18"/>
          <w:lang w:val="en-GB"/>
        </w:rPr>
        <w:t>National Cancer Institute (</w:t>
      </w:r>
      <w:r w:rsidRPr="00313B9C">
        <w:rPr>
          <w:rFonts w:cs="Times New Roman"/>
          <w:szCs w:val="18"/>
          <w:lang w:val="en-GB"/>
        </w:rPr>
        <w:t>NCI</w:t>
      </w:r>
      <w:r w:rsidR="00313B9C" w:rsidRPr="00E704DE">
        <w:rPr>
          <w:rFonts w:cs="Times New Roman"/>
          <w:szCs w:val="18"/>
          <w:lang w:val="en-GB"/>
        </w:rPr>
        <w:t>)</w:t>
      </w:r>
      <w:r>
        <w:rPr>
          <w:rFonts w:cs="Times New Roman"/>
          <w:szCs w:val="18"/>
          <w:lang w:val="en-GB"/>
        </w:rPr>
        <w:t xml:space="preserve"> Common Terminology Criteria for Adverse Events</w:t>
      </w:r>
    </w:p>
    <w:p w14:paraId="4B5FAA76" w14:textId="14F14904" w:rsidR="00F46662" w:rsidRDefault="002C52FF">
      <w:pPr>
        <w:pStyle w:val="TableText0"/>
        <w:ind w:left="170" w:hanging="170"/>
        <w:rPr>
          <w:rFonts w:cs="Times New Roman"/>
          <w:szCs w:val="18"/>
          <w:lang w:val="en-GB"/>
        </w:rPr>
      </w:pPr>
      <w:r>
        <w:rPr>
          <w:rFonts w:cs="Times New Roman"/>
          <w:szCs w:val="18"/>
          <w:lang w:val="en-GB"/>
        </w:rPr>
        <w:t>b. XALKORI must be permanently discontinued in case of further Grade ≥3 recurrence. See sections 4.4 and 4.8.</w:t>
      </w:r>
    </w:p>
    <w:p w14:paraId="301B4191" w14:textId="77777777" w:rsidR="00F46662" w:rsidRDefault="002C52FF">
      <w:pPr>
        <w:pStyle w:val="TableText0"/>
        <w:ind w:left="170" w:hanging="170"/>
        <w:rPr>
          <w:rFonts w:cs="Times New Roman"/>
          <w:szCs w:val="18"/>
          <w:lang w:val="en-GB"/>
        </w:rPr>
      </w:pPr>
      <w:r>
        <w:rPr>
          <w:rFonts w:cs="Times New Roman"/>
          <w:szCs w:val="18"/>
          <w:lang w:val="en-GB"/>
        </w:rPr>
        <w:t>c. For patients treated with 250 mg once daily or whose dose was reduced to 250 mg once daily, discontinue during evaluation.</w:t>
      </w:r>
    </w:p>
    <w:p w14:paraId="20AF2335" w14:textId="77777777" w:rsidR="00F46662" w:rsidRPr="003741A7" w:rsidRDefault="002C52FF">
      <w:pPr>
        <w:ind w:left="170" w:hanging="170"/>
      </w:pPr>
      <w:r w:rsidRPr="003741A7">
        <w:t>d. See sections 4.4 and 4.8.</w:t>
      </w:r>
    </w:p>
    <w:p w14:paraId="79E65F53" w14:textId="77777777" w:rsidR="00F46662" w:rsidRPr="003741A7" w:rsidRDefault="002C52FF">
      <w:pPr>
        <w:ind w:left="170" w:hanging="170"/>
      </w:pPr>
      <w:r w:rsidRPr="003741A7">
        <w:t>e. Heart rate less than 60 beats per minute (bpm).</w:t>
      </w:r>
    </w:p>
    <w:p w14:paraId="15E3E067" w14:textId="77777777" w:rsidR="00F46662" w:rsidRPr="003741A7" w:rsidRDefault="002C52FF">
      <w:pPr>
        <w:ind w:left="170" w:hanging="170"/>
      </w:pPr>
      <w:r w:rsidRPr="003741A7">
        <w:t>f.</w:t>
      </w:r>
      <w:r>
        <w:t xml:space="preserve"> </w:t>
      </w:r>
      <w:r w:rsidRPr="003741A7">
        <w:t>Permanently discontinue for recurrence.</w:t>
      </w:r>
    </w:p>
    <w:p w14:paraId="62247C99" w14:textId="77777777" w:rsidR="00FC70CB" w:rsidRPr="004B5181" w:rsidRDefault="00FC70CB" w:rsidP="004B5181">
      <w:pPr>
        <w:widowControl w:val="0"/>
        <w:autoSpaceDE w:val="0"/>
        <w:autoSpaceDN w:val="0"/>
        <w:adjustRightInd w:val="0"/>
        <w:spacing w:before="4"/>
        <w:ind w:right="-20"/>
        <w:rPr>
          <w:sz w:val="22"/>
        </w:rPr>
      </w:pPr>
    </w:p>
    <w:p w14:paraId="2CCCE7BA" w14:textId="77777777" w:rsidR="00FC70CB" w:rsidRDefault="00FC70CB" w:rsidP="00FC70CB">
      <w:pPr>
        <w:rPr>
          <w:rFonts w:eastAsia="Times New Roman"/>
          <w:sz w:val="22"/>
        </w:rPr>
      </w:pPr>
      <w:r>
        <w:rPr>
          <w:rFonts w:eastAsia="Times New Roman"/>
          <w:sz w:val="22"/>
        </w:rPr>
        <w:t xml:space="preserve">Paediatric patients </w:t>
      </w:r>
      <w:bookmarkStart w:id="1" w:name="_Hlk65751139"/>
      <w:r>
        <w:rPr>
          <w:rFonts w:eastAsia="Times New Roman"/>
          <w:sz w:val="22"/>
        </w:rPr>
        <w:t>with ALK</w:t>
      </w:r>
      <w:r>
        <w:rPr>
          <w:rFonts w:eastAsia="Times New Roman"/>
          <w:sz w:val="22"/>
        </w:rPr>
        <w:noBreakHyphen/>
        <w:t>positive ALCL or ALK</w:t>
      </w:r>
      <w:r>
        <w:rPr>
          <w:rFonts w:eastAsia="Times New Roman"/>
          <w:sz w:val="22"/>
        </w:rPr>
        <w:noBreakHyphen/>
        <w:t>positive IMT</w:t>
      </w:r>
    </w:p>
    <w:bookmarkEnd w:id="1"/>
    <w:p w14:paraId="4BE2A4DC" w14:textId="078AEB42" w:rsidR="00FC70CB" w:rsidRDefault="00FC70CB" w:rsidP="00FC70CB">
      <w:pPr>
        <w:rPr>
          <w:rFonts w:eastAsia="Times New Roman"/>
          <w:sz w:val="22"/>
        </w:rPr>
      </w:pPr>
      <w:r>
        <w:rPr>
          <w:rFonts w:eastAsia="Times New Roman"/>
          <w:sz w:val="22"/>
        </w:rPr>
        <w:t xml:space="preserve">If a dose reduction is necessary for </w:t>
      </w:r>
      <w:r w:rsidR="005F5D87" w:rsidRPr="000805EE">
        <w:rPr>
          <w:rFonts w:eastAsia="Times New Roman"/>
          <w:sz w:val="22"/>
          <w:lang w:val="en-GB"/>
        </w:rPr>
        <w:t>paediatric</w:t>
      </w:r>
      <w:r w:rsidR="005F5D87">
        <w:rPr>
          <w:rFonts w:eastAsia="Times New Roman"/>
          <w:sz w:val="22"/>
        </w:rPr>
        <w:t xml:space="preserve"> </w:t>
      </w:r>
      <w:r>
        <w:rPr>
          <w:rFonts w:eastAsia="Times New Roman"/>
          <w:sz w:val="22"/>
        </w:rPr>
        <w:t xml:space="preserve">patients treated at the recommended starting dose, then the dose of XALKORI </w:t>
      </w:r>
      <w:r w:rsidR="005F5D87" w:rsidRPr="000805EE">
        <w:rPr>
          <w:rFonts w:eastAsia="Times New Roman"/>
          <w:sz w:val="22"/>
          <w:lang w:val="en-GB"/>
        </w:rPr>
        <w:t xml:space="preserve">for </w:t>
      </w:r>
      <w:r w:rsidR="005F5D87" w:rsidRPr="000805EE">
        <w:rPr>
          <w:rFonts w:eastAsia="Times New Roman"/>
          <w:sz w:val="22"/>
          <w:szCs w:val="22"/>
          <w:lang w:val="en-GB"/>
        </w:rPr>
        <w:t>paediatric patients with BSA </w:t>
      </w:r>
      <w:r w:rsidR="005F5D87" w:rsidRPr="000805EE">
        <w:rPr>
          <w:sz w:val="22"/>
          <w:szCs w:val="22"/>
          <w:lang w:val="en-GB"/>
        </w:rPr>
        <w:t>≥1.34 m</w:t>
      </w:r>
      <w:r w:rsidR="005F5D87" w:rsidRPr="000805EE">
        <w:rPr>
          <w:sz w:val="22"/>
          <w:szCs w:val="22"/>
          <w:vertAlign w:val="superscript"/>
          <w:lang w:val="en-GB"/>
        </w:rPr>
        <w:t>2</w:t>
      </w:r>
      <w:r w:rsidR="005F5D87" w:rsidRPr="000805EE">
        <w:rPr>
          <w:rFonts w:eastAsia="Times New Roman"/>
          <w:sz w:val="22"/>
          <w:szCs w:val="22"/>
          <w:lang w:val="en-GB"/>
        </w:rPr>
        <w:t xml:space="preserve"> </w:t>
      </w:r>
      <w:r>
        <w:rPr>
          <w:rFonts w:eastAsia="Times New Roman"/>
          <w:sz w:val="22"/>
        </w:rPr>
        <w:t>should be reduced as shown in Table </w:t>
      </w:r>
      <w:r w:rsidR="005F5D87">
        <w:rPr>
          <w:rFonts w:eastAsia="Times New Roman"/>
          <w:sz w:val="22"/>
        </w:rPr>
        <w:t>5</w:t>
      </w:r>
      <w:r>
        <w:rPr>
          <w:rFonts w:eastAsia="Times New Roman"/>
          <w:sz w:val="22"/>
        </w:rPr>
        <w:t>.</w:t>
      </w:r>
    </w:p>
    <w:p w14:paraId="50DB610A" w14:textId="77777777" w:rsidR="00FC70CB" w:rsidRDefault="00FC70CB" w:rsidP="00FC70CB">
      <w:pPr>
        <w:pStyle w:val="Paragraph"/>
        <w:spacing w:after="0"/>
        <w:rPr>
          <w:sz w:val="22"/>
          <w:szCs w:val="18"/>
          <w:lang w:val="en-GB"/>
        </w:rPr>
      </w:pPr>
    </w:p>
    <w:p w14:paraId="40E652AA" w14:textId="776FFD6B" w:rsidR="009630B2" w:rsidRPr="004C3948" w:rsidRDefault="00FF7D38" w:rsidP="009630B2">
      <w:pPr>
        <w:pStyle w:val="Paragraph"/>
        <w:tabs>
          <w:tab w:val="left" w:pos="1166"/>
        </w:tabs>
        <w:spacing w:after="0"/>
        <w:ind w:left="1166" w:hanging="1166"/>
        <w:rPr>
          <w:b/>
          <w:bCs/>
          <w:sz w:val="22"/>
          <w:szCs w:val="22"/>
        </w:rPr>
      </w:pPr>
      <w:r>
        <w:rPr>
          <w:b/>
          <w:bCs/>
          <w:sz w:val="22"/>
          <w:szCs w:val="18"/>
          <w:lang w:val="en-GB"/>
        </w:rPr>
        <w:t>Table </w:t>
      </w:r>
      <w:r w:rsidR="005F5D87">
        <w:rPr>
          <w:b/>
          <w:bCs/>
          <w:sz w:val="22"/>
          <w:szCs w:val="18"/>
          <w:lang w:val="en-GB"/>
        </w:rPr>
        <w:t>5</w:t>
      </w:r>
      <w:r>
        <w:rPr>
          <w:b/>
          <w:bCs/>
          <w:sz w:val="22"/>
          <w:szCs w:val="18"/>
          <w:lang w:val="en-GB"/>
        </w:rPr>
        <w:t>.</w:t>
      </w:r>
      <w:r>
        <w:rPr>
          <w:b/>
          <w:bCs/>
          <w:sz w:val="22"/>
          <w:szCs w:val="22"/>
        </w:rPr>
        <w:tab/>
      </w:r>
      <w:r w:rsidR="009630B2" w:rsidRPr="00F972E5">
        <w:rPr>
          <w:b/>
          <w:bCs/>
          <w:sz w:val="22"/>
          <w:szCs w:val="22"/>
        </w:rPr>
        <w:t>Paediatric</w:t>
      </w:r>
      <w:r w:rsidR="009630B2" w:rsidRPr="004457F1">
        <w:rPr>
          <w:b/>
          <w:bCs/>
          <w:sz w:val="22"/>
          <w:szCs w:val="22"/>
        </w:rPr>
        <w:t xml:space="preserve"> patients</w:t>
      </w:r>
      <w:r w:rsidR="009630B2">
        <w:rPr>
          <w:b/>
          <w:bCs/>
          <w:sz w:val="22"/>
          <w:szCs w:val="22"/>
        </w:rPr>
        <w:t xml:space="preserve"> with body surface area (</w:t>
      </w:r>
      <w:r w:rsidR="009630B2" w:rsidRPr="00406E14">
        <w:rPr>
          <w:b/>
          <w:bCs/>
          <w:sz w:val="22"/>
          <w:szCs w:val="22"/>
        </w:rPr>
        <w:t>BSA) ≥1.34 m</w:t>
      </w:r>
      <w:r w:rsidR="009630B2" w:rsidRPr="00406E14">
        <w:rPr>
          <w:b/>
          <w:bCs/>
          <w:sz w:val="22"/>
          <w:szCs w:val="22"/>
          <w:vertAlign w:val="superscript"/>
        </w:rPr>
        <w:t>2</w:t>
      </w:r>
      <w:r w:rsidR="009630B2" w:rsidRPr="004457F1">
        <w:rPr>
          <w:b/>
          <w:bCs/>
          <w:sz w:val="22"/>
          <w:szCs w:val="22"/>
        </w:rPr>
        <w:t xml:space="preserve">: </w:t>
      </w:r>
      <w:r w:rsidR="009630B2" w:rsidRPr="004457F1">
        <w:rPr>
          <w:b/>
          <w:bCs/>
          <w:sz w:val="22"/>
          <w:szCs w:val="22"/>
          <w:lang w:val="en-GB"/>
        </w:rPr>
        <w:t>Recommended</w:t>
      </w:r>
      <w:r w:rsidR="009630B2">
        <w:rPr>
          <w:b/>
          <w:bCs/>
          <w:sz w:val="22"/>
          <w:szCs w:val="22"/>
          <w:lang w:val="en-GB"/>
        </w:rPr>
        <w:t xml:space="preserve"> XALKORI </w:t>
      </w:r>
      <w:r w:rsidR="009630B2">
        <w:rPr>
          <w:b/>
          <w:bCs/>
          <w:sz w:val="22"/>
          <w:szCs w:val="22"/>
        </w:rPr>
        <w:t>c</w:t>
      </w:r>
      <w:r w:rsidR="009630B2" w:rsidRPr="00F972E5">
        <w:rPr>
          <w:b/>
          <w:bCs/>
          <w:sz w:val="22"/>
          <w:szCs w:val="22"/>
        </w:rPr>
        <w:t>apsules</w:t>
      </w:r>
      <w:r w:rsidR="009630B2" w:rsidRPr="000C3F1F">
        <w:rPr>
          <w:b/>
          <w:sz w:val="22"/>
          <w:szCs w:val="22"/>
          <w:vertAlign w:val="superscript"/>
        </w:rPr>
        <w:t>*</w:t>
      </w:r>
      <w:r w:rsidR="009630B2">
        <w:rPr>
          <w:b/>
          <w:bCs/>
          <w:sz w:val="22"/>
          <w:szCs w:val="22"/>
          <w:lang w:val="en-GB"/>
        </w:rPr>
        <w:t>dose reductions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554"/>
        <w:gridCol w:w="1554"/>
        <w:gridCol w:w="1637"/>
        <w:gridCol w:w="1736"/>
      </w:tblGrid>
      <w:tr w:rsidR="00D36AC0" w14:paraId="40A51245" w14:textId="77777777" w:rsidTr="004C3948">
        <w:trPr>
          <w:trHeight w:val="557"/>
        </w:trPr>
        <w:tc>
          <w:tcPr>
            <w:tcW w:w="2591" w:type="dxa"/>
            <w:vMerge w:val="restart"/>
            <w:shd w:val="clear" w:color="auto" w:fill="auto"/>
          </w:tcPr>
          <w:p w14:paraId="68219474" w14:textId="77777777" w:rsidR="00135B25" w:rsidRPr="000C3F1F" w:rsidRDefault="00FC70CB" w:rsidP="00F04372">
            <w:pPr>
              <w:overflowPunct w:val="0"/>
              <w:autoSpaceDE w:val="0"/>
              <w:autoSpaceDN w:val="0"/>
              <w:adjustRightInd w:val="0"/>
              <w:textAlignment w:val="baseline"/>
              <w:rPr>
                <w:rFonts w:eastAsia="Times New Roman"/>
                <w:b/>
                <w:bCs/>
                <w:color w:val="000000"/>
                <w:kern w:val="32"/>
                <w:sz w:val="22"/>
                <w:szCs w:val="22"/>
              </w:rPr>
            </w:pPr>
            <w:r w:rsidRPr="000C3F1F">
              <w:rPr>
                <w:rFonts w:eastAsia="Times New Roman"/>
                <w:b/>
                <w:bCs/>
                <w:color w:val="000000"/>
                <w:kern w:val="32"/>
                <w:sz w:val="22"/>
                <w:szCs w:val="22"/>
              </w:rPr>
              <w:t xml:space="preserve">Body Surface Area </w:t>
            </w:r>
          </w:p>
          <w:p w14:paraId="64615ADE" w14:textId="75C31F00" w:rsidR="00FC70CB" w:rsidRPr="000C3F1F" w:rsidRDefault="00FC70CB" w:rsidP="00F04372">
            <w:pPr>
              <w:overflowPunct w:val="0"/>
              <w:autoSpaceDE w:val="0"/>
              <w:autoSpaceDN w:val="0"/>
              <w:adjustRightInd w:val="0"/>
              <w:textAlignment w:val="baseline"/>
              <w:rPr>
                <w:rFonts w:eastAsia="Times New Roman"/>
                <w:b/>
                <w:bCs/>
                <w:color w:val="000000"/>
                <w:kern w:val="32"/>
                <w:sz w:val="22"/>
                <w:szCs w:val="22"/>
              </w:rPr>
            </w:pPr>
            <w:r w:rsidRPr="000C3F1F">
              <w:rPr>
                <w:rFonts w:eastAsia="Times New Roman"/>
                <w:b/>
                <w:bCs/>
                <w:color w:val="000000"/>
                <w:kern w:val="32"/>
                <w:sz w:val="22"/>
                <w:szCs w:val="22"/>
              </w:rPr>
              <w:t>(BSA)</w:t>
            </w:r>
            <w:r w:rsidR="00135B25" w:rsidRPr="000C3F1F">
              <w:rPr>
                <w:rFonts w:eastAsia="Times New Roman"/>
                <w:b/>
                <w:bCs/>
                <w:color w:val="000000"/>
                <w:kern w:val="32"/>
                <w:sz w:val="22"/>
                <w:szCs w:val="22"/>
                <w:vertAlign w:val="superscript"/>
              </w:rPr>
              <w:t>**</w:t>
            </w:r>
          </w:p>
        </w:tc>
        <w:tc>
          <w:tcPr>
            <w:tcW w:w="3108" w:type="dxa"/>
            <w:gridSpan w:val="2"/>
            <w:shd w:val="clear" w:color="auto" w:fill="auto"/>
            <w:vAlign w:val="center"/>
          </w:tcPr>
          <w:p w14:paraId="05E7D3A3" w14:textId="77777777" w:rsidR="00FC70CB" w:rsidRPr="000C3F1F" w:rsidRDefault="00FC70CB"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b/>
                <w:bCs/>
                <w:color w:val="000000"/>
                <w:kern w:val="32"/>
                <w:sz w:val="22"/>
                <w:szCs w:val="22"/>
              </w:rPr>
              <w:t>First Dose Reduction</w:t>
            </w:r>
          </w:p>
        </w:tc>
        <w:tc>
          <w:tcPr>
            <w:tcW w:w="3373" w:type="dxa"/>
            <w:gridSpan w:val="2"/>
            <w:shd w:val="clear" w:color="auto" w:fill="auto"/>
            <w:vAlign w:val="center"/>
          </w:tcPr>
          <w:p w14:paraId="29AED7A7" w14:textId="354FF218" w:rsidR="00FC70CB" w:rsidRPr="000C3F1F" w:rsidRDefault="00FC70CB"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b/>
                <w:bCs/>
                <w:color w:val="000000"/>
                <w:kern w:val="32"/>
                <w:sz w:val="22"/>
                <w:szCs w:val="22"/>
              </w:rPr>
              <w:t>Second Dose Reduction</w:t>
            </w:r>
            <w:r w:rsidR="00A6625B" w:rsidRPr="000C3F1F">
              <w:rPr>
                <w:rFonts w:eastAsia="Times New Roman"/>
                <w:b/>
                <w:bCs/>
                <w:color w:val="000000"/>
                <w:kern w:val="32"/>
                <w:sz w:val="22"/>
                <w:szCs w:val="22"/>
                <w:vertAlign w:val="superscript"/>
              </w:rPr>
              <w:t>***</w:t>
            </w:r>
          </w:p>
        </w:tc>
      </w:tr>
      <w:tr w:rsidR="00CF247C" w14:paraId="18521F5C" w14:textId="77777777" w:rsidTr="004C3948">
        <w:trPr>
          <w:trHeight w:val="557"/>
        </w:trPr>
        <w:tc>
          <w:tcPr>
            <w:tcW w:w="2591" w:type="dxa"/>
            <w:vMerge/>
            <w:shd w:val="clear" w:color="auto" w:fill="auto"/>
          </w:tcPr>
          <w:p w14:paraId="4C221E8F" w14:textId="77777777" w:rsidR="00FC70CB" w:rsidRPr="000C3F1F" w:rsidRDefault="00FC70CB" w:rsidP="00F04372">
            <w:pPr>
              <w:overflowPunct w:val="0"/>
              <w:autoSpaceDE w:val="0"/>
              <w:autoSpaceDN w:val="0"/>
              <w:adjustRightInd w:val="0"/>
              <w:textAlignment w:val="baseline"/>
              <w:rPr>
                <w:rFonts w:eastAsia="Times New Roman"/>
                <w:color w:val="000000"/>
                <w:kern w:val="32"/>
                <w:sz w:val="22"/>
                <w:szCs w:val="22"/>
              </w:rPr>
            </w:pPr>
          </w:p>
        </w:tc>
        <w:tc>
          <w:tcPr>
            <w:tcW w:w="1554" w:type="dxa"/>
            <w:shd w:val="clear" w:color="auto" w:fill="auto"/>
            <w:vAlign w:val="center"/>
          </w:tcPr>
          <w:p w14:paraId="001EAFCE" w14:textId="77777777" w:rsidR="00FC70CB" w:rsidRPr="000C3F1F" w:rsidRDefault="00FC70CB"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b/>
                <w:bCs/>
                <w:color w:val="000000"/>
                <w:kern w:val="32"/>
                <w:sz w:val="22"/>
                <w:szCs w:val="22"/>
              </w:rPr>
              <w:t>Dose</w:t>
            </w:r>
          </w:p>
          <w:p w14:paraId="53FB253F" w14:textId="7D2CED88" w:rsidR="00135B25" w:rsidRPr="000C3F1F" w:rsidRDefault="00135B25"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color w:val="000000"/>
                <w:kern w:val="32"/>
                <w:sz w:val="22"/>
                <w:szCs w:val="22"/>
              </w:rPr>
              <w:t>(Twice daily</w:t>
            </w:r>
            <w:r w:rsidRPr="000C3F1F">
              <w:rPr>
                <w:rFonts w:eastAsia="Times New Roman"/>
                <w:color w:val="000000"/>
                <w:kern w:val="32"/>
                <w:sz w:val="22"/>
                <w:szCs w:val="22"/>
                <w:vertAlign w:val="superscript"/>
              </w:rPr>
              <w:t>*</w:t>
            </w:r>
            <w:r w:rsidRPr="000C3F1F">
              <w:rPr>
                <w:rFonts w:eastAsia="Times New Roman"/>
                <w:color w:val="000000"/>
                <w:kern w:val="32"/>
                <w:sz w:val="22"/>
                <w:szCs w:val="22"/>
              </w:rPr>
              <w:t>)</w:t>
            </w:r>
          </w:p>
        </w:tc>
        <w:tc>
          <w:tcPr>
            <w:tcW w:w="1554" w:type="dxa"/>
            <w:shd w:val="clear" w:color="auto" w:fill="auto"/>
          </w:tcPr>
          <w:p w14:paraId="64D0BECC" w14:textId="77777777" w:rsidR="00FC70CB" w:rsidRPr="000C3F1F" w:rsidRDefault="00FC70CB"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b/>
                <w:bCs/>
                <w:color w:val="000000"/>
                <w:kern w:val="32"/>
                <w:sz w:val="22"/>
                <w:szCs w:val="22"/>
              </w:rPr>
              <w:t>Total Daily Dose</w:t>
            </w:r>
          </w:p>
        </w:tc>
        <w:tc>
          <w:tcPr>
            <w:tcW w:w="1637" w:type="dxa"/>
            <w:shd w:val="clear" w:color="auto" w:fill="auto"/>
          </w:tcPr>
          <w:p w14:paraId="02BDA983" w14:textId="77777777" w:rsidR="00FC70CB" w:rsidRPr="000C3F1F" w:rsidRDefault="00FC70CB"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b/>
                <w:bCs/>
                <w:color w:val="000000"/>
                <w:kern w:val="32"/>
                <w:sz w:val="22"/>
                <w:szCs w:val="22"/>
              </w:rPr>
              <w:t>Dose</w:t>
            </w:r>
          </w:p>
          <w:p w14:paraId="37347AF1" w14:textId="272EE4FA" w:rsidR="00135B25" w:rsidRPr="000C3F1F" w:rsidRDefault="00135B25"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color w:val="000000"/>
                <w:kern w:val="32"/>
                <w:sz w:val="22"/>
                <w:szCs w:val="22"/>
              </w:rPr>
              <w:t>(Twice daily</w:t>
            </w:r>
            <w:r w:rsidRPr="000C3F1F">
              <w:rPr>
                <w:rFonts w:eastAsia="Times New Roman"/>
                <w:color w:val="000000"/>
                <w:kern w:val="32"/>
                <w:sz w:val="22"/>
                <w:szCs w:val="22"/>
                <w:vertAlign w:val="superscript"/>
              </w:rPr>
              <w:t>*</w:t>
            </w:r>
            <w:r w:rsidRPr="000C3F1F">
              <w:rPr>
                <w:rFonts w:eastAsia="Times New Roman"/>
                <w:color w:val="000000"/>
                <w:kern w:val="32"/>
                <w:sz w:val="22"/>
                <w:szCs w:val="22"/>
              </w:rPr>
              <w:t>)</w:t>
            </w:r>
          </w:p>
        </w:tc>
        <w:tc>
          <w:tcPr>
            <w:tcW w:w="1736" w:type="dxa"/>
            <w:shd w:val="clear" w:color="auto" w:fill="auto"/>
          </w:tcPr>
          <w:p w14:paraId="735D396D" w14:textId="77777777" w:rsidR="00FC70CB" w:rsidRPr="000C3F1F" w:rsidRDefault="00FC70CB" w:rsidP="00F04372">
            <w:pPr>
              <w:overflowPunct w:val="0"/>
              <w:autoSpaceDE w:val="0"/>
              <w:autoSpaceDN w:val="0"/>
              <w:adjustRightInd w:val="0"/>
              <w:jc w:val="center"/>
              <w:textAlignment w:val="baseline"/>
              <w:rPr>
                <w:rFonts w:eastAsia="Times New Roman"/>
                <w:b/>
                <w:bCs/>
                <w:color w:val="000000"/>
                <w:kern w:val="32"/>
                <w:sz w:val="22"/>
                <w:szCs w:val="22"/>
              </w:rPr>
            </w:pPr>
            <w:r w:rsidRPr="000C3F1F">
              <w:rPr>
                <w:rFonts w:eastAsia="Times New Roman"/>
                <w:b/>
                <w:bCs/>
                <w:color w:val="000000"/>
                <w:kern w:val="32"/>
                <w:sz w:val="22"/>
                <w:szCs w:val="22"/>
              </w:rPr>
              <w:t>Total Daily Dose</w:t>
            </w:r>
          </w:p>
        </w:tc>
      </w:tr>
      <w:tr w:rsidR="00CF247C" w14:paraId="3ECE0E0C" w14:textId="77777777" w:rsidTr="004C3948">
        <w:tc>
          <w:tcPr>
            <w:tcW w:w="2591" w:type="dxa"/>
            <w:shd w:val="clear" w:color="auto" w:fill="auto"/>
          </w:tcPr>
          <w:p w14:paraId="78DB44FA" w14:textId="39371B26" w:rsidR="00FC70CB" w:rsidRPr="000C3F1F" w:rsidRDefault="00FC70CB" w:rsidP="00F04372">
            <w:pPr>
              <w:overflowPunct w:val="0"/>
              <w:autoSpaceDE w:val="0"/>
              <w:autoSpaceDN w:val="0"/>
              <w:adjustRightInd w:val="0"/>
              <w:textAlignment w:val="baseline"/>
              <w:rPr>
                <w:rFonts w:eastAsia="Times New Roman"/>
                <w:color w:val="000000"/>
                <w:kern w:val="32"/>
                <w:sz w:val="22"/>
                <w:szCs w:val="22"/>
              </w:rPr>
            </w:pPr>
            <w:r w:rsidRPr="000C3F1F">
              <w:rPr>
                <w:rFonts w:eastAsia="Times New Roman"/>
                <w:sz w:val="22"/>
                <w:szCs w:val="22"/>
              </w:rPr>
              <w:t>1.</w:t>
            </w:r>
            <w:r w:rsidR="00135B25" w:rsidRPr="000C3F1F">
              <w:rPr>
                <w:rFonts w:eastAsia="Times New Roman"/>
                <w:sz w:val="22"/>
                <w:szCs w:val="22"/>
              </w:rPr>
              <w:t>34</w:t>
            </w:r>
            <w:r w:rsidRPr="000C3F1F">
              <w:rPr>
                <w:rFonts w:eastAsia="Times New Roman"/>
                <w:sz w:val="22"/>
                <w:szCs w:val="22"/>
              </w:rPr>
              <w:t> – 1.</w:t>
            </w:r>
            <w:r w:rsidR="00135B25" w:rsidRPr="000C3F1F">
              <w:rPr>
                <w:rFonts w:eastAsia="Times New Roman"/>
                <w:sz w:val="22"/>
                <w:szCs w:val="22"/>
              </w:rPr>
              <w:t>69</w:t>
            </w:r>
            <w:r w:rsidRPr="000C3F1F">
              <w:rPr>
                <w:rFonts w:eastAsia="Times New Roman"/>
                <w:sz w:val="22"/>
                <w:szCs w:val="22"/>
              </w:rPr>
              <w:t> m</w:t>
            </w:r>
            <w:r w:rsidRPr="000C3F1F">
              <w:rPr>
                <w:rFonts w:eastAsia="Times New Roman"/>
                <w:sz w:val="22"/>
                <w:szCs w:val="22"/>
                <w:vertAlign w:val="superscript"/>
              </w:rPr>
              <w:t>2</w:t>
            </w:r>
          </w:p>
        </w:tc>
        <w:tc>
          <w:tcPr>
            <w:tcW w:w="1554" w:type="dxa"/>
            <w:shd w:val="clear" w:color="auto" w:fill="auto"/>
          </w:tcPr>
          <w:p w14:paraId="77EE3F04" w14:textId="4CBF776C" w:rsidR="00FC70CB" w:rsidRPr="000C3F1F" w:rsidRDefault="00FC70CB" w:rsidP="00135B25">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250 mg</w:t>
            </w:r>
          </w:p>
        </w:tc>
        <w:tc>
          <w:tcPr>
            <w:tcW w:w="1554" w:type="dxa"/>
            <w:shd w:val="clear" w:color="auto" w:fill="auto"/>
            <w:vAlign w:val="center"/>
          </w:tcPr>
          <w:p w14:paraId="09F4685A" w14:textId="77777777" w:rsidR="00FC70CB" w:rsidRPr="000C3F1F" w:rsidRDefault="00FC70CB" w:rsidP="00F04372">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500 mg</w:t>
            </w:r>
          </w:p>
        </w:tc>
        <w:tc>
          <w:tcPr>
            <w:tcW w:w="1637" w:type="dxa"/>
            <w:shd w:val="clear" w:color="auto" w:fill="auto"/>
          </w:tcPr>
          <w:p w14:paraId="33A05C69" w14:textId="373468AE" w:rsidR="00FC70CB" w:rsidRPr="000C3F1F" w:rsidRDefault="00FC70CB" w:rsidP="00135B25">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200 mg</w:t>
            </w:r>
          </w:p>
        </w:tc>
        <w:tc>
          <w:tcPr>
            <w:tcW w:w="1736" w:type="dxa"/>
            <w:shd w:val="clear" w:color="auto" w:fill="auto"/>
            <w:vAlign w:val="center"/>
          </w:tcPr>
          <w:p w14:paraId="2A0603EF" w14:textId="77777777" w:rsidR="00FC70CB" w:rsidRPr="000C3F1F" w:rsidRDefault="00FC70CB" w:rsidP="00F04372">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400 mg</w:t>
            </w:r>
          </w:p>
        </w:tc>
      </w:tr>
      <w:tr w:rsidR="00CF247C" w14:paraId="45D8937B" w14:textId="77777777" w:rsidTr="004C3948">
        <w:tc>
          <w:tcPr>
            <w:tcW w:w="2591" w:type="dxa"/>
            <w:tcBorders>
              <w:bottom w:val="single" w:sz="4" w:space="0" w:color="auto"/>
            </w:tcBorders>
            <w:shd w:val="clear" w:color="auto" w:fill="auto"/>
          </w:tcPr>
          <w:p w14:paraId="6055D00F" w14:textId="70A0B1AD" w:rsidR="00FC70CB" w:rsidRPr="000C3F1F" w:rsidRDefault="00FC70CB" w:rsidP="00F04372">
            <w:pPr>
              <w:overflowPunct w:val="0"/>
              <w:autoSpaceDE w:val="0"/>
              <w:autoSpaceDN w:val="0"/>
              <w:adjustRightInd w:val="0"/>
              <w:textAlignment w:val="baseline"/>
              <w:rPr>
                <w:rFonts w:eastAsia="Times New Roman"/>
                <w:color w:val="000000"/>
                <w:kern w:val="32"/>
                <w:sz w:val="22"/>
                <w:szCs w:val="22"/>
              </w:rPr>
            </w:pPr>
            <w:r w:rsidRPr="000C3F1F">
              <w:rPr>
                <w:rFonts w:eastAsia="Times New Roman"/>
                <w:sz w:val="22"/>
                <w:szCs w:val="22"/>
              </w:rPr>
              <w:t>≥1.</w:t>
            </w:r>
            <w:r w:rsidR="00135B25" w:rsidRPr="000C3F1F">
              <w:rPr>
                <w:rFonts w:eastAsia="Times New Roman"/>
                <w:sz w:val="22"/>
                <w:szCs w:val="22"/>
              </w:rPr>
              <w:t>70</w:t>
            </w:r>
            <w:r w:rsidRPr="000C3F1F">
              <w:rPr>
                <w:rFonts w:eastAsia="Times New Roman"/>
                <w:sz w:val="22"/>
                <w:szCs w:val="22"/>
              </w:rPr>
              <w:t> m</w:t>
            </w:r>
            <w:r w:rsidRPr="000C3F1F">
              <w:rPr>
                <w:rFonts w:eastAsia="Times New Roman"/>
                <w:sz w:val="22"/>
                <w:szCs w:val="22"/>
                <w:vertAlign w:val="superscript"/>
              </w:rPr>
              <w:t>2</w:t>
            </w:r>
          </w:p>
        </w:tc>
        <w:tc>
          <w:tcPr>
            <w:tcW w:w="1554" w:type="dxa"/>
            <w:tcBorders>
              <w:bottom w:val="single" w:sz="4" w:space="0" w:color="auto"/>
            </w:tcBorders>
            <w:shd w:val="clear" w:color="auto" w:fill="auto"/>
          </w:tcPr>
          <w:p w14:paraId="5D1A57F5" w14:textId="6080E798" w:rsidR="00FC70CB" w:rsidRPr="000C3F1F" w:rsidRDefault="00FC70CB" w:rsidP="00135B25">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400 mg</w:t>
            </w:r>
          </w:p>
        </w:tc>
        <w:tc>
          <w:tcPr>
            <w:tcW w:w="1554" w:type="dxa"/>
            <w:tcBorders>
              <w:bottom w:val="single" w:sz="4" w:space="0" w:color="auto"/>
            </w:tcBorders>
            <w:shd w:val="clear" w:color="auto" w:fill="auto"/>
            <w:vAlign w:val="center"/>
          </w:tcPr>
          <w:p w14:paraId="56AD2DB7" w14:textId="77777777" w:rsidR="00FC70CB" w:rsidRPr="000C3F1F" w:rsidRDefault="00FC70CB" w:rsidP="00F04372">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800 mg</w:t>
            </w:r>
          </w:p>
        </w:tc>
        <w:tc>
          <w:tcPr>
            <w:tcW w:w="1637" w:type="dxa"/>
            <w:tcBorders>
              <w:bottom w:val="single" w:sz="4" w:space="0" w:color="auto"/>
            </w:tcBorders>
            <w:shd w:val="clear" w:color="auto" w:fill="auto"/>
          </w:tcPr>
          <w:p w14:paraId="7032C8BB" w14:textId="0BD22F8E" w:rsidR="00FC70CB" w:rsidRPr="000C3F1F" w:rsidRDefault="00FC70CB" w:rsidP="00135B25">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250 mg</w:t>
            </w:r>
          </w:p>
        </w:tc>
        <w:tc>
          <w:tcPr>
            <w:tcW w:w="1736" w:type="dxa"/>
            <w:tcBorders>
              <w:bottom w:val="single" w:sz="4" w:space="0" w:color="auto"/>
            </w:tcBorders>
            <w:shd w:val="clear" w:color="auto" w:fill="auto"/>
            <w:vAlign w:val="center"/>
          </w:tcPr>
          <w:p w14:paraId="674BABE3" w14:textId="77777777" w:rsidR="00FC70CB" w:rsidRPr="000C3F1F" w:rsidRDefault="00FC70CB" w:rsidP="00F04372">
            <w:pPr>
              <w:overflowPunct w:val="0"/>
              <w:autoSpaceDE w:val="0"/>
              <w:autoSpaceDN w:val="0"/>
              <w:adjustRightInd w:val="0"/>
              <w:jc w:val="center"/>
              <w:textAlignment w:val="baseline"/>
              <w:rPr>
                <w:rFonts w:eastAsia="Times New Roman"/>
                <w:color w:val="000000"/>
                <w:kern w:val="32"/>
                <w:sz w:val="22"/>
                <w:szCs w:val="22"/>
              </w:rPr>
            </w:pPr>
            <w:r w:rsidRPr="000C3F1F">
              <w:rPr>
                <w:rFonts w:eastAsia="Times New Roman"/>
                <w:color w:val="000000"/>
                <w:kern w:val="32"/>
                <w:sz w:val="22"/>
                <w:szCs w:val="22"/>
              </w:rPr>
              <w:t>500 mg</w:t>
            </w:r>
          </w:p>
        </w:tc>
      </w:tr>
      <w:tr w:rsidR="00FC70CB" w14:paraId="30E0FE18" w14:textId="77777777" w:rsidTr="004C3948">
        <w:tc>
          <w:tcPr>
            <w:tcW w:w="9072" w:type="dxa"/>
            <w:gridSpan w:val="5"/>
            <w:tcBorders>
              <w:left w:val="nil"/>
              <w:bottom w:val="nil"/>
              <w:right w:val="nil"/>
            </w:tcBorders>
          </w:tcPr>
          <w:p w14:paraId="4684A8BB" w14:textId="721404DB" w:rsidR="00135B25" w:rsidRPr="000805EE" w:rsidRDefault="002A0211" w:rsidP="00135B25">
            <w:pPr>
              <w:overflowPunct w:val="0"/>
              <w:autoSpaceDE w:val="0"/>
              <w:autoSpaceDN w:val="0"/>
              <w:adjustRightInd w:val="0"/>
              <w:ind w:left="-115"/>
              <w:textAlignment w:val="baseline"/>
              <w:rPr>
                <w:lang w:val="en-GB"/>
              </w:rPr>
            </w:pPr>
            <w:r w:rsidRPr="000805EE">
              <w:rPr>
                <w:rFonts w:eastAsia="Times New Roman"/>
                <w:color w:val="000000"/>
                <w:kern w:val="32"/>
                <w:vertAlign w:val="superscript"/>
                <w:lang w:val="en-GB"/>
              </w:rPr>
              <w:t>*</w:t>
            </w:r>
            <w:r>
              <w:rPr>
                <w:rFonts w:eastAsia="Times New Roman"/>
                <w:color w:val="000000"/>
                <w:kern w:val="32"/>
                <w:lang w:val="en-GB"/>
              </w:rPr>
              <w:t xml:space="preserve"> </w:t>
            </w:r>
            <w:r w:rsidR="00135B25" w:rsidRPr="000805EE">
              <w:rPr>
                <w:lang w:val="en-GB"/>
              </w:rPr>
              <w:t xml:space="preserve">Refers to the XALKORI 200 mg and 250 mg hard capsules. </w:t>
            </w:r>
          </w:p>
          <w:p w14:paraId="6A49E2E6" w14:textId="77777777" w:rsidR="00135B25" w:rsidRPr="000805EE" w:rsidRDefault="00135B25" w:rsidP="00135B25">
            <w:pPr>
              <w:overflowPunct w:val="0"/>
              <w:autoSpaceDE w:val="0"/>
              <w:autoSpaceDN w:val="0"/>
              <w:adjustRightInd w:val="0"/>
              <w:ind w:left="-115"/>
              <w:textAlignment w:val="baseline"/>
              <w:rPr>
                <w:lang w:val="en-GB"/>
              </w:rPr>
            </w:pPr>
            <w:r w:rsidRPr="000805EE">
              <w:rPr>
                <w:rFonts w:eastAsia="Times New Roman"/>
                <w:color w:val="000000"/>
                <w:kern w:val="32"/>
                <w:vertAlign w:val="superscript"/>
                <w:lang w:val="en-GB"/>
              </w:rPr>
              <w:t>**</w:t>
            </w:r>
            <w:r w:rsidRPr="000C3F1F">
              <w:rPr>
                <w:rFonts w:eastAsia="Times New Roman"/>
                <w:color w:val="000000"/>
                <w:kern w:val="32"/>
                <w:lang w:val="en-GB"/>
              </w:rPr>
              <w:t xml:space="preserve"> </w:t>
            </w:r>
            <w:r w:rsidRPr="000805EE">
              <w:rPr>
                <w:lang w:val="en-GB"/>
              </w:rPr>
              <w:t>For paediatric patients with BSA &lt;1.34 m</w:t>
            </w:r>
            <w:r w:rsidRPr="000805EE">
              <w:rPr>
                <w:vertAlign w:val="superscript"/>
                <w:lang w:val="en-GB"/>
              </w:rPr>
              <w:t>2</w:t>
            </w:r>
            <w:r w:rsidRPr="000805EE">
              <w:rPr>
                <w:lang w:val="en-GB"/>
              </w:rPr>
              <w:t>, refer to Table 6.</w:t>
            </w:r>
          </w:p>
          <w:p w14:paraId="7EAF9480" w14:textId="2C7C431F" w:rsidR="00FC70CB" w:rsidRDefault="00135B25" w:rsidP="00F04372">
            <w:pPr>
              <w:overflowPunct w:val="0"/>
              <w:autoSpaceDE w:val="0"/>
              <w:autoSpaceDN w:val="0"/>
              <w:adjustRightInd w:val="0"/>
              <w:ind w:left="-115"/>
              <w:textAlignment w:val="baseline"/>
              <w:rPr>
                <w:rFonts w:eastAsia="Times New Roman"/>
                <w:color w:val="000000"/>
                <w:kern w:val="32"/>
                <w:vertAlign w:val="superscript"/>
              </w:rPr>
            </w:pPr>
            <w:r>
              <w:rPr>
                <w:rFonts w:eastAsia="Times New Roman"/>
                <w:color w:val="000000"/>
                <w:kern w:val="32"/>
                <w:vertAlign w:val="superscript"/>
              </w:rPr>
              <w:t>***</w:t>
            </w:r>
            <w:r w:rsidR="00CC09A0">
              <w:rPr>
                <w:rFonts w:eastAsia="Times New Roman"/>
                <w:color w:val="000000"/>
                <w:kern w:val="32"/>
              </w:rPr>
              <w:t xml:space="preserve"> </w:t>
            </w:r>
            <w:r w:rsidR="00FC70CB">
              <w:rPr>
                <w:rFonts w:eastAsia="Times New Roman"/>
                <w:color w:val="000000"/>
                <w:kern w:val="32"/>
              </w:rPr>
              <w:t>Permanently discontinue in patients who are unable to tolerate crizotinib after 2 dose reductions.</w:t>
            </w:r>
          </w:p>
        </w:tc>
      </w:tr>
    </w:tbl>
    <w:p w14:paraId="4280A17B" w14:textId="77777777" w:rsidR="00FC70CB" w:rsidRDefault="00FC70CB" w:rsidP="00FC70CB">
      <w:pPr>
        <w:widowControl w:val="0"/>
        <w:autoSpaceDE w:val="0"/>
        <w:autoSpaceDN w:val="0"/>
        <w:adjustRightInd w:val="0"/>
        <w:spacing w:before="4"/>
        <w:ind w:right="-20"/>
        <w:rPr>
          <w:sz w:val="22"/>
        </w:rPr>
      </w:pPr>
    </w:p>
    <w:p w14:paraId="47DE3339" w14:textId="77777777" w:rsidR="00135B25" w:rsidRDefault="00135B25" w:rsidP="00135B25">
      <w:pPr>
        <w:pStyle w:val="Paragraph"/>
        <w:spacing w:after="0"/>
        <w:rPr>
          <w:sz w:val="22"/>
          <w:szCs w:val="22"/>
          <w:lang w:val="en-GB"/>
        </w:rPr>
      </w:pPr>
      <w:r w:rsidRPr="000805EE">
        <w:rPr>
          <w:sz w:val="22"/>
          <w:lang w:val="en-GB"/>
        </w:rPr>
        <w:t xml:space="preserve">If a dose reduction is necessary for paediatric patients treated at the recommended starting dose, then the dose of XALKORI for </w:t>
      </w:r>
      <w:r w:rsidRPr="000805EE">
        <w:rPr>
          <w:sz w:val="22"/>
          <w:szCs w:val="22"/>
          <w:lang w:val="en-GB"/>
        </w:rPr>
        <w:t>paediatric patients with BSA &lt;1.34 m</w:t>
      </w:r>
      <w:r w:rsidRPr="000805EE">
        <w:rPr>
          <w:sz w:val="22"/>
          <w:szCs w:val="22"/>
          <w:vertAlign w:val="superscript"/>
          <w:lang w:val="en-GB"/>
        </w:rPr>
        <w:t>2</w:t>
      </w:r>
      <w:r w:rsidRPr="000805EE">
        <w:rPr>
          <w:sz w:val="22"/>
          <w:szCs w:val="22"/>
          <w:lang w:val="en-GB"/>
        </w:rPr>
        <w:t xml:space="preserve"> </w:t>
      </w:r>
      <w:r w:rsidRPr="000805EE">
        <w:rPr>
          <w:sz w:val="22"/>
          <w:lang w:val="en-GB"/>
        </w:rPr>
        <w:t>should be reduced as shown</w:t>
      </w:r>
      <w:r w:rsidRPr="000805EE">
        <w:rPr>
          <w:sz w:val="22"/>
          <w:szCs w:val="22"/>
          <w:lang w:val="en-GB"/>
        </w:rPr>
        <w:t xml:space="preserve"> in Table 6.</w:t>
      </w:r>
    </w:p>
    <w:p w14:paraId="1DDD6D37" w14:textId="77777777" w:rsidR="00135B25" w:rsidRDefault="00135B25" w:rsidP="00135B25">
      <w:pPr>
        <w:pStyle w:val="Paragraph"/>
        <w:spacing w:after="0"/>
        <w:rPr>
          <w:sz w:val="22"/>
          <w:szCs w:val="22"/>
          <w:lang w:val="en-GB"/>
        </w:rPr>
      </w:pPr>
    </w:p>
    <w:p w14:paraId="6B7C0549" w14:textId="77777777" w:rsidR="00135B25" w:rsidRPr="000805EE" w:rsidRDefault="00135B25" w:rsidP="00135B25">
      <w:pPr>
        <w:pStyle w:val="Paragraph"/>
        <w:keepNext/>
        <w:tabs>
          <w:tab w:val="left" w:pos="1166"/>
        </w:tabs>
        <w:spacing w:after="0"/>
        <w:ind w:left="1166" w:hanging="1166"/>
        <w:rPr>
          <w:b/>
          <w:bCs/>
          <w:sz w:val="22"/>
          <w:szCs w:val="18"/>
          <w:lang w:val="en-GB"/>
        </w:rPr>
      </w:pPr>
      <w:r w:rsidRPr="000805EE">
        <w:rPr>
          <w:b/>
          <w:bCs/>
          <w:sz w:val="22"/>
          <w:szCs w:val="18"/>
          <w:lang w:val="en-GB"/>
        </w:rPr>
        <w:lastRenderedPageBreak/>
        <w:t>Table 6.</w:t>
      </w:r>
      <w:r w:rsidRPr="000805EE">
        <w:rPr>
          <w:b/>
          <w:bCs/>
          <w:sz w:val="22"/>
          <w:szCs w:val="22"/>
          <w:lang w:val="en-GB"/>
        </w:rPr>
        <w:tab/>
        <w:t>Paediatric patients with body surface area (BSA) of 0.38 m</w:t>
      </w:r>
      <w:r w:rsidRPr="000805EE">
        <w:rPr>
          <w:b/>
          <w:bCs/>
          <w:sz w:val="22"/>
          <w:szCs w:val="22"/>
          <w:vertAlign w:val="superscript"/>
          <w:lang w:val="en-GB"/>
        </w:rPr>
        <w:t>2</w:t>
      </w:r>
      <w:r w:rsidRPr="000805EE">
        <w:rPr>
          <w:b/>
          <w:bCs/>
          <w:sz w:val="22"/>
          <w:szCs w:val="22"/>
          <w:lang w:val="en-GB"/>
        </w:rPr>
        <w:t xml:space="preserve"> to 1.33 m</w:t>
      </w:r>
      <w:r w:rsidRPr="000805EE">
        <w:rPr>
          <w:b/>
          <w:bCs/>
          <w:sz w:val="22"/>
          <w:szCs w:val="22"/>
          <w:vertAlign w:val="superscript"/>
          <w:lang w:val="en-GB"/>
        </w:rPr>
        <w:t>2</w:t>
      </w:r>
      <w:r w:rsidRPr="000805EE">
        <w:rPr>
          <w:b/>
          <w:bCs/>
          <w:sz w:val="22"/>
          <w:szCs w:val="22"/>
          <w:lang w:val="en-GB"/>
        </w:rPr>
        <w:t>: Recommended XALKORI granules</w:t>
      </w:r>
      <w:r w:rsidRPr="000C3F1F">
        <w:rPr>
          <w:sz w:val="22"/>
          <w:szCs w:val="22"/>
          <w:vertAlign w:val="superscript"/>
          <w:lang w:val="en-GB"/>
        </w:rPr>
        <w:t>*</w:t>
      </w:r>
      <w:r w:rsidRPr="00D51E0B">
        <w:rPr>
          <w:b/>
          <w:bCs/>
          <w:sz w:val="22"/>
          <w:szCs w:val="22"/>
          <w:lang w:val="en-GB"/>
        </w:rPr>
        <w:t xml:space="preserve"> </w:t>
      </w:r>
      <w:r w:rsidRPr="000805EE">
        <w:rPr>
          <w:b/>
          <w:bCs/>
          <w:sz w:val="22"/>
          <w:szCs w:val="22"/>
          <w:lang w:val="en-GB"/>
        </w:rPr>
        <w:t>dose reductions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47"/>
        <w:gridCol w:w="1046"/>
        <w:gridCol w:w="2647"/>
        <w:gridCol w:w="1124"/>
      </w:tblGrid>
      <w:tr w:rsidR="00570562" w:rsidRPr="000805EE" w14:paraId="01BA927C" w14:textId="77777777" w:rsidTr="00CF6C26">
        <w:tc>
          <w:tcPr>
            <w:tcW w:w="1705" w:type="dxa"/>
            <w:vMerge w:val="restart"/>
            <w:shd w:val="clear" w:color="auto" w:fill="auto"/>
            <w:vAlign w:val="center"/>
          </w:tcPr>
          <w:p w14:paraId="0FE3A5A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b/>
                <w:bCs/>
                <w:lang w:val="en-GB"/>
              </w:rPr>
              <w:t>Body Surface Area (BSA)</w:t>
            </w:r>
            <w:r w:rsidRPr="008618ED">
              <w:rPr>
                <w:b/>
                <w:bCs/>
                <w:vertAlign w:val="superscript"/>
                <w:lang w:val="en-GB"/>
              </w:rPr>
              <w:t>**</w:t>
            </w:r>
          </w:p>
        </w:tc>
        <w:tc>
          <w:tcPr>
            <w:tcW w:w="3780" w:type="dxa"/>
            <w:gridSpan w:val="2"/>
            <w:shd w:val="clear" w:color="auto" w:fill="auto"/>
          </w:tcPr>
          <w:p w14:paraId="2B55B86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rFonts w:eastAsia="Times New Roman"/>
                <w:b/>
                <w:bCs/>
                <w:lang w:val="en-GB"/>
              </w:rPr>
              <w:t>First Dose Reduction</w:t>
            </w:r>
          </w:p>
        </w:tc>
        <w:tc>
          <w:tcPr>
            <w:tcW w:w="3870" w:type="dxa"/>
            <w:gridSpan w:val="2"/>
            <w:shd w:val="clear" w:color="auto" w:fill="auto"/>
          </w:tcPr>
          <w:p w14:paraId="128F1F22"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vertAlign w:val="superscript"/>
                <w:lang w:val="en-GB"/>
              </w:rPr>
            </w:pPr>
            <w:r w:rsidRPr="000805EE">
              <w:rPr>
                <w:rFonts w:eastAsia="Times New Roman"/>
                <w:b/>
                <w:bCs/>
                <w:lang w:val="en-GB"/>
              </w:rPr>
              <w:t>Second Dose Reduction</w:t>
            </w:r>
            <w:r w:rsidRPr="000805EE">
              <w:rPr>
                <w:rFonts w:eastAsia="Times New Roman"/>
                <w:b/>
                <w:bCs/>
                <w:color w:val="000000"/>
                <w:kern w:val="32"/>
                <w:vertAlign w:val="superscript"/>
                <w:lang w:val="en-GB"/>
              </w:rPr>
              <w:t xml:space="preserve">*** </w:t>
            </w:r>
          </w:p>
        </w:tc>
      </w:tr>
      <w:tr w:rsidR="00570562" w:rsidRPr="000805EE" w14:paraId="40CB79FE" w14:textId="77777777" w:rsidTr="00CF6C26">
        <w:tc>
          <w:tcPr>
            <w:tcW w:w="1705" w:type="dxa"/>
            <w:vMerge/>
            <w:shd w:val="clear" w:color="auto" w:fill="auto"/>
          </w:tcPr>
          <w:p w14:paraId="723B6A5B"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b/>
                <w:bCs/>
                <w:lang w:val="en-GB"/>
              </w:rPr>
            </w:pPr>
          </w:p>
        </w:tc>
        <w:tc>
          <w:tcPr>
            <w:tcW w:w="2700" w:type="dxa"/>
            <w:shd w:val="clear" w:color="auto" w:fill="auto"/>
          </w:tcPr>
          <w:p w14:paraId="6C6C275B"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rFonts w:eastAsia="Times New Roman"/>
                <w:b/>
                <w:bCs/>
                <w:lang w:val="en-GB"/>
              </w:rPr>
              <w:t xml:space="preserve">Dose </w:t>
            </w:r>
          </w:p>
          <w:p w14:paraId="0C2EC978"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rFonts w:eastAsia="Times New Roman"/>
                <w:b/>
                <w:bCs/>
                <w:lang w:val="en-GB"/>
              </w:rPr>
              <w:t>(Twice Daily)</w:t>
            </w:r>
          </w:p>
        </w:tc>
        <w:tc>
          <w:tcPr>
            <w:tcW w:w="1080" w:type="dxa"/>
            <w:shd w:val="clear" w:color="auto" w:fill="auto"/>
          </w:tcPr>
          <w:p w14:paraId="79F3BA5C"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rFonts w:eastAsia="Times New Roman"/>
                <w:b/>
                <w:bCs/>
                <w:lang w:val="en-GB"/>
              </w:rPr>
              <w:t>Total Daily Dose</w:t>
            </w:r>
          </w:p>
        </w:tc>
        <w:tc>
          <w:tcPr>
            <w:tcW w:w="2700" w:type="dxa"/>
            <w:shd w:val="clear" w:color="auto" w:fill="auto"/>
          </w:tcPr>
          <w:p w14:paraId="16415D5A"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rFonts w:eastAsia="Times New Roman"/>
                <w:b/>
                <w:bCs/>
                <w:lang w:val="en-GB"/>
              </w:rPr>
              <w:t>Dose</w:t>
            </w:r>
          </w:p>
          <w:p w14:paraId="64A6F7F8"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b/>
                <w:bCs/>
                <w:lang w:val="en-GB"/>
              </w:rPr>
              <w:t>(Twice Daily)</w:t>
            </w:r>
          </w:p>
        </w:tc>
        <w:tc>
          <w:tcPr>
            <w:tcW w:w="1170" w:type="dxa"/>
            <w:shd w:val="clear" w:color="auto" w:fill="auto"/>
          </w:tcPr>
          <w:p w14:paraId="7483E0B9"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b/>
                <w:bCs/>
                <w:lang w:val="en-GB"/>
              </w:rPr>
            </w:pPr>
            <w:r w:rsidRPr="000805EE">
              <w:rPr>
                <w:rFonts w:eastAsia="Times New Roman"/>
                <w:b/>
                <w:bCs/>
                <w:lang w:val="en-GB"/>
              </w:rPr>
              <w:t>Total Daily Dose</w:t>
            </w:r>
          </w:p>
        </w:tc>
      </w:tr>
      <w:tr w:rsidR="00570562" w:rsidRPr="000805EE" w14:paraId="02F6F7A6" w14:textId="77777777" w:rsidTr="00CF6C26">
        <w:tc>
          <w:tcPr>
            <w:tcW w:w="1705" w:type="dxa"/>
            <w:tcBorders>
              <w:bottom w:val="single" w:sz="4" w:space="0" w:color="auto"/>
            </w:tcBorders>
            <w:shd w:val="clear" w:color="auto" w:fill="auto"/>
          </w:tcPr>
          <w:p w14:paraId="7A997649"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0.38 to 0.46 m</w:t>
            </w:r>
            <w:r w:rsidRPr="000805EE">
              <w:rPr>
                <w:rFonts w:eastAsia="Times New Roman"/>
                <w:vertAlign w:val="superscript"/>
                <w:lang w:val="en-GB"/>
              </w:rPr>
              <w:t>2</w:t>
            </w:r>
          </w:p>
        </w:tc>
        <w:tc>
          <w:tcPr>
            <w:tcW w:w="2700" w:type="dxa"/>
            <w:shd w:val="clear" w:color="auto" w:fill="auto"/>
          </w:tcPr>
          <w:p w14:paraId="6C5BD996"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90 mg</w:t>
            </w:r>
          </w:p>
          <w:p w14:paraId="1AB74535"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(2 </w:t>
            </w:r>
            <w:r w:rsidRPr="000805EE">
              <w:rPr>
                <w:lang w:val="en-GB"/>
              </w:rPr>
              <w:t>×</w:t>
            </w:r>
            <w:r w:rsidRPr="000805EE">
              <w:rPr>
                <w:rFonts w:eastAsia="Times New Roman"/>
                <w:lang w:val="en-GB"/>
              </w:rPr>
              <w:t> 20 mg + 1 </w:t>
            </w:r>
            <w:r w:rsidRPr="000805EE">
              <w:rPr>
                <w:lang w:val="en-GB"/>
              </w:rPr>
              <w:t>×</w:t>
            </w:r>
            <w:r w:rsidRPr="000805EE">
              <w:rPr>
                <w:rFonts w:eastAsia="Times New Roman"/>
                <w:lang w:val="en-GB"/>
              </w:rPr>
              <w:t> 50 mg)</w:t>
            </w:r>
          </w:p>
        </w:tc>
        <w:tc>
          <w:tcPr>
            <w:tcW w:w="1080" w:type="dxa"/>
            <w:shd w:val="clear" w:color="auto" w:fill="auto"/>
            <w:vAlign w:val="center"/>
          </w:tcPr>
          <w:p w14:paraId="03E6C385"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180 mg</w:t>
            </w:r>
          </w:p>
        </w:tc>
        <w:tc>
          <w:tcPr>
            <w:tcW w:w="2700" w:type="dxa"/>
            <w:shd w:val="clear" w:color="auto" w:fill="auto"/>
            <w:vAlign w:val="center"/>
          </w:tcPr>
          <w:p w14:paraId="46E780CF"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70 mg</w:t>
            </w:r>
          </w:p>
          <w:p w14:paraId="3A456795"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(1 </w:t>
            </w:r>
            <w:r w:rsidRPr="000805EE">
              <w:rPr>
                <w:lang w:val="en-GB"/>
              </w:rPr>
              <w:t>×</w:t>
            </w:r>
            <w:r w:rsidRPr="000805EE">
              <w:rPr>
                <w:rFonts w:eastAsia="Times New Roman"/>
                <w:lang w:val="en-GB"/>
              </w:rPr>
              <w:t> 20 mg + 1 </w:t>
            </w:r>
            <w:r w:rsidRPr="000805EE">
              <w:rPr>
                <w:lang w:val="en-GB"/>
              </w:rPr>
              <w:t>×</w:t>
            </w:r>
            <w:r w:rsidRPr="000805EE">
              <w:rPr>
                <w:rFonts w:eastAsia="Times New Roman"/>
                <w:lang w:val="en-GB"/>
              </w:rPr>
              <w:t> 50 mg)</w:t>
            </w:r>
          </w:p>
        </w:tc>
        <w:tc>
          <w:tcPr>
            <w:tcW w:w="1170" w:type="dxa"/>
            <w:shd w:val="clear" w:color="auto" w:fill="auto"/>
            <w:vAlign w:val="center"/>
          </w:tcPr>
          <w:p w14:paraId="13A3859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140 mg</w:t>
            </w:r>
          </w:p>
        </w:tc>
      </w:tr>
      <w:tr w:rsidR="00570562" w:rsidRPr="000805EE" w14:paraId="769537E6" w14:textId="77777777" w:rsidTr="00CF6C26">
        <w:tc>
          <w:tcPr>
            <w:tcW w:w="1705" w:type="dxa"/>
            <w:tcBorders>
              <w:bottom w:val="single" w:sz="4" w:space="0" w:color="auto"/>
            </w:tcBorders>
            <w:shd w:val="clear" w:color="auto" w:fill="auto"/>
          </w:tcPr>
          <w:p w14:paraId="71019DE8"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0.47 to 0.51 m</w:t>
            </w:r>
            <w:r w:rsidRPr="000805EE">
              <w:rPr>
                <w:rFonts w:eastAsia="Times New Roman"/>
                <w:vertAlign w:val="superscript"/>
                <w:lang w:val="en-GB"/>
              </w:rPr>
              <w:t>2</w:t>
            </w:r>
          </w:p>
        </w:tc>
        <w:tc>
          <w:tcPr>
            <w:tcW w:w="2700" w:type="dxa"/>
            <w:shd w:val="clear" w:color="auto" w:fill="auto"/>
          </w:tcPr>
          <w:p w14:paraId="6613D3ED"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100 mg</w:t>
            </w:r>
          </w:p>
          <w:p w14:paraId="21B62B9A"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(2 </w:t>
            </w:r>
            <w:r w:rsidRPr="000805EE">
              <w:rPr>
                <w:lang w:val="en-GB"/>
              </w:rPr>
              <w:t>×</w:t>
            </w:r>
            <w:r w:rsidRPr="000805EE">
              <w:rPr>
                <w:rFonts w:eastAsia="Calibri"/>
                <w:lang w:val="en-GB"/>
              </w:rPr>
              <w:t> 50 mg)</w:t>
            </w:r>
          </w:p>
        </w:tc>
        <w:tc>
          <w:tcPr>
            <w:tcW w:w="1080" w:type="dxa"/>
            <w:shd w:val="clear" w:color="auto" w:fill="auto"/>
            <w:vAlign w:val="center"/>
          </w:tcPr>
          <w:p w14:paraId="64B37A20"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200 mg</w:t>
            </w:r>
          </w:p>
        </w:tc>
        <w:tc>
          <w:tcPr>
            <w:tcW w:w="2700" w:type="dxa"/>
            <w:shd w:val="clear" w:color="auto" w:fill="auto"/>
            <w:vAlign w:val="center"/>
          </w:tcPr>
          <w:p w14:paraId="54610CE5"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80 mg</w:t>
            </w:r>
          </w:p>
          <w:p w14:paraId="2A387CEB"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(4</w:t>
            </w:r>
            <w:r w:rsidRPr="000805EE">
              <w:rPr>
                <w:rFonts w:eastAsia="Times New Roman"/>
                <w:lang w:val="en-GB"/>
              </w:rPr>
              <w:t> </w:t>
            </w:r>
            <w:r w:rsidRPr="000805EE">
              <w:rPr>
                <w:lang w:val="en-GB"/>
              </w:rPr>
              <w:t>×</w:t>
            </w:r>
            <w:r w:rsidRPr="000805EE">
              <w:rPr>
                <w:rFonts w:eastAsia="Times New Roman"/>
                <w:lang w:val="en-GB"/>
              </w:rPr>
              <w:t> </w:t>
            </w:r>
            <w:r w:rsidRPr="000805EE">
              <w:rPr>
                <w:rFonts w:eastAsia="Calibri"/>
                <w:lang w:val="en-GB"/>
              </w:rPr>
              <w:t>20 mg)</w:t>
            </w:r>
          </w:p>
        </w:tc>
        <w:tc>
          <w:tcPr>
            <w:tcW w:w="1170" w:type="dxa"/>
            <w:shd w:val="clear" w:color="auto" w:fill="auto"/>
            <w:vAlign w:val="center"/>
          </w:tcPr>
          <w:p w14:paraId="541D0109"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160 mg</w:t>
            </w:r>
          </w:p>
        </w:tc>
      </w:tr>
      <w:tr w:rsidR="00570562" w:rsidRPr="000805EE" w14:paraId="548BC23D" w14:textId="77777777" w:rsidTr="00CF6C26">
        <w:tc>
          <w:tcPr>
            <w:tcW w:w="1705" w:type="dxa"/>
            <w:tcBorders>
              <w:bottom w:val="single" w:sz="4" w:space="0" w:color="auto"/>
            </w:tcBorders>
            <w:shd w:val="clear" w:color="auto" w:fill="auto"/>
          </w:tcPr>
          <w:p w14:paraId="411FD362"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0.52 to 0.61 m</w:t>
            </w:r>
            <w:r w:rsidRPr="000805EE">
              <w:rPr>
                <w:rFonts w:eastAsia="Times New Roman"/>
                <w:vertAlign w:val="superscript"/>
                <w:lang w:val="en-GB"/>
              </w:rPr>
              <w:t>2</w:t>
            </w:r>
          </w:p>
        </w:tc>
        <w:tc>
          <w:tcPr>
            <w:tcW w:w="2700" w:type="dxa"/>
            <w:shd w:val="clear" w:color="auto" w:fill="auto"/>
          </w:tcPr>
          <w:p w14:paraId="7CFD317C"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120 mg</w:t>
            </w:r>
          </w:p>
          <w:p w14:paraId="18606EEA"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(1 </w:t>
            </w:r>
            <w:r w:rsidRPr="000805EE">
              <w:rPr>
                <w:lang w:val="en-GB"/>
              </w:rPr>
              <w:t>×</w:t>
            </w:r>
            <w:r w:rsidRPr="000805EE">
              <w:rPr>
                <w:rFonts w:eastAsia="Calibri"/>
                <w:lang w:val="en-GB"/>
              </w:rPr>
              <w:t> 20 mg + 2 </w:t>
            </w:r>
            <w:r w:rsidRPr="000805EE">
              <w:rPr>
                <w:lang w:val="en-GB"/>
              </w:rPr>
              <w:t>×</w:t>
            </w:r>
            <w:r w:rsidRPr="000805EE">
              <w:rPr>
                <w:rFonts w:eastAsia="Calibri"/>
                <w:lang w:val="en-GB"/>
              </w:rPr>
              <w:t> 50 mg)</w:t>
            </w:r>
          </w:p>
        </w:tc>
        <w:tc>
          <w:tcPr>
            <w:tcW w:w="1080" w:type="dxa"/>
            <w:shd w:val="clear" w:color="auto" w:fill="auto"/>
            <w:vAlign w:val="center"/>
          </w:tcPr>
          <w:p w14:paraId="468BCD1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240 mg</w:t>
            </w:r>
          </w:p>
        </w:tc>
        <w:tc>
          <w:tcPr>
            <w:tcW w:w="2700" w:type="dxa"/>
            <w:shd w:val="clear" w:color="auto" w:fill="auto"/>
            <w:vAlign w:val="center"/>
          </w:tcPr>
          <w:p w14:paraId="7C46D8A4"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90 mg</w:t>
            </w:r>
          </w:p>
          <w:p w14:paraId="44F2191E"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p>
        </w:tc>
        <w:tc>
          <w:tcPr>
            <w:tcW w:w="1170" w:type="dxa"/>
            <w:shd w:val="clear" w:color="auto" w:fill="auto"/>
            <w:vAlign w:val="center"/>
          </w:tcPr>
          <w:p w14:paraId="16BA7263"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180 mg</w:t>
            </w:r>
          </w:p>
        </w:tc>
      </w:tr>
      <w:tr w:rsidR="00570562" w:rsidRPr="000805EE" w14:paraId="447BB568" w14:textId="77777777" w:rsidTr="00CF6C26">
        <w:tc>
          <w:tcPr>
            <w:tcW w:w="1705" w:type="dxa"/>
            <w:tcBorders>
              <w:bottom w:val="single" w:sz="4" w:space="0" w:color="auto"/>
            </w:tcBorders>
            <w:shd w:val="clear" w:color="auto" w:fill="auto"/>
          </w:tcPr>
          <w:p w14:paraId="1749E47E"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0.62 to 0.80 m</w:t>
            </w:r>
            <w:r w:rsidRPr="000805EE">
              <w:rPr>
                <w:rFonts w:eastAsia="Times New Roman"/>
                <w:vertAlign w:val="superscript"/>
                <w:lang w:val="en-GB"/>
              </w:rPr>
              <w:t>2</w:t>
            </w:r>
          </w:p>
        </w:tc>
        <w:tc>
          <w:tcPr>
            <w:tcW w:w="2700" w:type="dxa"/>
            <w:shd w:val="clear" w:color="auto" w:fill="auto"/>
          </w:tcPr>
          <w:p w14:paraId="08CF74DE"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150 mg</w:t>
            </w:r>
          </w:p>
          <w:p w14:paraId="19C319E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(1 </w:t>
            </w:r>
            <w:r w:rsidRPr="000805EE">
              <w:rPr>
                <w:lang w:val="en-GB"/>
              </w:rPr>
              <w:t>×</w:t>
            </w:r>
            <w:r w:rsidRPr="000805EE">
              <w:rPr>
                <w:rFonts w:eastAsia="Calibri"/>
                <w:lang w:val="en-GB"/>
              </w:rPr>
              <w:t> 150 mg)</w:t>
            </w:r>
          </w:p>
        </w:tc>
        <w:tc>
          <w:tcPr>
            <w:tcW w:w="1080" w:type="dxa"/>
            <w:shd w:val="clear" w:color="auto" w:fill="auto"/>
            <w:vAlign w:val="center"/>
          </w:tcPr>
          <w:p w14:paraId="6CC48D2D"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300 mg</w:t>
            </w:r>
          </w:p>
        </w:tc>
        <w:tc>
          <w:tcPr>
            <w:tcW w:w="2700" w:type="dxa"/>
            <w:shd w:val="clear" w:color="auto" w:fill="auto"/>
            <w:vAlign w:val="center"/>
          </w:tcPr>
          <w:p w14:paraId="4B68D947"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120 mg</w:t>
            </w:r>
          </w:p>
          <w:p w14:paraId="10646238"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2</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p>
        </w:tc>
        <w:tc>
          <w:tcPr>
            <w:tcW w:w="1170" w:type="dxa"/>
            <w:shd w:val="clear" w:color="auto" w:fill="auto"/>
            <w:vAlign w:val="center"/>
          </w:tcPr>
          <w:p w14:paraId="7618C79F"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240 mg</w:t>
            </w:r>
          </w:p>
        </w:tc>
      </w:tr>
      <w:tr w:rsidR="00570562" w:rsidRPr="000805EE" w14:paraId="3ED6C8FE" w14:textId="77777777" w:rsidTr="00CF6C26">
        <w:tc>
          <w:tcPr>
            <w:tcW w:w="1705" w:type="dxa"/>
            <w:tcBorders>
              <w:bottom w:val="single" w:sz="4" w:space="0" w:color="auto"/>
            </w:tcBorders>
            <w:shd w:val="clear" w:color="auto" w:fill="auto"/>
          </w:tcPr>
          <w:p w14:paraId="6A389303"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0.81 to 0.97 m</w:t>
            </w:r>
            <w:r w:rsidRPr="000805EE">
              <w:rPr>
                <w:rFonts w:eastAsia="Times New Roman"/>
                <w:vertAlign w:val="superscript"/>
                <w:lang w:val="en-GB"/>
              </w:rPr>
              <w:t>2</w:t>
            </w:r>
          </w:p>
        </w:tc>
        <w:tc>
          <w:tcPr>
            <w:tcW w:w="2700" w:type="dxa"/>
            <w:shd w:val="clear" w:color="auto" w:fill="auto"/>
          </w:tcPr>
          <w:p w14:paraId="176CCF95"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200 mg</w:t>
            </w:r>
          </w:p>
          <w:p w14:paraId="44643369"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080" w:type="dxa"/>
            <w:shd w:val="clear" w:color="auto" w:fill="auto"/>
            <w:vAlign w:val="center"/>
          </w:tcPr>
          <w:p w14:paraId="53152A65"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400 mg</w:t>
            </w:r>
          </w:p>
        </w:tc>
        <w:tc>
          <w:tcPr>
            <w:tcW w:w="2700" w:type="dxa"/>
            <w:shd w:val="clear" w:color="auto" w:fill="auto"/>
            <w:vAlign w:val="center"/>
          </w:tcPr>
          <w:p w14:paraId="6E084A1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150 mg</w:t>
            </w:r>
          </w:p>
          <w:p w14:paraId="4F0E6529"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170" w:type="dxa"/>
            <w:shd w:val="clear" w:color="auto" w:fill="auto"/>
            <w:vAlign w:val="center"/>
          </w:tcPr>
          <w:p w14:paraId="764BC0D0"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300 mg</w:t>
            </w:r>
          </w:p>
        </w:tc>
      </w:tr>
      <w:tr w:rsidR="00570562" w:rsidRPr="000805EE" w14:paraId="54719B8E" w14:textId="77777777" w:rsidTr="00CF6C26">
        <w:tc>
          <w:tcPr>
            <w:tcW w:w="1705" w:type="dxa"/>
            <w:tcBorders>
              <w:bottom w:val="single" w:sz="4" w:space="0" w:color="auto"/>
            </w:tcBorders>
            <w:shd w:val="clear" w:color="auto" w:fill="auto"/>
          </w:tcPr>
          <w:p w14:paraId="17F9A2B5"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0.98 to 1.16 m</w:t>
            </w:r>
            <w:r w:rsidRPr="000805EE">
              <w:rPr>
                <w:rFonts w:eastAsia="Times New Roman"/>
                <w:vertAlign w:val="superscript"/>
                <w:lang w:val="en-GB"/>
              </w:rPr>
              <w:t>2</w:t>
            </w:r>
          </w:p>
        </w:tc>
        <w:tc>
          <w:tcPr>
            <w:tcW w:w="2700" w:type="dxa"/>
            <w:tcBorders>
              <w:bottom w:val="single" w:sz="4" w:space="0" w:color="auto"/>
            </w:tcBorders>
            <w:shd w:val="clear" w:color="auto" w:fill="auto"/>
          </w:tcPr>
          <w:p w14:paraId="5EE3B83E"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220 mg</w:t>
            </w:r>
          </w:p>
          <w:p w14:paraId="61200F18"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 + 1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080" w:type="dxa"/>
            <w:tcBorders>
              <w:bottom w:val="single" w:sz="4" w:space="0" w:color="auto"/>
            </w:tcBorders>
            <w:shd w:val="clear" w:color="auto" w:fill="auto"/>
            <w:vAlign w:val="center"/>
          </w:tcPr>
          <w:p w14:paraId="25EFED2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440 mg</w:t>
            </w:r>
          </w:p>
        </w:tc>
        <w:tc>
          <w:tcPr>
            <w:tcW w:w="2700" w:type="dxa"/>
            <w:shd w:val="clear" w:color="auto" w:fill="auto"/>
            <w:vAlign w:val="center"/>
          </w:tcPr>
          <w:p w14:paraId="0068C390"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170 mg</w:t>
            </w:r>
          </w:p>
          <w:p w14:paraId="4E23241C"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170" w:type="dxa"/>
            <w:shd w:val="clear" w:color="auto" w:fill="auto"/>
            <w:vAlign w:val="center"/>
          </w:tcPr>
          <w:p w14:paraId="352D13E0"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340 mg</w:t>
            </w:r>
          </w:p>
        </w:tc>
      </w:tr>
      <w:tr w:rsidR="00570562" w:rsidRPr="000805EE" w14:paraId="10DD65AA" w14:textId="77777777" w:rsidTr="00CF6C26">
        <w:tc>
          <w:tcPr>
            <w:tcW w:w="1705" w:type="dxa"/>
            <w:tcBorders>
              <w:bottom w:val="single" w:sz="4" w:space="0" w:color="auto"/>
            </w:tcBorders>
            <w:shd w:val="clear" w:color="auto" w:fill="auto"/>
          </w:tcPr>
          <w:p w14:paraId="11BACB1D" w14:textId="77777777" w:rsidR="00135B25" w:rsidRPr="000805EE" w:rsidRDefault="00135B25" w:rsidP="00CF6C2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1.17 to 1.33 m</w:t>
            </w:r>
            <w:r w:rsidRPr="000805EE">
              <w:rPr>
                <w:rFonts w:eastAsia="Times New Roman"/>
                <w:vertAlign w:val="superscript"/>
                <w:lang w:val="en-GB"/>
              </w:rPr>
              <w:t>2</w:t>
            </w:r>
          </w:p>
        </w:tc>
        <w:tc>
          <w:tcPr>
            <w:tcW w:w="2700" w:type="dxa"/>
            <w:tcBorders>
              <w:bottom w:val="single" w:sz="4" w:space="0" w:color="auto"/>
            </w:tcBorders>
            <w:shd w:val="clear" w:color="auto" w:fill="auto"/>
          </w:tcPr>
          <w:p w14:paraId="460EDDD1"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250 mg</w:t>
            </w:r>
          </w:p>
          <w:p w14:paraId="4360834D"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080" w:type="dxa"/>
            <w:tcBorders>
              <w:bottom w:val="single" w:sz="4" w:space="0" w:color="auto"/>
            </w:tcBorders>
            <w:shd w:val="clear" w:color="auto" w:fill="auto"/>
            <w:vAlign w:val="center"/>
          </w:tcPr>
          <w:p w14:paraId="6899FBC9"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500 mg</w:t>
            </w:r>
          </w:p>
        </w:tc>
        <w:tc>
          <w:tcPr>
            <w:tcW w:w="2700" w:type="dxa"/>
            <w:tcBorders>
              <w:bottom w:val="single" w:sz="4" w:space="0" w:color="auto"/>
            </w:tcBorders>
            <w:shd w:val="clear" w:color="auto" w:fill="auto"/>
            <w:vAlign w:val="center"/>
          </w:tcPr>
          <w:p w14:paraId="765D2D8D"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200 mg</w:t>
            </w:r>
          </w:p>
          <w:p w14:paraId="6FA96AC3"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170" w:type="dxa"/>
            <w:tcBorders>
              <w:bottom w:val="single" w:sz="4" w:space="0" w:color="auto"/>
            </w:tcBorders>
            <w:shd w:val="clear" w:color="auto" w:fill="auto"/>
            <w:vAlign w:val="center"/>
          </w:tcPr>
          <w:p w14:paraId="5171B473" w14:textId="77777777" w:rsidR="00135B25" w:rsidRPr="000805EE" w:rsidRDefault="00135B25" w:rsidP="00CF6C2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400 mg</w:t>
            </w:r>
          </w:p>
        </w:tc>
      </w:tr>
      <w:tr w:rsidR="00570562" w:rsidRPr="000805EE" w14:paraId="18192A31" w14:textId="77777777" w:rsidTr="00CF6C26">
        <w:tc>
          <w:tcPr>
            <w:tcW w:w="9355" w:type="dxa"/>
            <w:gridSpan w:val="5"/>
            <w:tcBorders>
              <w:top w:val="single" w:sz="4" w:space="0" w:color="auto"/>
              <w:left w:val="nil"/>
              <w:bottom w:val="nil"/>
              <w:right w:val="nil"/>
            </w:tcBorders>
            <w:shd w:val="clear" w:color="auto" w:fill="auto"/>
          </w:tcPr>
          <w:p w14:paraId="1B3B0101" w14:textId="77777777" w:rsidR="00135B25" w:rsidRPr="000805EE" w:rsidRDefault="00135B25" w:rsidP="00CF6C26">
            <w:pPr>
              <w:overflowPunct w:val="0"/>
              <w:autoSpaceDE w:val="0"/>
              <w:autoSpaceDN w:val="0"/>
              <w:adjustRightInd w:val="0"/>
              <w:textAlignment w:val="baseline"/>
              <w:rPr>
                <w:rFonts w:eastAsia="Times New Roman"/>
                <w:lang w:val="en-GB"/>
              </w:rPr>
            </w:pPr>
            <w:r w:rsidRPr="000805EE">
              <w:rPr>
                <w:rFonts w:eastAsia="Times New Roman"/>
                <w:vertAlign w:val="superscript"/>
                <w:lang w:val="en-GB"/>
              </w:rPr>
              <w:t>*</w:t>
            </w:r>
            <w:r w:rsidRPr="000805EE">
              <w:rPr>
                <w:rFonts w:eastAsia="Times New Roman"/>
                <w:lang w:val="en-GB"/>
              </w:rPr>
              <w:t xml:space="preserve"> Refers to the 20 mg, 50 mg, and 150 mg crizotinib as granules in capsules for opening.</w:t>
            </w:r>
          </w:p>
          <w:p w14:paraId="41A252DD" w14:textId="77777777" w:rsidR="00135B25" w:rsidRPr="000805EE" w:rsidRDefault="00135B25" w:rsidP="00CF6C26">
            <w:pPr>
              <w:overflowPunct w:val="0"/>
              <w:autoSpaceDE w:val="0"/>
              <w:autoSpaceDN w:val="0"/>
              <w:adjustRightInd w:val="0"/>
              <w:textAlignment w:val="baseline"/>
              <w:rPr>
                <w:rFonts w:eastAsia="Times New Roman"/>
                <w:lang w:val="en-GB"/>
              </w:rPr>
            </w:pPr>
            <w:r w:rsidRPr="000805EE">
              <w:rPr>
                <w:rFonts w:eastAsia="Times New Roman"/>
                <w:b/>
                <w:bCs/>
                <w:color w:val="000000"/>
                <w:kern w:val="32"/>
                <w:vertAlign w:val="superscript"/>
                <w:lang w:val="en-GB"/>
              </w:rPr>
              <w:t xml:space="preserve">** </w:t>
            </w:r>
            <w:r w:rsidRPr="000805EE">
              <w:rPr>
                <w:lang w:val="en-GB"/>
              </w:rPr>
              <w:t>For paediatric patients with BSA ≥1.34 m</w:t>
            </w:r>
            <w:r w:rsidRPr="000805EE">
              <w:rPr>
                <w:vertAlign w:val="superscript"/>
                <w:lang w:val="en-GB"/>
              </w:rPr>
              <w:t>2</w:t>
            </w:r>
            <w:r w:rsidRPr="000805EE">
              <w:rPr>
                <w:lang w:val="en-GB"/>
              </w:rPr>
              <w:t>, refer to Table 5.</w:t>
            </w:r>
          </w:p>
          <w:p w14:paraId="0B51B76A" w14:textId="77777777" w:rsidR="00135B25" w:rsidRPr="000805EE" w:rsidRDefault="00135B25" w:rsidP="00CF6C26">
            <w:pPr>
              <w:overflowPunct w:val="0"/>
              <w:autoSpaceDE w:val="0"/>
              <w:autoSpaceDN w:val="0"/>
              <w:adjustRightInd w:val="0"/>
              <w:textAlignment w:val="baseline"/>
              <w:rPr>
                <w:rFonts w:eastAsia="Times New Roman"/>
                <w:vertAlign w:val="superscript"/>
                <w:lang w:val="en-GB"/>
              </w:rPr>
            </w:pPr>
            <w:r w:rsidRPr="000805EE">
              <w:rPr>
                <w:rFonts w:eastAsia="Times New Roman"/>
                <w:b/>
                <w:bCs/>
                <w:color w:val="000000"/>
                <w:kern w:val="32"/>
                <w:vertAlign w:val="superscript"/>
                <w:lang w:val="en-GB"/>
              </w:rPr>
              <w:t xml:space="preserve">*** </w:t>
            </w:r>
            <w:r w:rsidRPr="000805EE">
              <w:rPr>
                <w:rFonts w:eastAsia="Times New Roman"/>
                <w:color w:val="000000"/>
                <w:kern w:val="32"/>
                <w:lang w:val="en-GB"/>
              </w:rPr>
              <w:t>Permanently discontinue in patients who are unable to tolerate crizotinib after 2 dose reductions.</w:t>
            </w:r>
            <w:r w:rsidRPr="000805EE">
              <w:rPr>
                <w:rFonts w:eastAsia="Times New Roman"/>
                <w:vertAlign w:val="superscript"/>
                <w:lang w:val="en-GB"/>
              </w:rPr>
              <w:t xml:space="preserve"> </w:t>
            </w:r>
          </w:p>
        </w:tc>
      </w:tr>
    </w:tbl>
    <w:p w14:paraId="71E271A2" w14:textId="77777777" w:rsidR="00135B25" w:rsidRDefault="00135B25" w:rsidP="00135B25">
      <w:pPr>
        <w:widowControl w:val="0"/>
        <w:autoSpaceDE w:val="0"/>
        <w:autoSpaceDN w:val="0"/>
        <w:adjustRightInd w:val="0"/>
        <w:spacing w:before="4"/>
        <w:ind w:right="-20"/>
        <w:rPr>
          <w:sz w:val="22"/>
        </w:rPr>
      </w:pPr>
    </w:p>
    <w:p w14:paraId="5BBFBF74" w14:textId="13B39F27" w:rsidR="00FC70CB" w:rsidRDefault="00FC70CB" w:rsidP="00FC70CB">
      <w:pPr>
        <w:pStyle w:val="Paragraph"/>
        <w:spacing w:after="0"/>
        <w:rPr>
          <w:color w:val="000000"/>
          <w:kern w:val="32"/>
          <w:sz w:val="22"/>
          <w:szCs w:val="22"/>
        </w:rPr>
      </w:pPr>
      <w:r>
        <w:rPr>
          <w:color w:val="000000"/>
          <w:kern w:val="32"/>
          <w:sz w:val="22"/>
          <w:szCs w:val="22"/>
        </w:rPr>
        <w:t>Recommended dosage modifications for haematologic and non</w:t>
      </w:r>
      <w:r>
        <w:rPr>
          <w:color w:val="000000"/>
          <w:kern w:val="32"/>
          <w:sz w:val="22"/>
          <w:szCs w:val="22"/>
        </w:rPr>
        <w:noBreakHyphen/>
        <w:t xml:space="preserve">haematologic adverse reactions for paediatric patients with </w:t>
      </w:r>
      <w:bookmarkStart w:id="2" w:name="_Hlk66544654"/>
      <w:r>
        <w:rPr>
          <w:iCs/>
          <w:sz w:val="22"/>
          <w:szCs w:val="22"/>
        </w:rPr>
        <w:t>ALK</w:t>
      </w:r>
      <w:r>
        <w:rPr>
          <w:iCs/>
          <w:sz w:val="22"/>
          <w:szCs w:val="22"/>
        </w:rPr>
        <w:noBreakHyphen/>
        <w:t>positive</w:t>
      </w:r>
      <w:r>
        <w:rPr>
          <w:i/>
          <w:sz w:val="22"/>
          <w:szCs w:val="22"/>
        </w:rPr>
        <w:t xml:space="preserve"> </w:t>
      </w:r>
      <w:bookmarkEnd w:id="2"/>
      <w:r>
        <w:rPr>
          <w:color w:val="000000"/>
          <w:kern w:val="32"/>
          <w:sz w:val="22"/>
          <w:szCs w:val="22"/>
        </w:rPr>
        <w:t>ALCL or ALK</w:t>
      </w:r>
      <w:r>
        <w:rPr>
          <w:color w:val="000000"/>
          <w:kern w:val="32"/>
          <w:sz w:val="22"/>
          <w:szCs w:val="22"/>
        </w:rPr>
        <w:noBreakHyphen/>
        <w:t>positive IMT are provided in Tables </w:t>
      </w:r>
      <w:r w:rsidR="00135B25">
        <w:rPr>
          <w:color w:val="000000"/>
          <w:kern w:val="32"/>
          <w:sz w:val="22"/>
          <w:szCs w:val="22"/>
        </w:rPr>
        <w:t>7</w:t>
      </w:r>
      <w:r>
        <w:rPr>
          <w:color w:val="000000"/>
          <w:kern w:val="32"/>
          <w:sz w:val="22"/>
          <w:szCs w:val="22"/>
        </w:rPr>
        <w:t xml:space="preserve"> and </w:t>
      </w:r>
      <w:r w:rsidR="00135B25">
        <w:rPr>
          <w:color w:val="000000"/>
          <w:kern w:val="32"/>
          <w:sz w:val="22"/>
          <w:szCs w:val="22"/>
        </w:rPr>
        <w:t>8</w:t>
      </w:r>
      <w:r>
        <w:rPr>
          <w:color w:val="000000"/>
          <w:kern w:val="32"/>
          <w:sz w:val="22"/>
          <w:szCs w:val="22"/>
        </w:rPr>
        <w:t>, respectively.</w:t>
      </w:r>
    </w:p>
    <w:p w14:paraId="6620A1D3" w14:textId="77777777" w:rsidR="00FC70CB" w:rsidRDefault="00FC70CB" w:rsidP="00FC70CB">
      <w:pPr>
        <w:pStyle w:val="Paragraph"/>
        <w:spacing w:after="0"/>
        <w:rPr>
          <w:b/>
          <w:color w:val="000000"/>
          <w:kern w:val="32"/>
          <w:szCs w:val="16"/>
        </w:rPr>
      </w:pPr>
    </w:p>
    <w:p w14:paraId="0B2B772E" w14:textId="6CED4B32" w:rsidR="00557B2E" w:rsidRDefault="00FC70CB" w:rsidP="00557B2E">
      <w:pPr>
        <w:keepNext/>
        <w:keepLines/>
        <w:tabs>
          <w:tab w:val="left" w:pos="1134"/>
        </w:tabs>
        <w:ind w:left="1138" w:hanging="1138"/>
        <w:rPr>
          <w:rFonts w:eastAsia="Times New Roman"/>
          <w:b/>
          <w:color w:val="000000"/>
          <w:kern w:val="32"/>
          <w:sz w:val="22"/>
          <w:szCs w:val="22"/>
        </w:rPr>
      </w:pPr>
      <w:bookmarkStart w:id="3" w:name="_Hlk64394698"/>
      <w:r>
        <w:rPr>
          <w:rFonts w:eastAsia="Times New Roman"/>
          <w:b/>
          <w:kern w:val="32"/>
          <w:sz w:val="22"/>
          <w:szCs w:val="22"/>
        </w:rPr>
        <w:t>Table </w:t>
      </w:r>
      <w:r w:rsidR="00135B25">
        <w:rPr>
          <w:rFonts w:eastAsia="Times New Roman"/>
          <w:b/>
          <w:kern w:val="32"/>
          <w:sz w:val="22"/>
          <w:szCs w:val="22"/>
        </w:rPr>
        <w:t>7</w:t>
      </w:r>
      <w:r>
        <w:rPr>
          <w:rFonts w:eastAsia="Times New Roman"/>
          <w:b/>
          <w:kern w:val="32"/>
          <w:sz w:val="22"/>
          <w:szCs w:val="22"/>
        </w:rPr>
        <w:t>.</w:t>
      </w:r>
      <w:r>
        <w:rPr>
          <w:rFonts w:eastAsia="Times New Roman"/>
          <w:b/>
          <w:kern w:val="32"/>
          <w:sz w:val="22"/>
          <w:szCs w:val="22"/>
        </w:rPr>
        <w:tab/>
      </w:r>
      <w:r w:rsidR="00557B2E">
        <w:rPr>
          <w:rFonts w:eastAsia="Times New Roman"/>
          <w:b/>
          <w:kern w:val="32"/>
          <w:sz w:val="22"/>
          <w:szCs w:val="22"/>
        </w:rPr>
        <w:t>Paediatric patients: XALKORI dosage modification for haematologic adverse reactions</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FC70CB" w14:paraId="01AD0ECB" w14:textId="77777777" w:rsidTr="00F04372">
        <w:tc>
          <w:tcPr>
            <w:tcW w:w="3120" w:type="dxa"/>
          </w:tcPr>
          <w:p w14:paraId="7D8966CA" w14:textId="77777777" w:rsidR="00FC70CB" w:rsidRDefault="00FC70CB" w:rsidP="00F04372">
            <w:pPr>
              <w:keepNext/>
              <w:keepLines/>
              <w:rPr>
                <w:rFonts w:eastAsia="Times New Roman" w:cs="Arial"/>
                <w:b/>
                <w:sz w:val="22"/>
                <w:szCs w:val="22"/>
              </w:rPr>
            </w:pPr>
            <w:r>
              <w:rPr>
                <w:rFonts w:eastAsia="Times New Roman" w:cs="Arial"/>
                <w:b/>
                <w:sz w:val="22"/>
                <w:szCs w:val="22"/>
              </w:rPr>
              <w:t>CTCAE</w:t>
            </w:r>
            <w:r>
              <w:rPr>
                <w:rFonts w:eastAsia="Times New Roman" w:cs="Arial"/>
                <w:b/>
                <w:sz w:val="22"/>
                <w:szCs w:val="22"/>
                <w:vertAlign w:val="superscript"/>
              </w:rPr>
              <w:t>a</w:t>
            </w:r>
            <w:r>
              <w:rPr>
                <w:rFonts w:eastAsia="Times New Roman" w:cs="Arial"/>
                <w:b/>
                <w:sz w:val="22"/>
                <w:szCs w:val="22"/>
              </w:rPr>
              <w:t xml:space="preserve"> Grade</w:t>
            </w:r>
          </w:p>
        </w:tc>
        <w:tc>
          <w:tcPr>
            <w:tcW w:w="5952" w:type="dxa"/>
          </w:tcPr>
          <w:p w14:paraId="1B395636" w14:textId="77777777" w:rsidR="00FC70CB" w:rsidRDefault="00FC70CB" w:rsidP="00F04372">
            <w:pPr>
              <w:keepNext/>
              <w:keepLines/>
              <w:rPr>
                <w:rFonts w:eastAsia="Times New Roman" w:cs="Arial"/>
                <w:b/>
                <w:sz w:val="22"/>
                <w:szCs w:val="22"/>
              </w:rPr>
            </w:pPr>
            <w:r>
              <w:rPr>
                <w:rFonts w:eastAsia="Times New Roman"/>
                <w:b/>
                <w:kern w:val="32"/>
                <w:sz w:val="22"/>
                <w:szCs w:val="22"/>
              </w:rPr>
              <w:t>XALKORI</w:t>
            </w:r>
            <w:r>
              <w:rPr>
                <w:rFonts w:eastAsia="Times New Roman" w:cs="Arial"/>
                <w:b/>
                <w:sz w:val="22"/>
                <w:szCs w:val="22"/>
              </w:rPr>
              <w:t xml:space="preserve"> Dosing</w:t>
            </w:r>
          </w:p>
        </w:tc>
      </w:tr>
      <w:tr w:rsidR="00FC70CB" w14:paraId="6436D869" w14:textId="77777777" w:rsidTr="00F04372">
        <w:tc>
          <w:tcPr>
            <w:tcW w:w="9072" w:type="dxa"/>
            <w:gridSpan w:val="2"/>
          </w:tcPr>
          <w:p w14:paraId="671D258F" w14:textId="77777777" w:rsidR="00FC70CB" w:rsidRDefault="00FC70CB" w:rsidP="00F04372">
            <w:pPr>
              <w:keepNext/>
              <w:keepLines/>
              <w:rPr>
                <w:rFonts w:eastAsia="Times New Roman" w:cs="Arial"/>
                <w:b/>
                <w:bCs/>
                <w:sz w:val="22"/>
                <w:szCs w:val="22"/>
              </w:rPr>
            </w:pPr>
            <w:r>
              <w:rPr>
                <w:rFonts w:eastAsia="Times New Roman" w:cs="Arial"/>
                <w:b/>
                <w:bCs/>
                <w:sz w:val="22"/>
                <w:szCs w:val="22"/>
              </w:rPr>
              <w:t>Absolute Neutrophil Count (ANC)</w:t>
            </w:r>
          </w:p>
        </w:tc>
      </w:tr>
      <w:tr w:rsidR="00FC70CB" w14:paraId="0C55101F" w14:textId="77777777" w:rsidTr="00F04372">
        <w:trPr>
          <w:trHeight w:val="1394"/>
        </w:trPr>
        <w:tc>
          <w:tcPr>
            <w:tcW w:w="3120" w:type="dxa"/>
          </w:tcPr>
          <w:p w14:paraId="27190F7C" w14:textId="77777777" w:rsidR="00FC70CB" w:rsidRDefault="00FC70CB" w:rsidP="00F04372">
            <w:pPr>
              <w:keepNext/>
              <w:keepLines/>
              <w:rPr>
                <w:rFonts w:eastAsia="Times New Roman" w:cs="Arial"/>
                <w:sz w:val="22"/>
                <w:szCs w:val="22"/>
              </w:rPr>
            </w:pPr>
            <w:r>
              <w:rPr>
                <w:rFonts w:eastAsia="Times New Roman" w:cs="Arial"/>
                <w:sz w:val="22"/>
                <w:szCs w:val="22"/>
              </w:rPr>
              <w:t>Grade 4 Neutrophil count decreased</w:t>
            </w:r>
          </w:p>
        </w:tc>
        <w:tc>
          <w:tcPr>
            <w:tcW w:w="5952" w:type="dxa"/>
          </w:tcPr>
          <w:p w14:paraId="0773CBA3" w14:textId="77777777" w:rsidR="00FC70CB" w:rsidRDefault="00FC70CB" w:rsidP="00F04372">
            <w:pPr>
              <w:keepNext/>
              <w:keepLines/>
              <w:rPr>
                <w:rFonts w:eastAsia="Times New Roman" w:cs="Arial"/>
                <w:sz w:val="22"/>
                <w:szCs w:val="22"/>
              </w:rPr>
            </w:pPr>
            <w:r>
              <w:rPr>
                <w:rFonts w:eastAsia="Times New Roman" w:cs="Arial"/>
                <w:sz w:val="22"/>
                <w:szCs w:val="22"/>
              </w:rPr>
              <w:t>First occurrence: Withhold until recovery to Grade </w:t>
            </w:r>
            <w:r>
              <w:rPr>
                <w:rFonts w:eastAsia="Times New Roman"/>
                <w:sz w:val="22"/>
                <w:szCs w:val="22"/>
              </w:rPr>
              <w:t>≤2</w:t>
            </w:r>
            <w:r>
              <w:rPr>
                <w:rFonts w:eastAsia="Times New Roman" w:cs="Arial"/>
                <w:sz w:val="22"/>
                <w:szCs w:val="22"/>
              </w:rPr>
              <w:t>, then resume at the next lower dosage.</w:t>
            </w:r>
          </w:p>
          <w:p w14:paraId="0057D98D" w14:textId="77777777" w:rsidR="00FC70CB" w:rsidRDefault="00FC70CB" w:rsidP="00F04372">
            <w:pPr>
              <w:keepNext/>
              <w:keepLines/>
              <w:rPr>
                <w:rFonts w:eastAsia="Times New Roman" w:cs="Arial"/>
                <w:sz w:val="22"/>
                <w:szCs w:val="22"/>
              </w:rPr>
            </w:pPr>
          </w:p>
          <w:p w14:paraId="35B8A2C3" w14:textId="77777777" w:rsidR="00135B25" w:rsidRDefault="00FC70CB" w:rsidP="00135B25">
            <w:pPr>
              <w:keepNext/>
              <w:keepLines/>
              <w:rPr>
                <w:rFonts w:eastAsia="Times New Roman"/>
                <w:sz w:val="22"/>
                <w:szCs w:val="22"/>
              </w:rPr>
            </w:pPr>
            <w:r>
              <w:rPr>
                <w:rFonts w:eastAsia="Times New Roman"/>
                <w:sz w:val="22"/>
                <w:szCs w:val="22"/>
              </w:rPr>
              <w:t xml:space="preserve">Second occurrence: </w:t>
            </w:r>
          </w:p>
          <w:p w14:paraId="7F81386A" w14:textId="77777777" w:rsidR="00135B25" w:rsidRDefault="00FC70CB" w:rsidP="00135B25">
            <w:pPr>
              <w:pStyle w:val="ListParagraph"/>
              <w:keepNext/>
              <w:keepLines/>
              <w:numPr>
                <w:ilvl w:val="0"/>
                <w:numId w:val="53"/>
              </w:numPr>
              <w:rPr>
                <w:rFonts w:eastAsia="Times New Roman"/>
                <w:sz w:val="22"/>
                <w:szCs w:val="22"/>
              </w:rPr>
            </w:pPr>
            <w:r w:rsidRPr="00135B25">
              <w:rPr>
                <w:rFonts w:eastAsia="Times New Roman"/>
                <w:sz w:val="22"/>
                <w:szCs w:val="22"/>
              </w:rPr>
              <w:t xml:space="preserve">Permanently discontinue for recurrence complicated by febrile neutropenia or infection. </w:t>
            </w:r>
          </w:p>
          <w:p w14:paraId="1B183FD2" w14:textId="34D2367D" w:rsidR="00FC70CB" w:rsidRPr="00135B25" w:rsidRDefault="00FC70CB" w:rsidP="00135B25">
            <w:pPr>
              <w:pStyle w:val="ListParagraph"/>
              <w:keepNext/>
              <w:keepLines/>
              <w:numPr>
                <w:ilvl w:val="0"/>
                <w:numId w:val="53"/>
              </w:numPr>
              <w:rPr>
                <w:rFonts w:eastAsia="Times New Roman"/>
                <w:sz w:val="22"/>
                <w:szCs w:val="22"/>
              </w:rPr>
            </w:pPr>
            <w:r w:rsidRPr="00135B25">
              <w:rPr>
                <w:rFonts w:eastAsia="Times New Roman"/>
                <w:sz w:val="22"/>
                <w:szCs w:val="22"/>
              </w:rPr>
              <w:t xml:space="preserve">For uncomplicated Grade 4 neutropenia, either permanently discontinue, or withhold until recovery to </w:t>
            </w:r>
            <w:r w:rsidRPr="00135B25">
              <w:rPr>
                <w:rFonts w:eastAsia="Times New Roman" w:cs="Arial"/>
                <w:sz w:val="22"/>
                <w:szCs w:val="22"/>
              </w:rPr>
              <w:t>Grade </w:t>
            </w:r>
            <w:r w:rsidRPr="00135B25">
              <w:rPr>
                <w:rFonts w:eastAsia="Times New Roman"/>
                <w:sz w:val="22"/>
                <w:szCs w:val="22"/>
              </w:rPr>
              <w:t>≤</w:t>
            </w:r>
            <w:r w:rsidRPr="00135B25">
              <w:rPr>
                <w:rFonts w:eastAsia="Times New Roman" w:cs="Arial"/>
                <w:sz w:val="22"/>
                <w:szCs w:val="22"/>
              </w:rPr>
              <w:t>2</w:t>
            </w:r>
            <w:r w:rsidRPr="00135B25">
              <w:rPr>
                <w:rFonts w:eastAsia="Times New Roman"/>
                <w:sz w:val="22"/>
                <w:szCs w:val="22"/>
              </w:rPr>
              <w:t>, then resume at the next lower dosage.</w:t>
            </w:r>
            <w:r w:rsidRPr="00135B25">
              <w:rPr>
                <w:rFonts w:eastAsia="Times New Roman"/>
                <w:sz w:val="22"/>
                <w:szCs w:val="22"/>
                <w:vertAlign w:val="superscript"/>
              </w:rPr>
              <w:t>b</w:t>
            </w:r>
          </w:p>
        </w:tc>
      </w:tr>
      <w:tr w:rsidR="00F27542" w14:paraId="6D25C317" w14:textId="77777777" w:rsidTr="004E54C7">
        <w:trPr>
          <w:trHeight w:val="50"/>
        </w:trPr>
        <w:tc>
          <w:tcPr>
            <w:tcW w:w="9072" w:type="dxa"/>
            <w:gridSpan w:val="2"/>
          </w:tcPr>
          <w:p w14:paraId="36581B8D" w14:textId="77777777" w:rsidR="00F27542" w:rsidRPr="004457F1" w:rsidRDefault="00F27542" w:rsidP="00F27542">
            <w:pPr>
              <w:keepNext/>
              <w:keepLines/>
              <w:rPr>
                <w:rFonts w:eastAsia="Times New Roman"/>
                <w:b/>
                <w:bCs/>
                <w:sz w:val="22"/>
                <w:szCs w:val="22"/>
              </w:rPr>
            </w:pPr>
            <w:r w:rsidRPr="004457F1">
              <w:rPr>
                <w:b/>
                <w:bCs/>
                <w:sz w:val="22"/>
                <w:szCs w:val="22"/>
              </w:rPr>
              <w:t xml:space="preserve">Platelet Count </w:t>
            </w:r>
          </w:p>
        </w:tc>
      </w:tr>
      <w:tr w:rsidR="00F27542" w14:paraId="16406AEE" w14:textId="77777777" w:rsidTr="004E54C7">
        <w:trPr>
          <w:trHeight w:val="742"/>
        </w:trPr>
        <w:tc>
          <w:tcPr>
            <w:tcW w:w="3120" w:type="dxa"/>
          </w:tcPr>
          <w:p w14:paraId="5CBA4583" w14:textId="77777777" w:rsidR="00F27542" w:rsidRPr="004457F1" w:rsidRDefault="00F27542" w:rsidP="00F27542">
            <w:pPr>
              <w:keepNext/>
              <w:keepLines/>
              <w:rPr>
                <w:rFonts w:eastAsia="Times New Roman"/>
                <w:sz w:val="22"/>
                <w:szCs w:val="22"/>
              </w:rPr>
            </w:pPr>
            <w:r w:rsidRPr="004457F1">
              <w:rPr>
                <w:sz w:val="22"/>
                <w:szCs w:val="22"/>
              </w:rPr>
              <w:t>Grade 3 platelet count decreased (with concurrent bleeding)</w:t>
            </w:r>
          </w:p>
        </w:tc>
        <w:tc>
          <w:tcPr>
            <w:tcW w:w="5952" w:type="dxa"/>
          </w:tcPr>
          <w:p w14:paraId="71098BAD" w14:textId="77777777" w:rsidR="00F27542" w:rsidRPr="004457F1" w:rsidRDefault="00F27542" w:rsidP="00F27542">
            <w:pPr>
              <w:keepNext/>
              <w:keepLines/>
              <w:rPr>
                <w:rFonts w:eastAsia="Times New Roman"/>
                <w:sz w:val="22"/>
                <w:szCs w:val="22"/>
              </w:rPr>
            </w:pPr>
            <w:r w:rsidRPr="004457F1">
              <w:rPr>
                <w:sz w:val="22"/>
                <w:szCs w:val="22"/>
              </w:rPr>
              <w:t xml:space="preserve">Withhold until recovery to Grade ≤2, then resume at the same dosage. </w:t>
            </w:r>
          </w:p>
        </w:tc>
      </w:tr>
      <w:tr w:rsidR="003D25ED" w14:paraId="1317CCD1" w14:textId="77777777" w:rsidTr="004E54C7">
        <w:trPr>
          <w:trHeight w:val="427"/>
        </w:trPr>
        <w:tc>
          <w:tcPr>
            <w:tcW w:w="3120" w:type="dxa"/>
          </w:tcPr>
          <w:p w14:paraId="4052E256" w14:textId="77777777" w:rsidR="003D25ED" w:rsidRPr="004457F1" w:rsidRDefault="003D25ED" w:rsidP="003D25ED">
            <w:pPr>
              <w:keepNext/>
              <w:keepLines/>
              <w:rPr>
                <w:rFonts w:eastAsia="Times New Roman"/>
                <w:sz w:val="22"/>
                <w:szCs w:val="22"/>
              </w:rPr>
            </w:pPr>
            <w:r w:rsidRPr="004457F1">
              <w:rPr>
                <w:sz w:val="22"/>
                <w:szCs w:val="22"/>
              </w:rPr>
              <w:t>Grade 4 platelet count decreased</w:t>
            </w:r>
          </w:p>
        </w:tc>
        <w:tc>
          <w:tcPr>
            <w:tcW w:w="5952" w:type="dxa"/>
          </w:tcPr>
          <w:p w14:paraId="46C1C7B9" w14:textId="77777777" w:rsidR="003D25ED" w:rsidRPr="004457F1" w:rsidRDefault="003D25ED" w:rsidP="003D25ED">
            <w:pPr>
              <w:keepNext/>
              <w:keepLines/>
              <w:rPr>
                <w:rFonts w:eastAsia="Times New Roman"/>
                <w:sz w:val="22"/>
                <w:szCs w:val="22"/>
              </w:rPr>
            </w:pPr>
            <w:r w:rsidRPr="004457F1">
              <w:rPr>
                <w:sz w:val="22"/>
                <w:szCs w:val="22"/>
              </w:rPr>
              <w:t>Withhold until recovery to Grade ≤2, then resume at the next lower dosage. Permanently discontinue for recurrence.</w:t>
            </w:r>
          </w:p>
        </w:tc>
      </w:tr>
      <w:tr w:rsidR="00FC70CB" w14:paraId="46319D71" w14:textId="77777777" w:rsidTr="00F04372">
        <w:tc>
          <w:tcPr>
            <w:tcW w:w="9072" w:type="dxa"/>
            <w:gridSpan w:val="2"/>
            <w:tcBorders>
              <w:bottom w:val="single" w:sz="4" w:space="0" w:color="auto"/>
            </w:tcBorders>
          </w:tcPr>
          <w:p w14:paraId="131921C7" w14:textId="77777777" w:rsidR="00FC70CB" w:rsidRDefault="00FC70CB" w:rsidP="00F04372">
            <w:pPr>
              <w:keepNext/>
              <w:keepLines/>
              <w:rPr>
                <w:rFonts w:eastAsia="Times New Roman" w:cs="Arial"/>
                <w:b/>
                <w:bCs/>
                <w:sz w:val="22"/>
                <w:szCs w:val="22"/>
              </w:rPr>
            </w:pPr>
            <w:r>
              <w:rPr>
                <w:rFonts w:eastAsia="Times New Roman" w:cs="Arial"/>
                <w:b/>
                <w:bCs/>
                <w:sz w:val="22"/>
                <w:szCs w:val="22"/>
              </w:rPr>
              <w:t xml:space="preserve">Anaemia </w:t>
            </w:r>
          </w:p>
        </w:tc>
      </w:tr>
      <w:tr w:rsidR="00FC70CB" w14:paraId="7DCD39B4" w14:textId="77777777" w:rsidTr="00F04372">
        <w:tc>
          <w:tcPr>
            <w:tcW w:w="3120" w:type="dxa"/>
            <w:tcBorders>
              <w:bottom w:val="single" w:sz="4" w:space="0" w:color="auto"/>
            </w:tcBorders>
            <w:vAlign w:val="center"/>
          </w:tcPr>
          <w:p w14:paraId="7871E332" w14:textId="77777777" w:rsidR="00FC70CB" w:rsidRDefault="00FC70CB" w:rsidP="00F04372">
            <w:pPr>
              <w:keepNext/>
              <w:keepLines/>
              <w:ind w:left="144" w:hanging="144"/>
              <w:rPr>
                <w:rFonts w:eastAsia="Times New Roman" w:cs="Arial"/>
                <w:sz w:val="22"/>
                <w:szCs w:val="22"/>
              </w:rPr>
            </w:pPr>
            <w:r>
              <w:rPr>
                <w:rFonts w:eastAsia="Times New Roman" w:cs="Arial"/>
                <w:sz w:val="22"/>
                <w:szCs w:val="22"/>
              </w:rPr>
              <w:t>Grade 3</w:t>
            </w:r>
          </w:p>
        </w:tc>
        <w:tc>
          <w:tcPr>
            <w:tcW w:w="5952" w:type="dxa"/>
            <w:tcBorders>
              <w:bottom w:val="single" w:sz="4" w:space="0" w:color="auto"/>
            </w:tcBorders>
          </w:tcPr>
          <w:p w14:paraId="4425EBA0" w14:textId="77777777" w:rsidR="00FC70CB" w:rsidRDefault="00FC70CB" w:rsidP="00F04372">
            <w:pPr>
              <w:keepNext/>
              <w:keepLines/>
              <w:rPr>
                <w:rFonts w:eastAsia="Times New Roman" w:cs="Arial"/>
                <w:sz w:val="22"/>
                <w:szCs w:val="22"/>
              </w:rPr>
            </w:pPr>
            <w:r>
              <w:rPr>
                <w:rFonts w:eastAsia="Times New Roman" w:cs="Arial"/>
                <w:sz w:val="22"/>
                <w:szCs w:val="22"/>
              </w:rPr>
              <w:t>Withhold until recovery to Grade </w:t>
            </w:r>
            <w:r>
              <w:rPr>
                <w:rFonts w:eastAsia="Times New Roman"/>
                <w:sz w:val="22"/>
                <w:szCs w:val="22"/>
              </w:rPr>
              <w:t>≤</w:t>
            </w:r>
            <w:r>
              <w:rPr>
                <w:rFonts w:eastAsia="Times New Roman" w:cs="Arial"/>
                <w:sz w:val="22"/>
                <w:szCs w:val="22"/>
              </w:rPr>
              <w:t xml:space="preserve">2, then resume at the same dosage. </w:t>
            </w:r>
          </w:p>
        </w:tc>
      </w:tr>
      <w:tr w:rsidR="00FC70CB" w14:paraId="596964AC" w14:textId="77777777" w:rsidTr="00F04372">
        <w:tc>
          <w:tcPr>
            <w:tcW w:w="3120" w:type="dxa"/>
            <w:tcBorders>
              <w:bottom w:val="single" w:sz="4" w:space="0" w:color="auto"/>
            </w:tcBorders>
            <w:vAlign w:val="center"/>
          </w:tcPr>
          <w:p w14:paraId="452BB3C3" w14:textId="77777777" w:rsidR="00FC70CB" w:rsidRDefault="00FC70CB" w:rsidP="00F04372">
            <w:pPr>
              <w:keepNext/>
              <w:keepLines/>
              <w:rPr>
                <w:rFonts w:eastAsia="Times New Roman" w:cs="Arial"/>
                <w:sz w:val="22"/>
                <w:szCs w:val="22"/>
              </w:rPr>
            </w:pPr>
            <w:r>
              <w:rPr>
                <w:rFonts w:eastAsia="Times New Roman" w:cs="Arial"/>
                <w:sz w:val="22"/>
                <w:szCs w:val="22"/>
              </w:rPr>
              <w:t>Grade 4</w:t>
            </w:r>
          </w:p>
        </w:tc>
        <w:tc>
          <w:tcPr>
            <w:tcW w:w="5952" w:type="dxa"/>
            <w:tcBorders>
              <w:bottom w:val="single" w:sz="4" w:space="0" w:color="auto"/>
            </w:tcBorders>
          </w:tcPr>
          <w:p w14:paraId="389C25F8" w14:textId="77777777" w:rsidR="00FC70CB" w:rsidRDefault="00FC70CB" w:rsidP="00F04372">
            <w:pPr>
              <w:keepNext/>
              <w:keepLines/>
              <w:rPr>
                <w:rFonts w:eastAsia="Times New Roman" w:cs="Arial"/>
                <w:sz w:val="22"/>
                <w:szCs w:val="22"/>
              </w:rPr>
            </w:pPr>
            <w:r>
              <w:rPr>
                <w:rFonts w:eastAsia="Times New Roman" w:cs="Arial"/>
                <w:sz w:val="22"/>
                <w:szCs w:val="22"/>
              </w:rPr>
              <w:t>Withhold until recovery to Grade </w:t>
            </w:r>
            <w:r>
              <w:rPr>
                <w:rFonts w:eastAsia="Times New Roman"/>
                <w:sz w:val="22"/>
                <w:szCs w:val="22"/>
              </w:rPr>
              <w:t>≤</w:t>
            </w:r>
            <w:r>
              <w:rPr>
                <w:rFonts w:eastAsia="Times New Roman" w:cs="Arial"/>
                <w:sz w:val="22"/>
                <w:szCs w:val="22"/>
              </w:rPr>
              <w:t>2, then resume at the next lower dosage. Permanently discontinue for recurrence.</w:t>
            </w:r>
          </w:p>
        </w:tc>
      </w:tr>
      <w:tr w:rsidR="00FC70CB" w14:paraId="41E44045" w14:textId="77777777" w:rsidTr="00F04372">
        <w:tc>
          <w:tcPr>
            <w:tcW w:w="9072" w:type="dxa"/>
            <w:gridSpan w:val="2"/>
            <w:tcBorders>
              <w:top w:val="nil"/>
              <w:left w:val="nil"/>
              <w:bottom w:val="nil"/>
              <w:right w:val="nil"/>
            </w:tcBorders>
            <w:vAlign w:val="center"/>
          </w:tcPr>
          <w:p w14:paraId="3B48028F" w14:textId="77777777" w:rsidR="00FC70CB" w:rsidRDefault="00FC70CB" w:rsidP="00F04372">
            <w:pPr>
              <w:keepNext/>
              <w:keepLines/>
              <w:ind w:left="58" w:hanging="173"/>
              <w:rPr>
                <w:rFonts w:eastAsia="Times New Roman" w:cs="Arial"/>
              </w:rPr>
            </w:pPr>
            <w:r>
              <w:rPr>
                <w:rFonts w:eastAsia="Times New Roman" w:cs="Arial"/>
              </w:rPr>
              <w:t xml:space="preserve">a. </w:t>
            </w:r>
            <w:r>
              <w:rPr>
                <w:rFonts w:eastAsia="Times New Roman"/>
              </w:rPr>
              <w:t>Grade based on National Cancer Institute (</w:t>
            </w:r>
            <w:r>
              <w:rPr>
                <w:rFonts w:eastAsia="Calibri"/>
              </w:rPr>
              <w:t>NCI) Common Terminology Criteria for Adverse Events (CTCAE), version 4.0.</w:t>
            </w:r>
          </w:p>
          <w:p w14:paraId="54970D40" w14:textId="666AA78F" w:rsidR="00FC70CB" w:rsidRDefault="00FC70CB" w:rsidP="00F04372">
            <w:pPr>
              <w:keepNext/>
              <w:keepLines/>
              <w:ind w:left="58" w:hanging="173"/>
              <w:rPr>
                <w:rFonts w:eastAsia="Times New Roman" w:cs="Arial"/>
                <w:sz w:val="22"/>
                <w:szCs w:val="22"/>
              </w:rPr>
            </w:pPr>
            <w:r>
              <w:rPr>
                <w:rFonts w:eastAsia="Times New Roman" w:cs="Arial"/>
              </w:rPr>
              <w:t>b</w:t>
            </w:r>
            <w:r>
              <w:rPr>
                <w:rFonts w:eastAsia="Times New Roman"/>
                <w:color w:val="000000"/>
                <w:kern w:val="32"/>
              </w:rPr>
              <w:t>. Permanently discontinue in patients who are unable to tolerate XALKORI after 2 dose reductions, unless otherwise indicated in Table</w:t>
            </w:r>
            <w:r w:rsidR="00A6625B">
              <w:rPr>
                <w:rFonts w:eastAsia="Times New Roman"/>
                <w:color w:val="000000"/>
                <w:kern w:val="32"/>
              </w:rPr>
              <w:t>s</w:t>
            </w:r>
            <w:r>
              <w:rPr>
                <w:rFonts w:eastAsia="Times New Roman"/>
                <w:color w:val="000000"/>
                <w:kern w:val="32"/>
              </w:rPr>
              <w:t> </w:t>
            </w:r>
            <w:r w:rsidR="00A6625B">
              <w:rPr>
                <w:rFonts w:eastAsia="Times New Roman"/>
                <w:color w:val="000000"/>
                <w:kern w:val="32"/>
              </w:rPr>
              <w:t>5 and 6</w:t>
            </w:r>
            <w:r>
              <w:rPr>
                <w:rFonts w:eastAsia="Times New Roman"/>
                <w:color w:val="000000"/>
                <w:kern w:val="32"/>
              </w:rPr>
              <w:t>.</w:t>
            </w:r>
          </w:p>
        </w:tc>
      </w:tr>
    </w:tbl>
    <w:p w14:paraId="6C825FBF" w14:textId="77777777" w:rsidR="00FC70CB" w:rsidRDefault="00FC70CB" w:rsidP="00FC70CB">
      <w:pPr>
        <w:rPr>
          <w:rFonts w:eastAsia="Times New Roman" w:cs="Arial"/>
          <w:iCs/>
          <w:sz w:val="22"/>
          <w:szCs w:val="22"/>
        </w:rPr>
      </w:pPr>
    </w:p>
    <w:p w14:paraId="60A00391" w14:textId="77777777" w:rsidR="00FC70CB" w:rsidRDefault="00FC70CB" w:rsidP="00FC70CB">
      <w:pPr>
        <w:rPr>
          <w:rFonts w:eastAsia="Times New Roman" w:cs="Arial"/>
          <w:iCs/>
          <w:sz w:val="22"/>
          <w:szCs w:val="22"/>
        </w:rPr>
      </w:pPr>
      <w:r>
        <w:rPr>
          <w:rFonts w:eastAsia="Times New Roman" w:cs="Arial"/>
          <w:iCs/>
          <w:sz w:val="22"/>
          <w:szCs w:val="22"/>
        </w:rPr>
        <w:lastRenderedPageBreak/>
        <w:t>It is recommended to monitor complete blood counts, including differential counts, weekly for the first month of therapy and then at least monthly, with more frequent monitoring if Grade 3 or 4 abnormalities, fever, or infection occur.</w:t>
      </w:r>
    </w:p>
    <w:p w14:paraId="75B5C224" w14:textId="77777777" w:rsidR="00FC70CB" w:rsidRDefault="00FC70CB" w:rsidP="00FC70CB">
      <w:pPr>
        <w:rPr>
          <w:rFonts w:eastAsia="Times New Roman" w:cs="Arial"/>
          <w:iCs/>
          <w:sz w:val="22"/>
          <w:szCs w:val="22"/>
        </w:rPr>
      </w:pPr>
    </w:p>
    <w:p w14:paraId="0A3B4375" w14:textId="24AB1675" w:rsidR="00557B2E" w:rsidRDefault="00FC70CB" w:rsidP="00557B2E">
      <w:pPr>
        <w:keepNext/>
        <w:tabs>
          <w:tab w:val="left" w:pos="1134"/>
        </w:tabs>
        <w:ind w:left="1138" w:hanging="1138"/>
        <w:rPr>
          <w:rFonts w:eastAsia="Times New Roman" w:cs="Arial"/>
          <w:iCs/>
          <w:sz w:val="22"/>
          <w:szCs w:val="22"/>
        </w:rPr>
      </w:pPr>
      <w:r>
        <w:rPr>
          <w:rFonts w:eastAsia="Times New Roman" w:cs="Arial"/>
          <w:b/>
          <w:kern w:val="32"/>
          <w:sz w:val="22"/>
          <w:szCs w:val="22"/>
          <w:lang w:val="fr-FR"/>
        </w:rPr>
        <w:t>Table </w:t>
      </w:r>
      <w:r w:rsidR="00135B25">
        <w:rPr>
          <w:rFonts w:eastAsia="Times New Roman" w:cs="Arial"/>
          <w:b/>
          <w:kern w:val="32"/>
          <w:sz w:val="22"/>
          <w:szCs w:val="22"/>
          <w:lang w:val="fr-FR"/>
        </w:rPr>
        <w:t>8</w:t>
      </w:r>
      <w:r>
        <w:rPr>
          <w:rFonts w:eastAsia="Times New Roman" w:cs="Arial"/>
          <w:b/>
          <w:kern w:val="32"/>
          <w:sz w:val="22"/>
          <w:szCs w:val="22"/>
          <w:lang w:val="fr-FR"/>
        </w:rPr>
        <w:t>.</w:t>
      </w:r>
      <w:r>
        <w:rPr>
          <w:rFonts w:eastAsia="Times New Roman" w:cs="Arial"/>
          <w:b/>
          <w:kern w:val="32"/>
          <w:sz w:val="22"/>
          <w:szCs w:val="22"/>
          <w:lang w:val="fr-FR"/>
        </w:rPr>
        <w:tab/>
      </w:r>
      <w:r w:rsidR="00557B2E">
        <w:rPr>
          <w:rFonts w:eastAsia="Times New Roman" w:cs="Arial"/>
          <w:b/>
          <w:kern w:val="32"/>
          <w:sz w:val="22"/>
          <w:szCs w:val="22"/>
          <w:lang w:val="fr-FR"/>
        </w:rPr>
        <w:t>Paediatric patients: XALKORI dosage modification for non</w:t>
      </w:r>
      <w:r w:rsidR="00557B2E">
        <w:rPr>
          <w:rFonts w:eastAsia="Times New Roman" w:cs="Arial"/>
          <w:b/>
          <w:kern w:val="32"/>
          <w:sz w:val="22"/>
          <w:szCs w:val="22"/>
          <w:lang w:val="fr-FR"/>
        </w:rPr>
        <w:noBreakHyphen/>
        <w:t>haematologic adverse reactions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4910"/>
      </w:tblGrid>
      <w:tr w:rsidR="00D36AC0" w14:paraId="77CC1EBD" w14:textId="77777777" w:rsidTr="00F04372">
        <w:trPr>
          <w:tblHeader/>
          <w:jc w:val="center"/>
        </w:trPr>
        <w:tc>
          <w:tcPr>
            <w:tcW w:w="4345" w:type="dxa"/>
          </w:tcPr>
          <w:p w14:paraId="03A59680" w14:textId="77777777" w:rsidR="00FC70CB" w:rsidRDefault="00FC70CB" w:rsidP="00F04372">
            <w:pPr>
              <w:keepNext/>
              <w:rPr>
                <w:rFonts w:eastAsia="Times New Roman"/>
                <w:b/>
                <w:sz w:val="22"/>
                <w:szCs w:val="22"/>
              </w:rPr>
            </w:pPr>
            <w:r>
              <w:rPr>
                <w:rFonts w:eastAsia="Times New Roman" w:cs="Arial"/>
                <w:b/>
                <w:sz w:val="22"/>
                <w:szCs w:val="22"/>
              </w:rPr>
              <w:t>CTCAE</w:t>
            </w:r>
            <w:r>
              <w:rPr>
                <w:rFonts w:eastAsia="Times New Roman"/>
                <w:b/>
                <w:sz w:val="22"/>
                <w:szCs w:val="22"/>
                <w:vertAlign w:val="superscript"/>
              </w:rPr>
              <w:t>a</w:t>
            </w:r>
            <w:r>
              <w:rPr>
                <w:rFonts w:eastAsia="Times New Roman"/>
                <w:b/>
                <w:sz w:val="22"/>
                <w:szCs w:val="22"/>
              </w:rPr>
              <w:t xml:space="preserve"> </w:t>
            </w:r>
            <w:r>
              <w:rPr>
                <w:rFonts w:eastAsia="Times New Roman" w:cs="Arial"/>
                <w:b/>
                <w:sz w:val="22"/>
                <w:szCs w:val="22"/>
              </w:rPr>
              <w:t>Grade</w:t>
            </w:r>
          </w:p>
        </w:tc>
        <w:tc>
          <w:tcPr>
            <w:tcW w:w="5027" w:type="dxa"/>
          </w:tcPr>
          <w:p w14:paraId="028B526B" w14:textId="77777777" w:rsidR="00FC70CB" w:rsidRDefault="00FC70CB" w:rsidP="00F04372">
            <w:pPr>
              <w:keepNext/>
              <w:rPr>
                <w:rFonts w:eastAsia="Times New Roman"/>
                <w:b/>
                <w:sz w:val="22"/>
                <w:szCs w:val="22"/>
              </w:rPr>
            </w:pPr>
            <w:r>
              <w:rPr>
                <w:rFonts w:eastAsia="Times New Roman"/>
                <w:b/>
                <w:kern w:val="32"/>
                <w:sz w:val="22"/>
                <w:szCs w:val="22"/>
              </w:rPr>
              <w:t>XALKORI</w:t>
            </w:r>
            <w:r>
              <w:rPr>
                <w:rFonts w:eastAsia="Times New Roman" w:cs="Arial"/>
                <w:b/>
                <w:sz w:val="22"/>
                <w:szCs w:val="22"/>
              </w:rPr>
              <w:t xml:space="preserve"> Dosing</w:t>
            </w:r>
          </w:p>
        </w:tc>
      </w:tr>
      <w:tr w:rsidR="00D36AC0" w14:paraId="214E267C" w14:textId="77777777" w:rsidTr="00F04372">
        <w:trPr>
          <w:jc w:val="center"/>
        </w:trPr>
        <w:tc>
          <w:tcPr>
            <w:tcW w:w="4345" w:type="dxa"/>
          </w:tcPr>
          <w:p w14:paraId="40DB9BF5" w14:textId="77777777" w:rsidR="00FC70CB" w:rsidRDefault="00FC70CB" w:rsidP="00F04372">
            <w:pPr>
              <w:keepNext/>
              <w:rPr>
                <w:rFonts w:eastAsia="Times New Roman" w:cs="Arial"/>
                <w:sz w:val="22"/>
                <w:szCs w:val="22"/>
              </w:rPr>
            </w:pPr>
            <w:bookmarkStart w:id="4" w:name="_Hlk64374355"/>
            <w:r>
              <w:rPr>
                <w:rFonts w:eastAsia="Times New Roman" w:cs="Arial"/>
                <w:sz w:val="22"/>
                <w:szCs w:val="22"/>
              </w:rPr>
              <w:t>Grade 3 or 4 ALT or AST elevation with Grade </w:t>
            </w:r>
            <w:r>
              <w:rPr>
                <w:rFonts w:eastAsia="Times New Roman"/>
                <w:sz w:val="22"/>
                <w:szCs w:val="22"/>
              </w:rPr>
              <w:t xml:space="preserve">≤1 </w:t>
            </w:r>
            <w:r>
              <w:rPr>
                <w:rFonts w:eastAsia="Times New Roman" w:cs="Arial"/>
                <w:sz w:val="22"/>
                <w:szCs w:val="22"/>
              </w:rPr>
              <w:t xml:space="preserve">total bilirubin </w:t>
            </w:r>
            <w:bookmarkEnd w:id="4"/>
          </w:p>
        </w:tc>
        <w:tc>
          <w:tcPr>
            <w:tcW w:w="5027" w:type="dxa"/>
          </w:tcPr>
          <w:p w14:paraId="43FACDC9" w14:textId="77777777" w:rsidR="00FC70CB" w:rsidRDefault="00FC70CB" w:rsidP="00F04372">
            <w:pPr>
              <w:keepNext/>
              <w:rPr>
                <w:rFonts w:eastAsia="Times New Roman" w:cs="Arial"/>
                <w:sz w:val="22"/>
                <w:szCs w:val="22"/>
                <w:vertAlign w:val="superscript"/>
              </w:rPr>
            </w:pPr>
            <w:r>
              <w:rPr>
                <w:rFonts w:eastAsia="Times New Roman" w:cs="Arial"/>
                <w:sz w:val="22"/>
                <w:szCs w:val="22"/>
              </w:rPr>
              <w:t>Withhold until recovery to Grade </w:t>
            </w:r>
            <w:r>
              <w:rPr>
                <w:rFonts w:eastAsia="Times New Roman"/>
                <w:sz w:val="22"/>
                <w:szCs w:val="22"/>
              </w:rPr>
              <w:t>≤1</w:t>
            </w:r>
            <w:r>
              <w:rPr>
                <w:rFonts w:eastAsia="Times New Roman" w:cs="Arial"/>
                <w:sz w:val="22"/>
                <w:szCs w:val="22"/>
              </w:rPr>
              <w:t>, then resume at next lower dose.</w:t>
            </w:r>
          </w:p>
        </w:tc>
      </w:tr>
      <w:tr w:rsidR="00D36AC0" w14:paraId="36E87CAB" w14:textId="77777777" w:rsidTr="00F04372">
        <w:trPr>
          <w:jc w:val="center"/>
        </w:trPr>
        <w:tc>
          <w:tcPr>
            <w:tcW w:w="4345" w:type="dxa"/>
          </w:tcPr>
          <w:p w14:paraId="56EF15D1" w14:textId="77777777" w:rsidR="00FC70CB" w:rsidRDefault="00FC70CB" w:rsidP="00F04372">
            <w:pPr>
              <w:keepNext/>
              <w:rPr>
                <w:rFonts w:eastAsia="Times New Roman" w:cs="Arial"/>
                <w:sz w:val="22"/>
                <w:szCs w:val="22"/>
              </w:rPr>
            </w:pPr>
            <w:r>
              <w:rPr>
                <w:rFonts w:eastAsia="Times New Roman" w:cs="Arial"/>
                <w:sz w:val="22"/>
                <w:szCs w:val="22"/>
              </w:rPr>
              <w:t>Grade 2, 3 or 4 ALT or AST elevation with concurrent Grade 2, 3 or 4 total bilirubin elevation (in the absence of cholestasis or haemolysis)</w:t>
            </w:r>
          </w:p>
        </w:tc>
        <w:tc>
          <w:tcPr>
            <w:tcW w:w="5027" w:type="dxa"/>
          </w:tcPr>
          <w:p w14:paraId="2D24D9F4" w14:textId="77777777" w:rsidR="00FC70CB" w:rsidRDefault="00FC70CB" w:rsidP="00F04372">
            <w:pPr>
              <w:keepNext/>
              <w:rPr>
                <w:rFonts w:eastAsia="Times New Roman" w:cs="Arial"/>
                <w:sz w:val="22"/>
                <w:szCs w:val="22"/>
              </w:rPr>
            </w:pPr>
            <w:r>
              <w:rPr>
                <w:rFonts w:eastAsia="Times New Roman" w:cs="Arial"/>
                <w:sz w:val="22"/>
                <w:szCs w:val="22"/>
              </w:rPr>
              <w:t>Permanently discontinue.</w:t>
            </w:r>
          </w:p>
        </w:tc>
      </w:tr>
      <w:tr w:rsidR="00D36AC0" w14:paraId="55FCF12F" w14:textId="77777777" w:rsidTr="00F04372">
        <w:trPr>
          <w:jc w:val="center"/>
        </w:trPr>
        <w:tc>
          <w:tcPr>
            <w:tcW w:w="4345" w:type="dxa"/>
          </w:tcPr>
          <w:p w14:paraId="5D8AD385" w14:textId="77777777" w:rsidR="00FC70CB" w:rsidRDefault="00FC70CB" w:rsidP="00F04372">
            <w:pPr>
              <w:keepNext/>
              <w:rPr>
                <w:rFonts w:eastAsia="Times New Roman" w:cs="Arial"/>
                <w:sz w:val="22"/>
                <w:szCs w:val="22"/>
              </w:rPr>
            </w:pPr>
            <w:r>
              <w:rPr>
                <w:rFonts w:eastAsia="Times New Roman" w:cs="Arial"/>
                <w:sz w:val="22"/>
                <w:szCs w:val="22"/>
              </w:rPr>
              <w:t>Any Grade drug-related Interstitial lung disease/pneumonitis</w:t>
            </w:r>
          </w:p>
        </w:tc>
        <w:tc>
          <w:tcPr>
            <w:tcW w:w="5027" w:type="dxa"/>
          </w:tcPr>
          <w:p w14:paraId="31E17F31" w14:textId="77777777" w:rsidR="00FC70CB" w:rsidRDefault="00FC70CB" w:rsidP="00F04372">
            <w:pPr>
              <w:overflowPunct w:val="0"/>
              <w:autoSpaceDE w:val="0"/>
              <w:autoSpaceDN w:val="0"/>
              <w:adjustRightInd w:val="0"/>
              <w:textAlignment w:val="baseline"/>
              <w:rPr>
                <w:rFonts w:eastAsia="Times New Roman" w:cs="Arial"/>
                <w:sz w:val="22"/>
                <w:szCs w:val="22"/>
              </w:rPr>
            </w:pPr>
            <w:r>
              <w:rPr>
                <w:rFonts w:eastAsia="Times New Roman" w:cs="Arial"/>
                <w:sz w:val="22"/>
                <w:szCs w:val="22"/>
              </w:rPr>
              <w:t>Permanently discontinue.</w:t>
            </w:r>
          </w:p>
          <w:p w14:paraId="32D94787" w14:textId="77777777" w:rsidR="00FC70CB" w:rsidRDefault="00FC70CB" w:rsidP="00F04372">
            <w:pPr>
              <w:keepNext/>
              <w:rPr>
                <w:rFonts w:eastAsia="Times New Roman" w:cs="Arial"/>
                <w:sz w:val="22"/>
                <w:szCs w:val="22"/>
              </w:rPr>
            </w:pPr>
          </w:p>
        </w:tc>
      </w:tr>
      <w:tr w:rsidR="00D36AC0" w14:paraId="036B29EB" w14:textId="77777777" w:rsidTr="00F04372">
        <w:trPr>
          <w:jc w:val="center"/>
        </w:trPr>
        <w:tc>
          <w:tcPr>
            <w:tcW w:w="4345" w:type="dxa"/>
          </w:tcPr>
          <w:p w14:paraId="2E2EB2C6" w14:textId="77777777" w:rsidR="00FC70CB" w:rsidRDefault="00FC70CB" w:rsidP="00F04372">
            <w:pPr>
              <w:rPr>
                <w:rFonts w:eastAsia="Times New Roman" w:cs="Arial"/>
                <w:sz w:val="22"/>
                <w:szCs w:val="22"/>
              </w:rPr>
            </w:pPr>
            <w:r>
              <w:rPr>
                <w:rFonts w:eastAsia="Times New Roman" w:cs="Arial"/>
                <w:color w:val="000000"/>
                <w:sz w:val="22"/>
                <w:szCs w:val="22"/>
              </w:rPr>
              <w:t xml:space="preserve">Grade 3 </w:t>
            </w:r>
            <w:r>
              <w:rPr>
                <w:rFonts w:eastAsia="Times New Roman" w:cs="Arial"/>
                <w:color w:val="000000"/>
                <w:kern w:val="32"/>
                <w:sz w:val="22"/>
                <w:szCs w:val="22"/>
              </w:rPr>
              <w:t>QTc prolongation</w:t>
            </w:r>
          </w:p>
        </w:tc>
        <w:tc>
          <w:tcPr>
            <w:tcW w:w="5027" w:type="dxa"/>
          </w:tcPr>
          <w:p w14:paraId="508D2F52" w14:textId="77777777" w:rsidR="00FC70CB" w:rsidRDefault="00FC70CB" w:rsidP="00F04372">
            <w:pPr>
              <w:rPr>
                <w:rFonts w:eastAsia="Times New Roman" w:cs="Arial"/>
                <w:sz w:val="22"/>
                <w:szCs w:val="22"/>
              </w:rPr>
            </w:pPr>
            <w:r>
              <w:rPr>
                <w:rFonts w:eastAsia="Times New Roman" w:cs="Arial"/>
                <w:sz w:val="22"/>
                <w:szCs w:val="22"/>
              </w:rPr>
              <w:t>Withhold until recovery to baseline or to a QTc less than 481 ms, then resume at next lower dosage.</w:t>
            </w:r>
          </w:p>
        </w:tc>
      </w:tr>
      <w:tr w:rsidR="00D36AC0" w14:paraId="221EF35C" w14:textId="77777777" w:rsidTr="00F04372">
        <w:trPr>
          <w:jc w:val="center"/>
        </w:trPr>
        <w:tc>
          <w:tcPr>
            <w:tcW w:w="4345" w:type="dxa"/>
          </w:tcPr>
          <w:p w14:paraId="38480435" w14:textId="77777777" w:rsidR="00FC70CB" w:rsidRDefault="00FC70CB" w:rsidP="00F04372">
            <w:pPr>
              <w:rPr>
                <w:rFonts w:eastAsia="Times New Roman" w:cs="Arial"/>
                <w:sz w:val="22"/>
                <w:szCs w:val="22"/>
              </w:rPr>
            </w:pPr>
            <w:r>
              <w:rPr>
                <w:rFonts w:eastAsia="Times New Roman" w:cs="Arial"/>
                <w:color w:val="000000"/>
                <w:kern w:val="32"/>
                <w:sz w:val="22"/>
                <w:szCs w:val="22"/>
              </w:rPr>
              <w:t>Grade 4 QTc prolongation</w:t>
            </w:r>
          </w:p>
        </w:tc>
        <w:tc>
          <w:tcPr>
            <w:tcW w:w="5027" w:type="dxa"/>
          </w:tcPr>
          <w:p w14:paraId="3DD6313B" w14:textId="77777777" w:rsidR="00FC70CB" w:rsidRDefault="00FC70CB" w:rsidP="00F04372">
            <w:pPr>
              <w:rPr>
                <w:rFonts w:eastAsia="Times New Roman" w:cs="Arial"/>
                <w:sz w:val="22"/>
                <w:szCs w:val="22"/>
              </w:rPr>
            </w:pPr>
            <w:r>
              <w:rPr>
                <w:rFonts w:eastAsia="Times New Roman" w:cs="Arial"/>
                <w:sz w:val="22"/>
                <w:szCs w:val="22"/>
              </w:rPr>
              <w:t>Permanently discontinue.</w:t>
            </w:r>
          </w:p>
          <w:p w14:paraId="5D2B8550" w14:textId="77777777" w:rsidR="00FC70CB" w:rsidRDefault="00FC70CB" w:rsidP="00F04372">
            <w:pPr>
              <w:rPr>
                <w:rFonts w:eastAsia="Times New Roman" w:cs="Arial"/>
                <w:sz w:val="22"/>
                <w:szCs w:val="22"/>
              </w:rPr>
            </w:pPr>
          </w:p>
        </w:tc>
      </w:tr>
      <w:tr w:rsidR="00D36AC0" w14:paraId="09A7384E" w14:textId="77777777" w:rsidTr="00F04372">
        <w:trPr>
          <w:trHeight w:val="2105"/>
          <w:jc w:val="center"/>
        </w:trPr>
        <w:tc>
          <w:tcPr>
            <w:tcW w:w="4345" w:type="dxa"/>
          </w:tcPr>
          <w:p w14:paraId="2B49418F" w14:textId="77777777" w:rsidR="00FC70CB" w:rsidRDefault="00FC70CB" w:rsidP="00F04372">
            <w:pPr>
              <w:spacing w:after="240"/>
              <w:rPr>
                <w:rFonts w:eastAsia="Times New Roman"/>
                <w:sz w:val="22"/>
                <w:szCs w:val="22"/>
              </w:rPr>
            </w:pPr>
            <w:r>
              <w:rPr>
                <w:rFonts w:eastAsia="Times New Roman"/>
                <w:sz w:val="22"/>
                <w:szCs w:val="22"/>
              </w:rPr>
              <w:t>Grade 2, 3 Bradycardia</w:t>
            </w:r>
            <w:r>
              <w:rPr>
                <w:rFonts w:eastAsia="Times New Roman"/>
                <w:sz w:val="22"/>
                <w:szCs w:val="22"/>
                <w:vertAlign w:val="superscript"/>
              </w:rPr>
              <w:t>b</w:t>
            </w:r>
            <w:r>
              <w:rPr>
                <w:rFonts w:eastAsia="Times New Roman"/>
                <w:sz w:val="22"/>
                <w:szCs w:val="22"/>
              </w:rPr>
              <w:t xml:space="preserve"> </w:t>
            </w:r>
          </w:p>
          <w:p w14:paraId="3464D607" w14:textId="77777777" w:rsidR="00FC70CB" w:rsidRDefault="00FC70CB" w:rsidP="00F04372">
            <w:pPr>
              <w:spacing w:after="240"/>
              <w:rPr>
                <w:rFonts w:eastAsia="Times New Roman"/>
                <w:sz w:val="22"/>
                <w:szCs w:val="22"/>
              </w:rPr>
            </w:pPr>
            <w:r>
              <w:rPr>
                <w:rFonts w:eastAsia="Times New Roman"/>
                <w:sz w:val="22"/>
                <w:szCs w:val="22"/>
              </w:rPr>
              <w:t>Symptomatic, may be severe and medically significant, medical intervention indicated</w:t>
            </w:r>
          </w:p>
        </w:tc>
        <w:tc>
          <w:tcPr>
            <w:tcW w:w="5027" w:type="dxa"/>
          </w:tcPr>
          <w:p w14:paraId="1B73A489" w14:textId="77777777" w:rsidR="00FC70CB" w:rsidRDefault="00FC70CB" w:rsidP="00F04372">
            <w:pPr>
              <w:keepNext/>
              <w:rPr>
                <w:rFonts w:eastAsia="Times New Roman"/>
                <w:color w:val="000000"/>
                <w:kern w:val="32"/>
                <w:sz w:val="22"/>
                <w:szCs w:val="22"/>
              </w:rPr>
            </w:pPr>
            <w:r>
              <w:rPr>
                <w:rFonts w:eastAsia="Times New Roman"/>
                <w:color w:val="000000"/>
                <w:kern w:val="32"/>
                <w:sz w:val="22"/>
                <w:szCs w:val="22"/>
              </w:rPr>
              <w:t>Withhold until recovery to a resting heart rate according to the patient’s age (based on the 2.5</w:t>
            </w:r>
            <w:r>
              <w:rPr>
                <w:rFonts w:eastAsia="Times New Roman"/>
                <w:color w:val="000000"/>
                <w:kern w:val="32"/>
                <w:sz w:val="22"/>
                <w:szCs w:val="22"/>
                <w:vertAlign w:val="superscript"/>
              </w:rPr>
              <w:t>th</w:t>
            </w:r>
            <w:r>
              <w:rPr>
                <w:rFonts w:eastAsia="Times New Roman"/>
                <w:color w:val="000000"/>
                <w:kern w:val="32"/>
                <w:sz w:val="22"/>
                <w:szCs w:val="22"/>
              </w:rPr>
              <w:t> percentile per age</w:t>
            </w:r>
            <w:r>
              <w:rPr>
                <w:rFonts w:eastAsia="Times New Roman"/>
                <w:color w:val="000000"/>
                <w:kern w:val="32"/>
                <w:sz w:val="22"/>
                <w:szCs w:val="22"/>
              </w:rPr>
              <w:noBreakHyphen/>
              <w:t>specific norms) as follows:</w:t>
            </w:r>
          </w:p>
          <w:p w14:paraId="3E7BD504" w14:textId="77777777" w:rsidR="00FC70CB" w:rsidRDefault="00FC70CB" w:rsidP="00FC70CB">
            <w:pPr>
              <w:numPr>
                <w:ilvl w:val="0"/>
                <w:numId w:val="41"/>
              </w:numPr>
              <w:overflowPunct w:val="0"/>
              <w:autoSpaceDE w:val="0"/>
              <w:autoSpaceDN w:val="0"/>
              <w:adjustRightInd w:val="0"/>
              <w:ind w:left="0"/>
              <w:textAlignment w:val="baseline"/>
              <w:rPr>
                <w:rFonts w:eastAsia="Times New Roman"/>
                <w:sz w:val="22"/>
                <w:szCs w:val="22"/>
              </w:rPr>
            </w:pPr>
            <w:r>
              <w:rPr>
                <w:rFonts w:eastAsia="Times New Roman"/>
                <w:sz w:val="22"/>
                <w:szCs w:val="22"/>
              </w:rPr>
              <w:t xml:space="preserve">1 to &lt;2 years: 91 bpm or above </w:t>
            </w:r>
          </w:p>
          <w:p w14:paraId="2FA7CB9A" w14:textId="77777777" w:rsidR="00FC70CB" w:rsidRDefault="00FC70CB" w:rsidP="00FC70CB">
            <w:pPr>
              <w:numPr>
                <w:ilvl w:val="0"/>
                <w:numId w:val="41"/>
              </w:numPr>
              <w:overflowPunct w:val="0"/>
              <w:autoSpaceDE w:val="0"/>
              <w:autoSpaceDN w:val="0"/>
              <w:adjustRightInd w:val="0"/>
              <w:ind w:left="0"/>
              <w:textAlignment w:val="baseline"/>
              <w:rPr>
                <w:rFonts w:eastAsia="Times New Roman"/>
                <w:sz w:val="22"/>
                <w:szCs w:val="22"/>
              </w:rPr>
            </w:pPr>
            <w:r>
              <w:rPr>
                <w:rFonts w:eastAsia="Times New Roman"/>
                <w:sz w:val="22"/>
                <w:szCs w:val="22"/>
              </w:rPr>
              <w:t>2 to 3 years: 82 bpm or above</w:t>
            </w:r>
          </w:p>
          <w:p w14:paraId="533AA1EB" w14:textId="77777777" w:rsidR="00FC70CB" w:rsidRDefault="00FC70CB" w:rsidP="00FC70CB">
            <w:pPr>
              <w:numPr>
                <w:ilvl w:val="0"/>
                <w:numId w:val="41"/>
              </w:numPr>
              <w:overflowPunct w:val="0"/>
              <w:autoSpaceDE w:val="0"/>
              <w:autoSpaceDN w:val="0"/>
              <w:adjustRightInd w:val="0"/>
              <w:ind w:left="0"/>
              <w:textAlignment w:val="baseline"/>
              <w:rPr>
                <w:rFonts w:eastAsia="Times New Roman"/>
                <w:sz w:val="22"/>
                <w:szCs w:val="22"/>
              </w:rPr>
            </w:pPr>
            <w:r>
              <w:rPr>
                <w:rFonts w:eastAsia="Times New Roman"/>
                <w:sz w:val="22"/>
                <w:szCs w:val="22"/>
              </w:rPr>
              <w:t xml:space="preserve">4 to 5 years: 72 bpm or above </w:t>
            </w:r>
          </w:p>
          <w:p w14:paraId="0B629F72" w14:textId="77777777" w:rsidR="00FC70CB" w:rsidRDefault="00FC70CB" w:rsidP="00FC70CB">
            <w:pPr>
              <w:numPr>
                <w:ilvl w:val="0"/>
                <w:numId w:val="41"/>
              </w:numPr>
              <w:overflowPunct w:val="0"/>
              <w:autoSpaceDE w:val="0"/>
              <w:autoSpaceDN w:val="0"/>
              <w:adjustRightInd w:val="0"/>
              <w:ind w:left="0"/>
              <w:textAlignment w:val="baseline"/>
              <w:rPr>
                <w:rFonts w:eastAsia="Times New Roman"/>
                <w:sz w:val="22"/>
                <w:szCs w:val="22"/>
              </w:rPr>
            </w:pPr>
            <w:r>
              <w:rPr>
                <w:rFonts w:eastAsia="Times New Roman"/>
                <w:sz w:val="22"/>
                <w:szCs w:val="22"/>
              </w:rPr>
              <w:t>6 to 8 years: 64 bpm or above</w:t>
            </w:r>
          </w:p>
          <w:p w14:paraId="618BA18B" w14:textId="77777777" w:rsidR="00FC70CB" w:rsidRDefault="00FC70CB" w:rsidP="00FC70CB">
            <w:pPr>
              <w:numPr>
                <w:ilvl w:val="0"/>
                <w:numId w:val="41"/>
              </w:numPr>
              <w:overflowPunct w:val="0"/>
              <w:autoSpaceDE w:val="0"/>
              <w:autoSpaceDN w:val="0"/>
              <w:adjustRightInd w:val="0"/>
              <w:ind w:left="0"/>
              <w:textAlignment w:val="baseline"/>
              <w:rPr>
                <w:rFonts w:eastAsia="Times New Roman"/>
                <w:sz w:val="22"/>
                <w:szCs w:val="22"/>
              </w:rPr>
            </w:pPr>
            <w:r>
              <w:rPr>
                <w:rFonts w:eastAsia="Times New Roman"/>
                <w:sz w:val="22"/>
                <w:szCs w:val="22"/>
              </w:rPr>
              <w:t>&gt;8 years: 60 bpm or above</w:t>
            </w:r>
          </w:p>
        </w:tc>
      </w:tr>
      <w:tr w:rsidR="00D36AC0" w14:paraId="4AF4E1C2" w14:textId="77777777" w:rsidTr="00F04372">
        <w:trPr>
          <w:jc w:val="center"/>
        </w:trPr>
        <w:tc>
          <w:tcPr>
            <w:tcW w:w="4345" w:type="dxa"/>
          </w:tcPr>
          <w:p w14:paraId="4346414B" w14:textId="77777777" w:rsidR="00FC70CB" w:rsidRDefault="00FC70CB" w:rsidP="00F04372">
            <w:pPr>
              <w:spacing w:after="240"/>
              <w:rPr>
                <w:rFonts w:eastAsia="Times New Roman"/>
                <w:sz w:val="22"/>
                <w:szCs w:val="22"/>
                <w:vertAlign w:val="superscript"/>
              </w:rPr>
            </w:pPr>
            <w:r>
              <w:rPr>
                <w:rFonts w:eastAsia="Times New Roman"/>
                <w:sz w:val="22"/>
                <w:szCs w:val="22"/>
              </w:rPr>
              <w:t>Grade 4 Bradycardia</w:t>
            </w:r>
            <w:r>
              <w:rPr>
                <w:rFonts w:eastAsia="Times New Roman"/>
                <w:sz w:val="22"/>
                <w:szCs w:val="22"/>
                <w:vertAlign w:val="superscript"/>
              </w:rPr>
              <w:t xml:space="preserve">b,c </w:t>
            </w:r>
          </w:p>
          <w:p w14:paraId="7943A1A6" w14:textId="77777777" w:rsidR="00FC70CB" w:rsidRDefault="00FC70CB" w:rsidP="00F04372">
            <w:pPr>
              <w:spacing w:after="240"/>
              <w:rPr>
                <w:rFonts w:eastAsia="Times New Roman"/>
                <w:sz w:val="22"/>
                <w:szCs w:val="22"/>
              </w:rPr>
            </w:pPr>
            <w:r>
              <w:rPr>
                <w:rFonts w:eastAsia="Times New Roman"/>
                <w:sz w:val="22"/>
                <w:szCs w:val="22"/>
              </w:rPr>
              <w:t>Life-threatening consequences, urgent intervention indicated</w:t>
            </w:r>
            <w:r>
              <w:rPr>
                <w:rFonts w:eastAsia="Times New Roman"/>
                <w:sz w:val="22"/>
                <w:szCs w:val="22"/>
                <w:vertAlign w:val="superscript"/>
              </w:rPr>
              <w:t xml:space="preserve"> </w:t>
            </w:r>
          </w:p>
        </w:tc>
        <w:tc>
          <w:tcPr>
            <w:tcW w:w="5027" w:type="dxa"/>
          </w:tcPr>
          <w:p w14:paraId="329D617B" w14:textId="77777777" w:rsidR="00FC70CB" w:rsidRDefault="00FC70CB" w:rsidP="00F04372">
            <w:pPr>
              <w:rPr>
                <w:rFonts w:eastAsia="Times New Roman"/>
                <w:sz w:val="22"/>
                <w:szCs w:val="22"/>
              </w:rPr>
            </w:pPr>
            <w:r>
              <w:rPr>
                <w:rFonts w:eastAsia="Times New Roman"/>
                <w:sz w:val="22"/>
                <w:szCs w:val="22"/>
              </w:rPr>
              <w:t>Permanently discontinue if no contributing concomitant medication is identified.</w:t>
            </w:r>
          </w:p>
          <w:p w14:paraId="5AB16F0B" w14:textId="77777777" w:rsidR="00FC70CB" w:rsidRDefault="00FC70CB" w:rsidP="00F04372">
            <w:pPr>
              <w:rPr>
                <w:rFonts w:eastAsia="Times New Roman" w:cs="Calibri"/>
                <w:sz w:val="22"/>
                <w:szCs w:val="22"/>
              </w:rPr>
            </w:pPr>
          </w:p>
          <w:p w14:paraId="63FDDE26" w14:textId="5289437F" w:rsidR="00FC70CB" w:rsidRDefault="00FC70CB" w:rsidP="00F04372">
            <w:pPr>
              <w:rPr>
                <w:rFonts w:eastAsia="Times New Roman"/>
                <w:sz w:val="22"/>
                <w:szCs w:val="22"/>
              </w:rPr>
            </w:pPr>
            <w:r>
              <w:rPr>
                <w:rFonts w:eastAsia="Times New Roman"/>
                <w:sz w:val="22"/>
                <w:szCs w:val="22"/>
              </w:rPr>
              <w:t>If contributing concomitant medication is identified and discontinued, or its dose is adjusted, resume at the second dose reduction level in Table </w:t>
            </w:r>
            <w:r w:rsidR="00A6625B">
              <w:rPr>
                <w:rFonts w:eastAsia="Times New Roman"/>
                <w:sz w:val="22"/>
                <w:szCs w:val="22"/>
              </w:rPr>
              <w:t>5</w:t>
            </w:r>
            <w:r>
              <w:rPr>
                <w:rFonts w:eastAsia="Times New Roman"/>
                <w:sz w:val="22"/>
                <w:szCs w:val="22"/>
                <w:vertAlign w:val="superscript"/>
              </w:rPr>
              <w:t>c</w:t>
            </w:r>
            <w:r>
              <w:rPr>
                <w:rFonts w:eastAsia="Times New Roman"/>
                <w:sz w:val="22"/>
                <w:szCs w:val="22"/>
              </w:rPr>
              <w:t xml:space="preserve"> upon recovery to Grade ≤1 </w:t>
            </w:r>
            <w:r>
              <w:rPr>
                <w:rFonts w:eastAsia="Times New Roman"/>
                <w:kern w:val="32"/>
                <w:sz w:val="22"/>
                <w:szCs w:val="22"/>
              </w:rPr>
              <w:t>or to the heart rate criteria listed for management of symptomatic or severe, medically significant bradycardia</w:t>
            </w:r>
            <w:r>
              <w:rPr>
                <w:rFonts w:eastAsia="Times New Roman"/>
                <w:sz w:val="22"/>
                <w:szCs w:val="22"/>
              </w:rPr>
              <w:t>, with frequent monitoring.</w:t>
            </w:r>
          </w:p>
        </w:tc>
      </w:tr>
      <w:tr w:rsidR="00D36AC0" w14:paraId="4646ACFC" w14:textId="77777777" w:rsidTr="00F04372">
        <w:trPr>
          <w:jc w:val="center"/>
        </w:trPr>
        <w:tc>
          <w:tcPr>
            <w:tcW w:w="4345" w:type="dxa"/>
            <w:tcBorders>
              <w:bottom w:val="single" w:sz="4" w:space="0" w:color="auto"/>
            </w:tcBorders>
          </w:tcPr>
          <w:p w14:paraId="43F98A63" w14:textId="77777777" w:rsidR="00FC70CB" w:rsidRDefault="00FC70CB" w:rsidP="00F04372">
            <w:pPr>
              <w:rPr>
                <w:rFonts w:eastAsia="Times New Roman"/>
                <w:sz w:val="22"/>
                <w:szCs w:val="22"/>
                <w:u w:val="single"/>
              </w:rPr>
            </w:pPr>
            <w:r>
              <w:rPr>
                <w:rFonts w:eastAsia="Times New Roman"/>
                <w:sz w:val="22"/>
                <w:szCs w:val="22"/>
              </w:rPr>
              <w:t>Grade 3 Nausea</w:t>
            </w:r>
            <w:r>
              <w:rPr>
                <w:rFonts w:eastAsia="Times New Roman"/>
                <w:sz w:val="22"/>
                <w:szCs w:val="22"/>
                <w:u w:val="single"/>
              </w:rPr>
              <w:t xml:space="preserve"> </w:t>
            </w:r>
          </w:p>
          <w:p w14:paraId="573ED865" w14:textId="77777777" w:rsidR="00FC70CB" w:rsidRDefault="00FC70CB" w:rsidP="00F04372">
            <w:pPr>
              <w:rPr>
                <w:rFonts w:eastAsia="Times New Roman"/>
                <w:sz w:val="22"/>
                <w:szCs w:val="22"/>
              </w:rPr>
            </w:pPr>
            <w:r>
              <w:rPr>
                <w:rFonts w:eastAsia="Times New Roman"/>
                <w:sz w:val="22"/>
                <w:szCs w:val="22"/>
              </w:rPr>
              <w:t>Inadequate oral intake for more than 3 days, medical intervention required</w:t>
            </w:r>
          </w:p>
        </w:tc>
        <w:tc>
          <w:tcPr>
            <w:tcW w:w="5027" w:type="dxa"/>
            <w:tcBorders>
              <w:bottom w:val="single" w:sz="4" w:space="0" w:color="auto"/>
            </w:tcBorders>
          </w:tcPr>
          <w:p w14:paraId="21009221" w14:textId="77777777" w:rsidR="00FC70CB" w:rsidRDefault="00FC70CB" w:rsidP="00F04372">
            <w:pPr>
              <w:keepNext/>
              <w:rPr>
                <w:rFonts w:eastAsia="Times New Roman"/>
                <w:sz w:val="22"/>
                <w:szCs w:val="22"/>
              </w:rPr>
            </w:pPr>
            <w:r>
              <w:rPr>
                <w:rFonts w:eastAsia="Times New Roman"/>
                <w:sz w:val="22"/>
                <w:szCs w:val="22"/>
              </w:rPr>
              <w:t>Grade 3 (despite maximum medical therapy): Withhold until resolved, and then resume at the next lower dose level.</w:t>
            </w:r>
            <w:r>
              <w:rPr>
                <w:rFonts w:eastAsia="Times New Roman"/>
                <w:sz w:val="22"/>
                <w:szCs w:val="22"/>
                <w:vertAlign w:val="superscript"/>
              </w:rPr>
              <w:t>d</w:t>
            </w:r>
            <w:r>
              <w:rPr>
                <w:rFonts w:eastAsia="Times New Roman"/>
                <w:sz w:val="22"/>
                <w:szCs w:val="22"/>
              </w:rPr>
              <w:t xml:space="preserve"> </w:t>
            </w:r>
          </w:p>
        </w:tc>
      </w:tr>
      <w:tr w:rsidR="00D36AC0" w14:paraId="2868F3C1" w14:textId="77777777" w:rsidTr="00F04372">
        <w:trPr>
          <w:jc w:val="center"/>
        </w:trPr>
        <w:tc>
          <w:tcPr>
            <w:tcW w:w="4345" w:type="dxa"/>
            <w:tcBorders>
              <w:bottom w:val="single" w:sz="4" w:space="0" w:color="auto"/>
            </w:tcBorders>
          </w:tcPr>
          <w:p w14:paraId="5555D677" w14:textId="77777777" w:rsidR="00FC70CB" w:rsidRDefault="00FC70CB" w:rsidP="00F04372">
            <w:pPr>
              <w:rPr>
                <w:rFonts w:eastAsia="Times New Roman"/>
                <w:sz w:val="22"/>
                <w:szCs w:val="22"/>
              </w:rPr>
            </w:pPr>
            <w:r>
              <w:rPr>
                <w:rFonts w:eastAsia="Times New Roman"/>
                <w:sz w:val="22"/>
                <w:szCs w:val="22"/>
              </w:rPr>
              <w:t xml:space="preserve">Grade 3, 4 Vomiting </w:t>
            </w:r>
          </w:p>
          <w:p w14:paraId="59118259" w14:textId="77777777" w:rsidR="00FC70CB" w:rsidRDefault="00FC70CB" w:rsidP="00F04372">
            <w:pPr>
              <w:rPr>
                <w:rFonts w:eastAsia="Times New Roman"/>
                <w:sz w:val="22"/>
                <w:szCs w:val="22"/>
              </w:rPr>
            </w:pPr>
            <w:r>
              <w:rPr>
                <w:rFonts w:eastAsia="Times New Roman"/>
                <w:sz w:val="22"/>
                <w:szCs w:val="22"/>
              </w:rPr>
              <w:t>More than 6 episodes in 24 hours for more than 3 days, medical intervention required, i.e., tube feeding or hospitalisation; life</w:t>
            </w:r>
            <w:r>
              <w:rPr>
                <w:rFonts w:eastAsia="Times New Roman"/>
                <w:sz w:val="22"/>
                <w:szCs w:val="22"/>
              </w:rPr>
              <w:noBreakHyphen/>
              <w:t>threatening consequences, urgent intervention indicated</w:t>
            </w:r>
          </w:p>
        </w:tc>
        <w:tc>
          <w:tcPr>
            <w:tcW w:w="5027" w:type="dxa"/>
            <w:tcBorders>
              <w:bottom w:val="single" w:sz="4" w:space="0" w:color="auto"/>
            </w:tcBorders>
          </w:tcPr>
          <w:p w14:paraId="0FC2787C" w14:textId="77777777" w:rsidR="00FC70CB" w:rsidRDefault="00FC70CB" w:rsidP="00F04372">
            <w:pPr>
              <w:rPr>
                <w:rFonts w:eastAsia="Times New Roman"/>
                <w:sz w:val="22"/>
                <w:szCs w:val="22"/>
              </w:rPr>
            </w:pPr>
            <w:r>
              <w:rPr>
                <w:rFonts w:eastAsia="Times New Roman"/>
                <w:sz w:val="22"/>
                <w:szCs w:val="22"/>
              </w:rPr>
              <w:t>Grade 3 or 4 (despite maximum medical therapy): Withhold until resolved, and then resume at the next lower dose level.</w:t>
            </w:r>
            <w:r>
              <w:rPr>
                <w:rFonts w:eastAsia="Times New Roman"/>
                <w:sz w:val="22"/>
                <w:szCs w:val="22"/>
                <w:vertAlign w:val="superscript"/>
              </w:rPr>
              <w:t>d</w:t>
            </w:r>
          </w:p>
        </w:tc>
      </w:tr>
      <w:tr w:rsidR="00D36AC0" w14:paraId="2218DD11" w14:textId="77777777" w:rsidTr="00F04372">
        <w:trPr>
          <w:jc w:val="center"/>
        </w:trPr>
        <w:tc>
          <w:tcPr>
            <w:tcW w:w="4345" w:type="dxa"/>
            <w:tcBorders>
              <w:bottom w:val="single" w:sz="4" w:space="0" w:color="auto"/>
            </w:tcBorders>
          </w:tcPr>
          <w:p w14:paraId="1739668A" w14:textId="77777777" w:rsidR="00FC70CB" w:rsidRDefault="00FC70CB" w:rsidP="00F04372">
            <w:pPr>
              <w:rPr>
                <w:rFonts w:eastAsia="Times New Roman"/>
                <w:sz w:val="22"/>
                <w:szCs w:val="22"/>
              </w:rPr>
            </w:pPr>
            <w:r>
              <w:rPr>
                <w:rFonts w:eastAsia="Times New Roman"/>
                <w:sz w:val="22"/>
                <w:szCs w:val="22"/>
              </w:rPr>
              <w:t xml:space="preserve">Grade 3, 4 Diarrhoea </w:t>
            </w:r>
          </w:p>
          <w:p w14:paraId="101F8531" w14:textId="77777777" w:rsidR="00FC70CB" w:rsidRDefault="00FC70CB" w:rsidP="00F04372">
            <w:pPr>
              <w:rPr>
                <w:rFonts w:eastAsia="Times New Roman"/>
                <w:sz w:val="22"/>
                <w:szCs w:val="22"/>
              </w:rPr>
            </w:pPr>
            <w:r>
              <w:rPr>
                <w:rFonts w:eastAsia="Times New Roman"/>
                <w:sz w:val="22"/>
                <w:szCs w:val="22"/>
              </w:rPr>
              <w:t>Increase of 7 or more stools per day over baseline, incontinence, hospitalisation indicated; life</w:t>
            </w:r>
            <w:r>
              <w:rPr>
                <w:rFonts w:eastAsia="Times New Roman"/>
                <w:sz w:val="22"/>
                <w:szCs w:val="22"/>
              </w:rPr>
              <w:noBreakHyphen/>
              <w:t>threatening consequences, urgent intervention indicated</w:t>
            </w:r>
          </w:p>
        </w:tc>
        <w:tc>
          <w:tcPr>
            <w:tcW w:w="5027" w:type="dxa"/>
            <w:tcBorders>
              <w:bottom w:val="single" w:sz="4" w:space="0" w:color="auto"/>
            </w:tcBorders>
          </w:tcPr>
          <w:p w14:paraId="66F0EE9E" w14:textId="77777777" w:rsidR="00FC70CB" w:rsidRDefault="00FC70CB" w:rsidP="00F04372">
            <w:pPr>
              <w:rPr>
                <w:rFonts w:eastAsia="Times New Roman"/>
                <w:sz w:val="22"/>
                <w:szCs w:val="22"/>
                <w:vertAlign w:val="superscript"/>
              </w:rPr>
            </w:pPr>
            <w:r>
              <w:rPr>
                <w:rFonts w:eastAsia="Times New Roman"/>
                <w:sz w:val="22"/>
                <w:szCs w:val="22"/>
              </w:rPr>
              <w:t>Grade 3 or 4 (despite maximum medical therapy): Withhold until resolved, and then resume at the next lower dose level.</w:t>
            </w:r>
            <w:r>
              <w:rPr>
                <w:rFonts w:eastAsia="Times New Roman"/>
                <w:sz w:val="22"/>
                <w:szCs w:val="22"/>
                <w:vertAlign w:val="superscript"/>
              </w:rPr>
              <w:t>d</w:t>
            </w:r>
          </w:p>
          <w:p w14:paraId="2AA7436B" w14:textId="77777777" w:rsidR="00DB5688" w:rsidRDefault="00DB5688" w:rsidP="00DB5688">
            <w:pPr>
              <w:rPr>
                <w:rFonts w:eastAsia="Times New Roman"/>
                <w:sz w:val="22"/>
                <w:szCs w:val="22"/>
                <w:vertAlign w:val="superscript"/>
              </w:rPr>
            </w:pPr>
          </w:p>
          <w:p w14:paraId="2445601A" w14:textId="6DD21B96" w:rsidR="00DB5688" w:rsidRPr="00DB5688" w:rsidRDefault="00DB5688" w:rsidP="000C3F1F">
            <w:pPr>
              <w:tabs>
                <w:tab w:val="left" w:pos="3310"/>
              </w:tabs>
              <w:rPr>
                <w:rFonts w:eastAsia="Times New Roman"/>
                <w:sz w:val="22"/>
                <w:szCs w:val="22"/>
              </w:rPr>
            </w:pPr>
            <w:r>
              <w:rPr>
                <w:rFonts w:eastAsia="Times New Roman"/>
                <w:sz w:val="22"/>
                <w:szCs w:val="22"/>
              </w:rPr>
              <w:tab/>
            </w:r>
          </w:p>
        </w:tc>
      </w:tr>
      <w:tr w:rsidR="00D36AC0" w14:paraId="4701C37B" w14:textId="77777777" w:rsidTr="00F04372">
        <w:trPr>
          <w:jc w:val="center"/>
        </w:trPr>
        <w:tc>
          <w:tcPr>
            <w:tcW w:w="4345" w:type="dxa"/>
            <w:tcBorders>
              <w:bottom w:val="single" w:sz="4" w:space="0" w:color="auto"/>
            </w:tcBorders>
          </w:tcPr>
          <w:p w14:paraId="396A840B" w14:textId="77777777" w:rsidR="00FC70CB" w:rsidRPr="00302D4F" w:rsidRDefault="00FC70CB" w:rsidP="00F04372">
            <w:pPr>
              <w:rPr>
                <w:rFonts w:eastAsia="Times New Roman"/>
                <w:sz w:val="22"/>
                <w:szCs w:val="22"/>
              </w:rPr>
            </w:pPr>
            <w:r w:rsidRPr="00302D4F">
              <w:rPr>
                <w:rFonts w:eastAsia="Times New Roman"/>
                <w:sz w:val="22"/>
                <w:szCs w:val="22"/>
              </w:rPr>
              <w:t>Grade 1 (mild symptoms), 2 (moderate symptoms affecting ability to perform age</w:t>
            </w:r>
            <w:r w:rsidRPr="00302D4F">
              <w:rPr>
                <w:rFonts w:eastAsia="Times New Roman"/>
                <w:sz w:val="22"/>
                <w:szCs w:val="22"/>
              </w:rPr>
              <w:noBreakHyphen/>
              <w:t xml:space="preserve">appropriate activities of daily living) Ocular disorder </w:t>
            </w:r>
          </w:p>
        </w:tc>
        <w:tc>
          <w:tcPr>
            <w:tcW w:w="5027" w:type="dxa"/>
            <w:tcBorders>
              <w:bottom w:val="single" w:sz="4" w:space="0" w:color="auto"/>
            </w:tcBorders>
          </w:tcPr>
          <w:p w14:paraId="46587B54" w14:textId="77777777" w:rsidR="00FC70CB" w:rsidRPr="00302D4F" w:rsidRDefault="00FC70CB" w:rsidP="00F04372">
            <w:pPr>
              <w:rPr>
                <w:rFonts w:eastAsia="Times New Roman"/>
                <w:sz w:val="22"/>
                <w:szCs w:val="22"/>
              </w:rPr>
            </w:pPr>
            <w:r w:rsidRPr="00302D4F">
              <w:rPr>
                <w:rFonts w:eastAsia="Times New Roman"/>
                <w:sz w:val="22"/>
                <w:szCs w:val="22"/>
              </w:rPr>
              <w:t xml:space="preserve">Grade 1 or 2: Monitor symptoms and report any symptoms to an eye specialist. </w:t>
            </w:r>
            <w:r w:rsidRPr="00F524AA">
              <w:rPr>
                <w:rFonts w:eastAsia="Times New Roman"/>
                <w:sz w:val="22"/>
                <w:szCs w:val="22"/>
              </w:rPr>
              <w:t>Consider dose reduction for Grade 2 visual disorders.</w:t>
            </w:r>
            <w:r w:rsidRPr="00302D4F">
              <w:rPr>
                <w:rFonts w:eastAsia="Times New Roman"/>
                <w:sz w:val="22"/>
                <w:szCs w:val="22"/>
              </w:rPr>
              <w:t xml:space="preserve"> </w:t>
            </w:r>
          </w:p>
        </w:tc>
      </w:tr>
      <w:tr w:rsidR="00D36AC0" w14:paraId="2FB42060" w14:textId="77777777" w:rsidTr="00F04372">
        <w:trPr>
          <w:jc w:val="center"/>
        </w:trPr>
        <w:tc>
          <w:tcPr>
            <w:tcW w:w="4345" w:type="dxa"/>
            <w:tcBorders>
              <w:bottom w:val="single" w:sz="4" w:space="0" w:color="auto"/>
            </w:tcBorders>
          </w:tcPr>
          <w:p w14:paraId="0CF7DAF8" w14:textId="77777777" w:rsidR="00FC70CB" w:rsidRPr="00302D4F" w:rsidRDefault="00FC70CB" w:rsidP="00F04372">
            <w:pPr>
              <w:rPr>
                <w:rFonts w:eastAsia="Times New Roman"/>
                <w:sz w:val="22"/>
                <w:szCs w:val="22"/>
              </w:rPr>
            </w:pPr>
            <w:r w:rsidRPr="00F524AA">
              <w:rPr>
                <w:rFonts w:eastAsia="Times New Roman"/>
                <w:sz w:val="22"/>
                <w:szCs w:val="22"/>
              </w:rPr>
              <w:lastRenderedPageBreak/>
              <w:t>Grade 3, 4 Ocular disorder (visual loss, marked decrease in vision)</w:t>
            </w:r>
          </w:p>
        </w:tc>
        <w:tc>
          <w:tcPr>
            <w:tcW w:w="5027" w:type="dxa"/>
            <w:tcBorders>
              <w:bottom w:val="single" w:sz="4" w:space="0" w:color="auto"/>
            </w:tcBorders>
          </w:tcPr>
          <w:p w14:paraId="1B98030F" w14:textId="77777777" w:rsidR="00FC70CB" w:rsidRPr="00302D4F" w:rsidRDefault="00FC70CB" w:rsidP="00F04372">
            <w:pPr>
              <w:rPr>
                <w:rFonts w:eastAsia="Times New Roman"/>
                <w:sz w:val="22"/>
                <w:szCs w:val="22"/>
              </w:rPr>
            </w:pPr>
            <w:r w:rsidRPr="00302D4F">
              <w:rPr>
                <w:rFonts w:eastAsia="Times New Roman"/>
                <w:sz w:val="22"/>
                <w:szCs w:val="22"/>
              </w:rPr>
              <w:t xml:space="preserve">Grade 3 or 4: Withhold pending evaluation of severe visual loss. Permanently discontinue, if no other cause found on evaluation. </w:t>
            </w:r>
          </w:p>
        </w:tc>
      </w:tr>
      <w:tr w:rsidR="00FC70CB" w14:paraId="0EA3D3CA" w14:textId="77777777" w:rsidTr="00F04372">
        <w:trPr>
          <w:jc w:val="center"/>
        </w:trPr>
        <w:tc>
          <w:tcPr>
            <w:tcW w:w="9372" w:type="dxa"/>
            <w:gridSpan w:val="2"/>
            <w:tcBorders>
              <w:top w:val="single" w:sz="4" w:space="0" w:color="auto"/>
              <w:left w:val="nil"/>
              <w:bottom w:val="nil"/>
              <w:right w:val="nil"/>
            </w:tcBorders>
          </w:tcPr>
          <w:p w14:paraId="4BB67CC4" w14:textId="77777777" w:rsidR="00FC70CB" w:rsidRDefault="00FC70CB" w:rsidP="00F04372">
            <w:pPr>
              <w:ind w:left="58" w:hanging="173"/>
              <w:rPr>
                <w:rFonts w:eastAsia="Times New Roman"/>
              </w:rPr>
            </w:pPr>
            <w:r>
              <w:rPr>
                <w:rFonts w:eastAsia="Times New Roman"/>
                <w:color w:val="000000"/>
              </w:rPr>
              <w:t>a.</w:t>
            </w:r>
            <w:r>
              <w:rPr>
                <w:rFonts w:eastAsia="Times New Roman"/>
              </w:rPr>
              <w:t xml:space="preserve"> Grade based on National Cancer Institute (</w:t>
            </w:r>
            <w:r>
              <w:rPr>
                <w:rFonts w:eastAsia="Calibri"/>
              </w:rPr>
              <w:t>NCI) Common Terminology Criteria for Adverse Events (CTCAE), version 4.0.</w:t>
            </w:r>
          </w:p>
          <w:p w14:paraId="32DD4797" w14:textId="77777777" w:rsidR="00FC70CB" w:rsidRDefault="00FC70CB" w:rsidP="00F04372">
            <w:pPr>
              <w:ind w:left="58" w:hanging="173"/>
              <w:rPr>
                <w:rFonts w:eastAsia="Times New Roman"/>
              </w:rPr>
            </w:pPr>
            <w:r>
              <w:rPr>
                <w:rFonts w:eastAsia="Times New Roman"/>
              </w:rPr>
              <w:t>b. Resting heart rate less than the 2.5th percentile per age</w:t>
            </w:r>
            <w:r>
              <w:rPr>
                <w:rFonts w:eastAsia="Times New Roman"/>
              </w:rPr>
              <w:noBreakHyphen/>
              <w:t>specific norms.</w:t>
            </w:r>
          </w:p>
          <w:p w14:paraId="6E104445" w14:textId="77777777" w:rsidR="00FC70CB" w:rsidRDefault="00FC70CB" w:rsidP="00F04372">
            <w:pPr>
              <w:ind w:left="-115"/>
              <w:rPr>
                <w:rFonts w:eastAsia="Times New Roman"/>
              </w:rPr>
            </w:pPr>
            <w:r>
              <w:rPr>
                <w:rFonts w:eastAsia="Times New Roman"/>
              </w:rPr>
              <w:t>c. Permanently discontinue for recurrence.</w:t>
            </w:r>
          </w:p>
          <w:p w14:paraId="0117F1CC" w14:textId="76EF336E" w:rsidR="00FC70CB" w:rsidRDefault="00FC70CB" w:rsidP="00F04372">
            <w:pPr>
              <w:ind w:left="58" w:hanging="173"/>
              <w:rPr>
                <w:rFonts w:eastAsia="Times New Roman"/>
                <w:sz w:val="22"/>
                <w:szCs w:val="22"/>
              </w:rPr>
            </w:pPr>
            <w:r>
              <w:rPr>
                <w:rFonts w:eastAsia="Times New Roman"/>
              </w:rPr>
              <w:t xml:space="preserve">d. </w:t>
            </w:r>
            <w:r>
              <w:rPr>
                <w:rFonts w:eastAsia="Times New Roman"/>
                <w:color w:val="000000"/>
                <w:kern w:val="32"/>
              </w:rPr>
              <w:t>Permanently discontinue in patients who are unable to tolerate crizotinib after 2 dose reductions, unless otherwise indicated in Table</w:t>
            </w:r>
            <w:r w:rsidR="00A6625B">
              <w:rPr>
                <w:rFonts w:eastAsia="Times New Roman"/>
                <w:color w:val="000000"/>
                <w:kern w:val="32"/>
              </w:rPr>
              <w:t>s</w:t>
            </w:r>
            <w:r>
              <w:rPr>
                <w:rFonts w:eastAsia="Times New Roman"/>
                <w:color w:val="000000"/>
                <w:kern w:val="32"/>
              </w:rPr>
              <w:t> </w:t>
            </w:r>
            <w:r w:rsidR="00A6625B">
              <w:rPr>
                <w:rFonts w:eastAsia="Times New Roman"/>
                <w:color w:val="000000"/>
                <w:kern w:val="32"/>
              </w:rPr>
              <w:t>5 and 6</w:t>
            </w:r>
            <w:r>
              <w:rPr>
                <w:rFonts w:eastAsia="Times New Roman"/>
                <w:color w:val="000000"/>
                <w:kern w:val="32"/>
              </w:rPr>
              <w:t>.</w:t>
            </w:r>
          </w:p>
        </w:tc>
      </w:tr>
      <w:bookmarkEnd w:id="3"/>
    </w:tbl>
    <w:p w14:paraId="3E009419" w14:textId="77777777" w:rsidR="00FC70CB" w:rsidRDefault="00FC70CB" w:rsidP="00FC70CB">
      <w:pPr>
        <w:widowControl w:val="0"/>
        <w:autoSpaceDE w:val="0"/>
        <w:autoSpaceDN w:val="0"/>
        <w:adjustRightInd w:val="0"/>
        <w:spacing w:before="4"/>
        <w:ind w:right="-20"/>
        <w:rPr>
          <w:sz w:val="22"/>
        </w:rPr>
      </w:pPr>
    </w:p>
    <w:p w14:paraId="373E4C66" w14:textId="77777777" w:rsidR="00FC70CB" w:rsidRPr="004B5181" w:rsidRDefault="00FC70CB" w:rsidP="00FC70CB">
      <w:pPr>
        <w:rPr>
          <w:i/>
          <w:sz w:val="22"/>
        </w:rPr>
      </w:pPr>
      <w:r w:rsidRPr="004B5181">
        <w:rPr>
          <w:i/>
          <w:sz w:val="22"/>
        </w:rPr>
        <w:t>Hepatic impairment</w:t>
      </w:r>
    </w:p>
    <w:p w14:paraId="6C05C7F5" w14:textId="6D07F55F" w:rsidR="00FC70CB" w:rsidRPr="004B5181" w:rsidRDefault="00FC70CB" w:rsidP="00FC70CB">
      <w:pPr>
        <w:rPr>
          <w:sz w:val="22"/>
        </w:rPr>
      </w:pPr>
      <w:r w:rsidRPr="004B5181">
        <w:rPr>
          <w:color w:val="000000"/>
          <w:sz w:val="22"/>
        </w:rPr>
        <w:t xml:space="preserve">Crizotinib is extensively </w:t>
      </w:r>
      <w:r w:rsidR="00A91395" w:rsidRPr="004B5181">
        <w:rPr>
          <w:color w:val="000000"/>
          <w:sz w:val="22"/>
          <w:szCs w:val="22"/>
        </w:rPr>
        <w:t>metabolised</w:t>
      </w:r>
      <w:r w:rsidRPr="004B5181">
        <w:rPr>
          <w:color w:val="000000"/>
          <w:sz w:val="22"/>
        </w:rPr>
        <w:t xml:space="preserve"> in the liver. </w:t>
      </w:r>
      <w:r w:rsidRPr="004B5181">
        <w:rPr>
          <w:sz w:val="22"/>
        </w:rPr>
        <w:t xml:space="preserve">Treatment with </w:t>
      </w:r>
      <w:r w:rsidRPr="004B5181">
        <w:rPr>
          <w:color w:val="000000"/>
          <w:sz w:val="22"/>
        </w:rPr>
        <w:t>crizotinib</w:t>
      </w:r>
      <w:r w:rsidRPr="004B5181">
        <w:rPr>
          <w:sz w:val="22"/>
        </w:rPr>
        <w:t xml:space="preserve"> should be used with caution in patients with hepatic impairment (see </w:t>
      </w:r>
      <w:r>
        <w:rPr>
          <w:sz w:val="22"/>
        </w:rPr>
        <w:t>Tables </w:t>
      </w:r>
      <w:r w:rsidR="00C7555A">
        <w:rPr>
          <w:sz w:val="22"/>
        </w:rPr>
        <w:t>4</w:t>
      </w:r>
      <w:r>
        <w:rPr>
          <w:sz w:val="22"/>
        </w:rPr>
        <w:t xml:space="preserve"> and </w:t>
      </w:r>
      <w:r w:rsidR="00C7555A">
        <w:rPr>
          <w:sz w:val="22"/>
        </w:rPr>
        <w:t>8</w:t>
      </w:r>
      <w:r>
        <w:rPr>
          <w:sz w:val="22"/>
        </w:rPr>
        <w:t>,</w:t>
      </w:r>
      <w:r w:rsidRPr="004B5181">
        <w:rPr>
          <w:sz w:val="22"/>
        </w:rPr>
        <w:t xml:space="preserve"> and sections 4.4, 4.8 and 5.2).</w:t>
      </w:r>
    </w:p>
    <w:p w14:paraId="34D4F937" w14:textId="77777777" w:rsidR="00FC70CB" w:rsidRDefault="00FC70CB" w:rsidP="00FC70CB">
      <w:pPr>
        <w:rPr>
          <w:sz w:val="22"/>
        </w:rPr>
      </w:pPr>
    </w:p>
    <w:p w14:paraId="69698C84" w14:textId="77777777" w:rsidR="00FC70CB" w:rsidRDefault="00FC70CB" w:rsidP="00FC70CB">
      <w:pPr>
        <w:rPr>
          <w:sz w:val="22"/>
        </w:rPr>
      </w:pPr>
      <w:r>
        <w:rPr>
          <w:sz w:val="22"/>
        </w:rPr>
        <w:t>Adjustments for adult patients</w:t>
      </w:r>
      <w:r>
        <w:t xml:space="preserve"> </w:t>
      </w:r>
      <w:r>
        <w:rPr>
          <w:sz w:val="22"/>
        </w:rPr>
        <w:t>with ALK</w:t>
      </w:r>
      <w:r>
        <w:rPr>
          <w:sz w:val="22"/>
        </w:rPr>
        <w:noBreakHyphen/>
        <w:t>positive or ROS1</w:t>
      </w:r>
      <w:r>
        <w:rPr>
          <w:sz w:val="22"/>
        </w:rPr>
        <w:noBreakHyphen/>
        <w:t>positive advanced NSCLC</w:t>
      </w:r>
    </w:p>
    <w:p w14:paraId="1140A67B" w14:textId="512CF538" w:rsidR="0098411D" w:rsidRPr="004B5181" w:rsidRDefault="0098411D" w:rsidP="0098411D">
      <w:pPr>
        <w:rPr>
          <w:sz w:val="22"/>
        </w:rPr>
      </w:pPr>
      <w:r w:rsidRPr="004B5181">
        <w:rPr>
          <w:sz w:val="22"/>
        </w:rPr>
        <w:t>Based on the National Cancer Institute (NCI) classification, no starting dose adjustment of crizotinib is recommended for patients with mild hepatic impairment (either AST</w:t>
      </w:r>
      <w:r w:rsidR="00134ECB" w:rsidRPr="00134ECB">
        <w:t> </w:t>
      </w:r>
      <w:r w:rsidR="00DB4FCF" w:rsidRPr="00134ECB">
        <w:t>&gt;</w:t>
      </w:r>
      <w:r w:rsidRPr="004B5181">
        <w:rPr>
          <w:sz w:val="22"/>
          <w:lang w:val="pl-PL"/>
        </w:rPr>
        <w:t>Upper Limit of Normal</w:t>
      </w:r>
      <w:r w:rsidRPr="004B5181">
        <w:t xml:space="preserve"> (</w:t>
      </w:r>
      <w:r w:rsidRPr="004B5181">
        <w:rPr>
          <w:sz w:val="22"/>
        </w:rPr>
        <w:t>ULN) and total bilirubin</w:t>
      </w:r>
      <w:r w:rsidR="00EC60CF" w:rsidRPr="00134ECB">
        <w:t> </w:t>
      </w:r>
      <w:r w:rsidR="005E290E" w:rsidRPr="00134ECB">
        <w:t>≤</w:t>
      </w:r>
      <w:r w:rsidRPr="004B5181">
        <w:rPr>
          <w:sz w:val="22"/>
        </w:rPr>
        <w:t>ULN or any AST and total bilirubin</w:t>
      </w:r>
      <w:r w:rsidR="00EC60CF" w:rsidRPr="00134ECB">
        <w:t> </w:t>
      </w:r>
      <w:r w:rsidR="00DB4FCF" w:rsidRPr="00134ECB">
        <w:t>&gt;</w:t>
      </w:r>
      <w:r w:rsidRPr="004B5181">
        <w:rPr>
          <w:sz w:val="22"/>
        </w:rPr>
        <w:t xml:space="preserve">ULN but </w:t>
      </w:r>
      <w:r w:rsidR="00134ECB" w:rsidRPr="00134ECB">
        <w:t>≤</w:t>
      </w:r>
      <w:r w:rsidRPr="004B5181">
        <w:rPr>
          <w:sz w:val="22"/>
        </w:rPr>
        <w:t>1.5</w:t>
      </w:r>
      <w:r w:rsidR="00EC60CF" w:rsidRPr="00134ECB">
        <w:t> </w:t>
      </w:r>
      <w:r w:rsidR="00C174A5" w:rsidRPr="00134ECB">
        <w:t>×</w:t>
      </w:r>
      <w:r w:rsidR="00EC60CF" w:rsidRPr="00134ECB">
        <w:t> </w:t>
      </w:r>
      <w:r w:rsidRPr="004B5181">
        <w:rPr>
          <w:sz w:val="22"/>
        </w:rPr>
        <w:t>ULN). The starting crizotinib dose for patients with moderate hepatic impairment (any AST and total bilirubin &gt;1.5</w:t>
      </w:r>
      <w:r>
        <w:t> </w:t>
      </w:r>
      <w:r w:rsidRPr="004B5181">
        <w:rPr>
          <w:sz w:val="22"/>
        </w:rPr>
        <w:t xml:space="preserve">× ULN and </w:t>
      </w:r>
      <w:r w:rsidR="00134ECB" w:rsidRPr="00134ECB">
        <w:t>≤</w:t>
      </w:r>
      <w:r w:rsidRPr="004B5181">
        <w:rPr>
          <w:sz w:val="22"/>
        </w:rPr>
        <w:t>3</w:t>
      </w:r>
      <w:r w:rsidR="00367905" w:rsidRPr="00134ECB">
        <w:t> </w:t>
      </w:r>
      <w:r w:rsidR="0091693D" w:rsidRPr="00134ECB">
        <w:t>×</w:t>
      </w:r>
      <w:r w:rsidR="00367905" w:rsidRPr="00134ECB">
        <w:t> </w:t>
      </w:r>
      <w:r w:rsidRPr="004B5181">
        <w:rPr>
          <w:sz w:val="22"/>
        </w:rPr>
        <w:t>ULN) is recommended to be 200</w:t>
      </w:r>
      <w:r w:rsidR="00367905" w:rsidRPr="00134ECB">
        <w:t> </w:t>
      </w:r>
      <w:r w:rsidRPr="004B5181">
        <w:rPr>
          <w:sz w:val="22"/>
        </w:rPr>
        <w:t>mg twice daily. The starting crizotinib dose for patients with severe hepatic impairment (any AST and total bilirubin</w:t>
      </w:r>
      <w:r w:rsidR="00EC60CF" w:rsidRPr="00134ECB">
        <w:t> </w:t>
      </w:r>
      <w:r w:rsidR="00DB4FCF" w:rsidRPr="00134ECB">
        <w:t>&gt;</w:t>
      </w:r>
      <w:r w:rsidRPr="004B5181">
        <w:rPr>
          <w:sz w:val="22"/>
        </w:rPr>
        <w:t>3</w:t>
      </w:r>
      <w:r w:rsidR="00367905" w:rsidRPr="00134ECB">
        <w:t> </w:t>
      </w:r>
      <w:r w:rsidR="00DB4FCF" w:rsidRPr="00134ECB">
        <w:t>×</w:t>
      </w:r>
      <w:r w:rsidR="00EC60CF" w:rsidRPr="00134ECB">
        <w:t> </w:t>
      </w:r>
      <w:r w:rsidRPr="004B5181">
        <w:rPr>
          <w:sz w:val="22"/>
        </w:rPr>
        <w:t>ULN) is recommended to be 250</w:t>
      </w:r>
      <w:r w:rsidR="00EC60CF" w:rsidRPr="00134ECB">
        <w:t> </w:t>
      </w:r>
      <w:r w:rsidRPr="004B5181">
        <w:rPr>
          <w:sz w:val="22"/>
        </w:rPr>
        <w:t>mg once daily (see</w:t>
      </w:r>
      <w:r w:rsidR="00B86666" w:rsidRPr="00134ECB">
        <w:t xml:space="preserve"> </w:t>
      </w:r>
      <w:r w:rsidRPr="004B5181">
        <w:rPr>
          <w:sz w:val="22"/>
        </w:rPr>
        <w:t>section</w:t>
      </w:r>
      <w:r w:rsidR="00EC60CF" w:rsidRPr="00134ECB">
        <w:t> </w:t>
      </w:r>
      <w:r w:rsidRPr="004B5181">
        <w:rPr>
          <w:sz w:val="22"/>
        </w:rPr>
        <w:t>5.2). Crizotinib dose adjustment according to Child</w:t>
      </w:r>
      <w:r w:rsidR="00EC60CF" w:rsidRPr="00134ECB">
        <w:noBreakHyphen/>
      </w:r>
      <w:r w:rsidRPr="004B5181">
        <w:rPr>
          <w:sz w:val="22"/>
        </w:rPr>
        <w:t>Pugh classification has not been studied in patients with hepatic impairment.</w:t>
      </w:r>
    </w:p>
    <w:p w14:paraId="783F8031" w14:textId="77777777" w:rsidR="00FC70CB" w:rsidRDefault="00FC70CB" w:rsidP="00FC70CB">
      <w:pPr>
        <w:rPr>
          <w:sz w:val="22"/>
        </w:rPr>
      </w:pPr>
    </w:p>
    <w:p w14:paraId="3725CAE4" w14:textId="77777777" w:rsidR="00FC70CB" w:rsidRDefault="00FC70CB" w:rsidP="00FC70CB">
      <w:pPr>
        <w:rPr>
          <w:sz w:val="22"/>
        </w:rPr>
      </w:pPr>
      <w:r>
        <w:rPr>
          <w:sz w:val="22"/>
        </w:rPr>
        <w:t xml:space="preserve">Adjustments for paediatric patients </w:t>
      </w:r>
      <w:r>
        <w:rPr>
          <w:rFonts w:eastAsia="Times New Roman"/>
          <w:sz w:val="22"/>
        </w:rPr>
        <w:t>with ALK</w:t>
      </w:r>
      <w:r>
        <w:rPr>
          <w:rFonts w:eastAsia="Times New Roman"/>
          <w:sz w:val="22"/>
        </w:rPr>
        <w:noBreakHyphen/>
        <w:t>positive ALCL or ALK</w:t>
      </w:r>
      <w:r>
        <w:rPr>
          <w:rFonts w:eastAsia="Times New Roman"/>
          <w:sz w:val="22"/>
        </w:rPr>
        <w:noBreakHyphen/>
        <w:t>positive IMT</w:t>
      </w:r>
    </w:p>
    <w:p w14:paraId="3FE566AB" w14:textId="14C0BB5D" w:rsidR="00FC70CB" w:rsidRDefault="00FC70CB" w:rsidP="00FC70CB">
      <w:pPr>
        <w:rPr>
          <w:sz w:val="22"/>
        </w:rPr>
      </w:pPr>
      <w:r>
        <w:rPr>
          <w:sz w:val="22"/>
        </w:rPr>
        <w:t xml:space="preserve">Adjustments for paediatric patients are based on the clinical study conducted in adult patients (see section 5.2). No starting dose adjustment of crizotinib is recommended for patients with mild hepatic impairment </w:t>
      </w:r>
      <w:r w:rsidRPr="00302D4F">
        <w:rPr>
          <w:sz w:val="22"/>
        </w:rPr>
        <w:t>(</w:t>
      </w:r>
      <w:r w:rsidRPr="00302D4F">
        <w:rPr>
          <w:rFonts w:hint="eastAsia"/>
          <w:sz w:val="22"/>
        </w:rPr>
        <w:t>either AST</w:t>
      </w:r>
      <w:r w:rsidRPr="00302D4F">
        <w:rPr>
          <w:sz w:val="22"/>
        </w:rPr>
        <w:t> &gt;</w:t>
      </w:r>
      <w:r w:rsidRPr="00302D4F">
        <w:rPr>
          <w:rFonts w:hint="eastAsia"/>
          <w:sz w:val="22"/>
        </w:rPr>
        <w:t>ULN and total bilirubin</w:t>
      </w:r>
      <w:r w:rsidRPr="00302D4F">
        <w:rPr>
          <w:sz w:val="22"/>
        </w:rPr>
        <w:t> ≤</w:t>
      </w:r>
      <w:r w:rsidRPr="00302D4F">
        <w:rPr>
          <w:rFonts w:hint="eastAsia"/>
          <w:sz w:val="22"/>
        </w:rPr>
        <w:t>ULN or any AST</w:t>
      </w:r>
      <w:r w:rsidRPr="00302D4F">
        <w:rPr>
          <w:sz w:val="22"/>
        </w:rPr>
        <w:t xml:space="preserve"> and total bilirubin &gt;ULN but </w:t>
      </w:r>
      <w:r w:rsidRPr="00302D4F">
        <w:rPr>
          <w:rFonts w:ascii="Symbol" w:eastAsia="Symbol" w:hAnsi="Symbol" w:cs="Symbol"/>
          <w:sz w:val="22"/>
          <w:lang w:val="pl-PL"/>
        </w:rPr>
        <w:t>£</w:t>
      </w:r>
      <w:r w:rsidRPr="00302D4F">
        <w:rPr>
          <w:sz w:val="22"/>
        </w:rPr>
        <w:t>1.5 × ULN). The recommended starting dose of crizotinib in patients with moderate hepatic impairment (any AST and total bilirubin &gt;1.5</w:t>
      </w:r>
      <w:r w:rsidRPr="00302D4F">
        <w:t> </w:t>
      </w:r>
      <w:r w:rsidRPr="00302D4F">
        <w:rPr>
          <w:sz w:val="22"/>
        </w:rPr>
        <w:t>× ULN and ≤3 × ULN) is the first dose reduction based on BSA as shown in Table</w:t>
      </w:r>
      <w:r w:rsidR="00C7555A">
        <w:rPr>
          <w:sz w:val="22"/>
        </w:rPr>
        <w:t>s</w:t>
      </w:r>
      <w:r w:rsidRPr="00302D4F">
        <w:rPr>
          <w:sz w:val="22"/>
        </w:rPr>
        <w:t> </w:t>
      </w:r>
      <w:r w:rsidR="00C7555A">
        <w:rPr>
          <w:sz w:val="22"/>
        </w:rPr>
        <w:t>5 and 6</w:t>
      </w:r>
      <w:r w:rsidRPr="00302D4F">
        <w:rPr>
          <w:sz w:val="22"/>
        </w:rPr>
        <w:t>. The recommended starting dose of crizotinib in patients with severe hepati</w:t>
      </w:r>
      <w:r w:rsidRPr="00512AFD">
        <w:rPr>
          <w:sz w:val="22"/>
        </w:rPr>
        <w:t xml:space="preserve">c impairment </w:t>
      </w:r>
      <w:r w:rsidRPr="00302D4F">
        <w:rPr>
          <w:sz w:val="22"/>
        </w:rPr>
        <w:t>(any AST and total bilirubin &gt;3 × ULN)</w:t>
      </w:r>
      <w:r>
        <w:rPr>
          <w:sz w:val="22"/>
        </w:rPr>
        <w:t xml:space="preserve"> is the second dose reduction based on BSA as shown in Table</w:t>
      </w:r>
      <w:r w:rsidR="00C7555A">
        <w:rPr>
          <w:sz w:val="22"/>
        </w:rPr>
        <w:t>s</w:t>
      </w:r>
      <w:r>
        <w:rPr>
          <w:sz w:val="22"/>
        </w:rPr>
        <w:t> </w:t>
      </w:r>
      <w:r w:rsidR="00C7555A">
        <w:rPr>
          <w:sz w:val="22"/>
        </w:rPr>
        <w:t>5 and 6</w:t>
      </w:r>
      <w:r>
        <w:rPr>
          <w:sz w:val="22"/>
        </w:rPr>
        <w:t>.</w:t>
      </w:r>
    </w:p>
    <w:p w14:paraId="5EA07FCB" w14:textId="77777777" w:rsidR="00FC70CB" w:rsidRPr="004B5181" w:rsidRDefault="00FC70CB" w:rsidP="00FC70CB">
      <w:pPr>
        <w:rPr>
          <w:sz w:val="22"/>
        </w:rPr>
      </w:pPr>
    </w:p>
    <w:p w14:paraId="4E536823" w14:textId="77777777" w:rsidR="00FC70CB" w:rsidRPr="004B5181" w:rsidRDefault="00FC70CB" w:rsidP="00FC70CB">
      <w:pPr>
        <w:keepNext/>
        <w:rPr>
          <w:i/>
          <w:sz w:val="22"/>
        </w:rPr>
      </w:pPr>
      <w:r w:rsidRPr="004B5181">
        <w:rPr>
          <w:i/>
          <w:sz w:val="22"/>
        </w:rPr>
        <w:t>Renal impairment</w:t>
      </w:r>
    </w:p>
    <w:p w14:paraId="70CED4F0" w14:textId="77777777" w:rsidR="00FC70CB" w:rsidRPr="00930866" w:rsidRDefault="00FC70CB" w:rsidP="00FC70CB">
      <w:pPr>
        <w:pStyle w:val="Paragraph"/>
        <w:keepNext/>
        <w:spacing w:after="0"/>
        <w:rPr>
          <w:sz w:val="22"/>
          <w:szCs w:val="22"/>
        </w:rPr>
      </w:pPr>
      <w:r w:rsidRPr="00930866">
        <w:rPr>
          <w:sz w:val="22"/>
          <w:szCs w:val="22"/>
        </w:rPr>
        <w:t>Adjustments for adult patients with ALK</w:t>
      </w:r>
      <w:r w:rsidRPr="00930866">
        <w:rPr>
          <w:sz w:val="22"/>
          <w:szCs w:val="22"/>
        </w:rPr>
        <w:noBreakHyphen/>
        <w:t>positive or ROS1</w:t>
      </w:r>
      <w:r w:rsidRPr="00930866">
        <w:rPr>
          <w:sz w:val="22"/>
          <w:szCs w:val="22"/>
        </w:rPr>
        <w:noBreakHyphen/>
        <w:t xml:space="preserve">positive advanced NSCLC </w:t>
      </w:r>
    </w:p>
    <w:p w14:paraId="49CBED4E" w14:textId="0EE304B6" w:rsidR="008102FB" w:rsidRPr="004B5181" w:rsidRDefault="008102FB" w:rsidP="008102FB">
      <w:pPr>
        <w:pStyle w:val="Paragraph"/>
        <w:keepNext/>
        <w:spacing w:after="0"/>
        <w:rPr>
          <w:color w:val="000000"/>
          <w:kern w:val="32"/>
          <w:sz w:val="22"/>
        </w:rPr>
      </w:pPr>
      <w:r w:rsidRPr="004B5181">
        <w:rPr>
          <w:color w:val="000000"/>
          <w:kern w:val="32"/>
          <w:sz w:val="22"/>
        </w:rPr>
        <w:t>No starting dose adjustment is recommended for patients with mild (60</w:t>
      </w:r>
      <w:r w:rsidR="009C3056" w:rsidRPr="00134ECB">
        <w:rPr>
          <w:color w:val="000000"/>
          <w:kern w:val="32"/>
          <w:sz w:val="22"/>
          <w:szCs w:val="18"/>
          <w:lang w:val="en-GB"/>
        </w:rPr>
        <w:t> </w:t>
      </w:r>
      <w:r w:rsidRPr="004B5181">
        <w:rPr>
          <w:color w:val="000000"/>
          <w:kern w:val="32"/>
          <w:sz w:val="22"/>
        </w:rPr>
        <w:t>≤creatinine clearance [CL</w:t>
      </w:r>
      <w:r w:rsidRPr="004B5181">
        <w:rPr>
          <w:color w:val="000000"/>
          <w:kern w:val="32"/>
          <w:sz w:val="22"/>
          <w:vertAlign w:val="subscript"/>
        </w:rPr>
        <w:t>cr</w:t>
      </w:r>
      <w:r w:rsidRPr="004B5181">
        <w:rPr>
          <w:color w:val="000000"/>
          <w:kern w:val="32"/>
          <w:sz w:val="22"/>
        </w:rPr>
        <w:t>] &lt;90 mL/min) or moderate (30</w:t>
      </w:r>
      <w:r w:rsidR="009C3056" w:rsidRPr="00134ECB">
        <w:rPr>
          <w:color w:val="000000"/>
          <w:kern w:val="32"/>
          <w:sz w:val="22"/>
          <w:szCs w:val="18"/>
          <w:lang w:val="en-GB"/>
        </w:rPr>
        <w:t> </w:t>
      </w:r>
      <w:r w:rsidR="001205FB" w:rsidRPr="00134ECB">
        <w:rPr>
          <w:color w:val="000000"/>
          <w:kern w:val="32"/>
          <w:sz w:val="22"/>
          <w:szCs w:val="18"/>
          <w:lang w:val="en-GB"/>
        </w:rPr>
        <w:t>≤</w:t>
      </w:r>
      <w:r w:rsidRPr="004B5181">
        <w:rPr>
          <w:color w:val="000000"/>
          <w:kern w:val="32"/>
          <w:sz w:val="22"/>
        </w:rPr>
        <w:t>CL</w:t>
      </w:r>
      <w:r w:rsidRPr="004B5181">
        <w:rPr>
          <w:color w:val="000000"/>
          <w:kern w:val="32"/>
          <w:sz w:val="22"/>
          <w:vertAlign w:val="subscript"/>
        </w:rPr>
        <w:t>cr</w:t>
      </w:r>
      <w:r w:rsidR="00EC60CF" w:rsidRPr="00134ECB">
        <w:rPr>
          <w:color w:val="000000"/>
          <w:kern w:val="32"/>
          <w:sz w:val="22"/>
          <w:szCs w:val="18"/>
          <w:lang w:val="en-GB"/>
        </w:rPr>
        <w:t> </w:t>
      </w:r>
      <w:r w:rsidR="001205FB" w:rsidRPr="00134ECB">
        <w:rPr>
          <w:color w:val="000000"/>
          <w:kern w:val="32"/>
          <w:sz w:val="22"/>
          <w:szCs w:val="18"/>
          <w:lang w:val="en-GB"/>
        </w:rPr>
        <w:t>&lt;</w:t>
      </w:r>
      <w:r w:rsidRPr="004B5181">
        <w:rPr>
          <w:color w:val="000000"/>
          <w:kern w:val="32"/>
          <w:sz w:val="22"/>
        </w:rPr>
        <w:t>60 mL/min) renal impairment, since the population pharmacokinetic analysis indicated no clinically meaningful changes in steady</w:t>
      </w:r>
      <w:r w:rsidRPr="004B5181">
        <w:rPr>
          <w:color w:val="000000"/>
          <w:kern w:val="32"/>
          <w:sz w:val="22"/>
        </w:rPr>
        <w:noBreakHyphen/>
        <w:t>state crizotinib exposure in these patients. Crizotinib plasma concentrations may be increased in patients with severe renal impairment (CL</w:t>
      </w:r>
      <w:r w:rsidRPr="004B5181">
        <w:rPr>
          <w:color w:val="000000"/>
          <w:kern w:val="32"/>
          <w:sz w:val="22"/>
          <w:vertAlign w:val="subscript"/>
        </w:rPr>
        <w:t>cr</w:t>
      </w:r>
      <w:r w:rsidR="00EC60CF" w:rsidRPr="00134ECB">
        <w:rPr>
          <w:color w:val="000000"/>
          <w:kern w:val="32"/>
          <w:sz w:val="22"/>
          <w:szCs w:val="18"/>
          <w:lang w:val="en-GB"/>
        </w:rPr>
        <w:t> </w:t>
      </w:r>
      <w:r w:rsidR="00D9003A" w:rsidRPr="00134ECB">
        <w:rPr>
          <w:color w:val="000000"/>
          <w:kern w:val="32"/>
          <w:sz w:val="22"/>
          <w:szCs w:val="18"/>
          <w:lang w:val="en-GB"/>
        </w:rPr>
        <w:t>&lt;</w:t>
      </w:r>
      <w:r w:rsidRPr="004B5181">
        <w:rPr>
          <w:color w:val="000000"/>
          <w:kern w:val="32"/>
          <w:sz w:val="22"/>
        </w:rPr>
        <w:t>30</w:t>
      </w:r>
      <w:r w:rsidR="00EC60CF" w:rsidRPr="00134ECB">
        <w:rPr>
          <w:color w:val="000000"/>
          <w:kern w:val="32"/>
          <w:sz w:val="22"/>
          <w:szCs w:val="18"/>
          <w:lang w:val="en-GB"/>
        </w:rPr>
        <w:t> </w:t>
      </w:r>
      <w:r w:rsidRPr="004B5181">
        <w:rPr>
          <w:color w:val="000000"/>
          <w:kern w:val="32"/>
          <w:sz w:val="22"/>
        </w:rPr>
        <w:t>mL/min). The crizotinib starting dose should be adjusted to 250 mg taken orally once daily in patients with severe renal impairment not requiring peritoneal dialysis or haemodialysis. The dose may be increased to 200 mg twice daily based on individual safety and tolerability after at least 4</w:t>
      </w:r>
      <w:r w:rsidR="00EC60CF" w:rsidRPr="00134ECB">
        <w:rPr>
          <w:color w:val="000000"/>
          <w:kern w:val="32"/>
          <w:sz w:val="22"/>
          <w:szCs w:val="18"/>
          <w:lang w:val="en-GB"/>
        </w:rPr>
        <w:t> </w:t>
      </w:r>
      <w:r w:rsidRPr="004B5181">
        <w:rPr>
          <w:color w:val="000000"/>
          <w:kern w:val="32"/>
          <w:sz w:val="22"/>
        </w:rPr>
        <w:t>weeks of treatment (see sections 4.4 and 5.2).</w:t>
      </w:r>
    </w:p>
    <w:p w14:paraId="2F5B9564" w14:textId="77777777" w:rsidR="00FC70CB" w:rsidRDefault="00FC70CB" w:rsidP="00FC70CB">
      <w:pPr>
        <w:pStyle w:val="Paragraph"/>
        <w:spacing w:after="0"/>
        <w:rPr>
          <w:color w:val="000000"/>
          <w:kern w:val="32"/>
          <w:sz w:val="22"/>
          <w:szCs w:val="18"/>
        </w:rPr>
      </w:pPr>
    </w:p>
    <w:p w14:paraId="677EDED0" w14:textId="77777777" w:rsidR="00FC70CB" w:rsidRDefault="00FC70CB" w:rsidP="00FC70CB">
      <w:pPr>
        <w:pStyle w:val="Paragraph"/>
        <w:spacing w:after="0"/>
        <w:rPr>
          <w:color w:val="000000"/>
          <w:kern w:val="32"/>
          <w:sz w:val="22"/>
          <w:szCs w:val="18"/>
        </w:rPr>
      </w:pPr>
      <w:r>
        <w:rPr>
          <w:color w:val="000000"/>
          <w:kern w:val="32"/>
          <w:sz w:val="22"/>
          <w:szCs w:val="18"/>
        </w:rPr>
        <w:t>Adjustments for paediatric patients</w:t>
      </w:r>
      <w:r>
        <w:rPr>
          <w:sz w:val="22"/>
        </w:rPr>
        <w:t xml:space="preserve"> with ALK</w:t>
      </w:r>
      <w:r>
        <w:rPr>
          <w:sz w:val="22"/>
        </w:rPr>
        <w:noBreakHyphen/>
        <w:t>positive ALCL or ALK</w:t>
      </w:r>
      <w:r>
        <w:rPr>
          <w:sz w:val="22"/>
        </w:rPr>
        <w:noBreakHyphen/>
        <w:t>positive IMT</w:t>
      </w:r>
    </w:p>
    <w:p w14:paraId="0936C854" w14:textId="7D0B0475" w:rsidR="00FC70CB" w:rsidRDefault="00FC70CB" w:rsidP="00FC70CB">
      <w:pPr>
        <w:pStyle w:val="Paragraph"/>
        <w:spacing w:after="0"/>
        <w:rPr>
          <w:color w:val="000000"/>
          <w:kern w:val="32"/>
          <w:sz w:val="22"/>
          <w:szCs w:val="18"/>
        </w:rPr>
      </w:pPr>
      <w:r>
        <w:rPr>
          <w:color w:val="000000"/>
          <w:kern w:val="32"/>
          <w:sz w:val="22"/>
          <w:szCs w:val="18"/>
        </w:rPr>
        <w:t>Adjustments for paediatric patients are based on information in adult patients (see section 5.2). No starting dose adjustment is needed for patients with mild</w:t>
      </w:r>
      <w:r w:rsidR="005C1FAF">
        <w:rPr>
          <w:color w:val="000000"/>
          <w:kern w:val="32"/>
          <w:sz w:val="22"/>
          <w:szCs w:val="18"/>
        </w:rPr>
        <w:t xml:space="preserve"> </w:t>
      </w:r>
      <w:r w:rsidRPr="00302D4F">
        <w:rPr>
          <w:rFonts w:hint="eastAsia"/>
          <w:color w:val="000000"/>
          <w:kern w:val="32"/>
          <w:sz w:val="22"/>
          <w:szCs w:val="18"/>
        </w:rPr>
        <w:t>(60</w:t>
      </w:r>
      <w:r w:rsidRPr="00302D4F">
        <w:rPr>
          <w:color w:val="000000"/>
          <w:kern w:val="32"/>
          <w:sz w:val="22"/>
          <w:szCs w:val="18"/>
        </w:rPr>
        <w:t> </w:t>
      </w:r>
      <w:r w:rsidRPr="00302D4F">
        <w:rPr>
          <w:rFonts w:hint="eastAsia"/>
          <w:color w:val="000000"/>
          <w:kern w:val="32"/>
          <w:sz w:val="22"/>
          <w:szCs w:val="18"/>
        </w:rPr>
        <w:t>≤creatinine</w:t>
      </w:r>
      <w:r w:rsidRPr="00302D4F">
        <w:rPr>
          <w:color w:val="000000"/>
          <w:kern w:val="32"/>
          <w:sz w:val="22"/>
          <w:szCs w:val="18"/>
        </w:rPr>
        <w:t> </w:t>
      </w:r>
      <w:r w:rsidRPr="00302D4F">
        <w:rPr>
          <w:rFonts w:hint="eastAsia"/>
          <w:color w:val="000000"/>
          <w:kern w:val="32"/>
          <w:sz w:val="22"/>
          <w:szCs w:val="18"/>
        </w:rPr>
        <w:t>clearance</w:t>
      </w:r>
      <w:r w:rsidRPr="00302D4F">
        <w:rPr>
          <w:color w:val="000000"/>
          <w:kern w:val="32"/>
          <w:sz w:val="22"/>
          <w:szCs w:val="18"/>
        </w:rPr>
        <w:t> </w:t>
      </w:r>
      <w:r w:rsidRPr="00302D4F">
        <w:rPr>
          <w:rFonts w:hint="eastAsia"/>
          <w:color w:val="000000"/>
          <w:kern w:val="32"/>
          <w:sz w:val="22"/>
          <w:szCs w:val="18"/>
        </w:rPr>
        <w:t>[CL</w:t>
      </w:r>
      <w:r w:rsidRPr="00302D4F">
        <w:rPr>
          <w:rFonts w:hint="eastAsia"/>
          <w:color w:val="000000"/>
          <w:kern w:val="32"/>
          <w:sz w:val="22"/>
          <w:szCs w:val="18"/>
          <w:vertAlign w:val="subscript"/>
        </w:rPr>
        <w:t>cr</w:t>
      </w:r>
      <w:r w:rsidRPr="00302D4F">
        <w:rPr>
          <w:rFonts w:hint="eastAsia"/>
          <w:color w:val="000000"/>
          <w:kern w:val="32"/>
          <w:sz w:val="22"/>
          <w:szCs w:val="18"/>
        </w:rPr>
        <w:t>]</w:t>
      </w:r>
      <w:r w:rsidRPr="00302D4F">
        <w:rPr>
          <w:color w:val="000000"/>
          <w:kern w:val="32"/>
          <w:sz w:val="22"/>
          <w:szCs w:val="18"/>
        </w:rPr>
        <w:t> </w:t>
      </w:r>
      <w:r w:rsidRPr="00302D4F">
        <w:rPr>
          <w:rFonts w:hint="eastAsia"/>
          <w:color w:val="000000"/>
          <w:kern w:val="32"/>
          <w:sz w:val="22"/>
          <w:szCs w:val="18"/>
        </w:rPr>
        <w:t>&lt;90</w:t>
      </w:r>
      <w:r w:rsidRPr="00302D4F">
        <w:rPr>
          <w:color w:val="000000"/>
          <w:kern w:val="32"/>
          <w:sz w:val="22"/>
          <w:szCs w:val="18"/>
        </w:rPr>
        <w:t> </w:t>
      </w:r>
      <w:r w:rsidRPr="00302D4F">
        <w:rPr>
          <w:rFonts w:hint="eastAsia"/>
          <w:color w:val="000000"/>
          <w:kern w:val="32"/>
          <w:sz w:val="22"/>
          <w:szCs w:val="18"/>
        </w:rPr>
        <w:t xml:space="preserve">mL/min) </w:t>
      </w:r>
      <w:r w:rsidRPr="00302D4F">
        <w:rPr>
          <w:color w:val="000000"/>
          <w:kern w:val="32"/>
          <w:sz w:val="22"/>
          <w:szCs w:val="18"/>
        </w:rPr>
        <w:t xml:space="preserve">or moderate </w:t>
      </w:r>
      <w:r w:rsidRPr="00302D4F">
        <w:rPr>
          <w:rFonts w:hint="eastAsia"/>
          <w:color w:val="000000"/>
          <w:kern w:val="32"/>
          <w:sz w:val="22"/>
          <w:szCs w:val="18"/>
        </w:rPr>
        <w:t>(30</w:t>
      </w:r>
      <w:r w:rsidRPr="00302D4F">
        <w:rPr>
          <w:color w:val="000000"/>
          <w:kern w:val="32"/>
          <w:sz w:val="22"/>
          <w:szCs w:val="18"/>
        </w:rPr>
        <w:t> </w:t>
      </w:r>
      <w:r w:rsidRPr="00302D4F">
        <w:rPr>
          <w:rFonts w:hint="eastAsia"/>
          <w:color w:val="000000"/>
          <w:kern w:val="32"/>
          <w:sz w:val="22"/>
          <w:szCs w:val="18"/>
        </w:rPr>
        <w:t>≤CL</w:t>
      </w:r>
      <w:r w:rsidRPr="00302D4F">
        <w:rPr>
          <w:rFonts w:hint="eastAsia"/>
          <w:color w:val="000000"/>
          <w:kern w:val="32"/>
          <w:sz w:val="22"/>
          <w:szCs w:val="18"/>
          <w:vertAlign w:val="subscript"/>
        </w:rPr>
        <w:t>cr</w:t>
      </w:r>
      <w:r w:rsidRPr="00302D4F">
        <w:rPr>
          <w:color w:val="000000"/>
          <w:kern w:val="32"/>
          <w:sz w:val="22"/>
          <w:szCs w:val="18"/>
        </w:rPr>
        <w:t> </w:t>
      </w:r>
      <w:r w:rsidRPr="00302D4F">
        <w:rPr>
          <w:rFonts w:hint="eastAsia"/>
          <w:color w:val="000000"/>
          <w:kern w:val="32"/>
          <w:sz w:val="22"/>
          <w:szCs w:val="18"/>
        </w:rPr>
        <w:t>&lt;60</w:t>
      </w:r>
      <w:r w:rsidRPr="00302D4F">
        <w:rPr>
          <w:color w:val="000000"/>
          <w:kern w:val="32"/>
          <w:sz w:val="22"/>
          <w:szCs w:val="18"/>
        </w:rPr>
        <w:t> </w:t>
      </w:r>
      <w:r w:rsidRPr="00302D4F">
        <w:rPr>
          <w:rFonts w:hint="eastAsia"/>
          <w:color w:val="000000"/>
          <w:kern w:val="32"/>
          <w:sz w:val="22"/>
          <w:szCs w:val="18"/>
        </w:rPr>
        <w:t>mL/min)</w:t>
      </w:r>
      <w:r w:rsidRPr="00302D4F">
        <w:rPr>
          <w:color w:val="000000"/>
          <w:kern w:val="32"/>
          <w:sz w:val="22"/>
          <w:szCs w:val="18"/>
        </w:rPr>
        <w:t xml:space="preserve"> renal impairment calculated using the Schwartz equation. The recommended starting dose of crizotinib in patients with severe renal impairment (CL</w:t>
      </w:r>
      <w:r w:rsidRPr="00302D4F">
        <w:rPr>
          <w:color w:val="000000"/>
          <w:kern w:val="32"/>
          <w:sz w:val="22"/>
          <w:szCs w:val="18"/>
          <w:vertAlign w:val="subscript"/>
        </w:rPr>
        <w:t>cr</w:t>
      </w:r>
      <w:r w:rsidRPr="00302D4F">
        <w:rPr>
          <w:color w:val="000000"/>
          <w:kern w:val="32"/>
          <w:sz w:val="22"/>
          <w:szCs w:val="18"/>
        </w:rPr>
        <w:t> &lt;30 mL/min) not requiring</w:t>
      </w:r>
      <w:r>
        <w:rPr>
          <w:color w:val="000000"/>
          <w:kern w:val="32"/>
          <w:sz w:val="22"/>
          <w:szCs w:val="18"/>
        </w:rPr>
        <w:t xml:space="preserve"> dialysis is the second dose reduction based on BSA as shown in Table</w:t>
      </w:r>
      <w:r w:rsidR="00C7555A">
        <w:rPr>
          <w:color w:val="000000"/>
          <w:kern w:val="32"/>
          <w:sz w:val="22"/>
          <w:szCs w:val="18"/>
        </w:rPr>
        <w:t>s</w:t>
      </w:r>
      <w:r>
        <w:rPr>
          <w:color w:val="000000"/>
          <w:kern w:val="32"/>
          <w:sz w:val="22"/>
          <w:szCs w:val="18"/>
        </w:rPr>
        <w:t> </w:t>
      </w:r>
      <w:r w:rsidR="00C7555A">
        <w:rPr>
          <w:color w:val="000000"/>
          <w:kern w:val="32"/>
          <w:sz w:val="22"/>
          <w:szCs w:val="18"/>
        </w:rPr>
        <w:t>5 and 6</w:t>
      </w:r>
      <w:bookmarkStart w:id="5" w:name="_Hlk81406477"/>
      <w:r>
        <w:rPr>
          <w:rFonts w:eastAsia="SimSun"/>
          <w:color w:val="000000"/>
          <w:kern w:val="32"/>
          <w:sz w:val="22"/>
          <w:szCs w:val="18"/>
          <w:lang w:val="en-GB" w:eastAsia="zh-CN"/>
        </w:rPr>
        <w:t>. The dose may be increased to the first dose reduction based on BSA as shown in Table</w:t>
      </w:r>
      <w:r w:rsidR="00C7555A">
        <w:rPr>
          <w:rFonts w:eastAsia="SimSun"/>
          <w:color w:val="000000"/>
          <w:kern w:val="32"/>
          <w:sz w:val="22"/>
          <w:szCs w:val="18"/>
          <w:lang w:val="en-GB" w:eastAsia="zh-CN"/>
        </w:rPr>
        <w:t>s</w:t>
      </w:r>
      <w:r>
        <w:rPr>
          <w:rFonts w:eastAsia="SimSun"/>
          <w:color w:val="000000"/>
          <w:kern w:val="32"/>
          <w:sz w:val="22"/>
          <w:szCs w:val="18"/>
          <w:lang w:val="en-GB" w:eastAsia="zh-CN"/>
        </w:rPr>
        <w:t> </w:t>
      </w:r>
      <w:r w:rsidR="00C7555A">
        <w:rPr>
          <w:rFonts w:eastAsia="SimSun"/>
          <w:color w:val="000000"/>
          <w:kern w:val="32"/>
          <w:sz w:val="22"/>
          <w:szCs w:val="18"/>
          <w:lang w:val="en-GB" w:eastAsia="zh-CN"/>
        </w:rPr>
        <w:t>5 and 6</w:t>
      </w:r>
      <w:r>
        <w:rPr>
          <w:rFonts w:eastAsia="SimSun"/>
          <w:color w:val="000000"/>
          <w:kern w:val="32"/>
          <w:sz w:val="22"/>
          <w:szCs w:val="18"/>
          <w:lang w:val="en-GB" w:eastAsia="zh-CN"/>
        </w:rPr>
        <w:t xml:space="preserve"> and on individual safety and tolerability after at least 4 weeks of treatment.</w:t>
      </w:r>
      <w:bookmarkEnd w:id="5"/>
    </w:p>
    <w:p w14:paraId="15AFEE2C" w14:textId="77777777" w:rsidR="00FC70CB" w:rsidRPr="004B5181" w:rsidRDefault="00FC70CB" w:rsidP="00FC70CB">
      <w:pPr>
        <w:pStyle w:val="Paragraph"/>
        <w:spacing w:after="0"/>
        <w:rPr>
          <w:color w:val="000000"/>
          <w:kern w:val="32"/>
          <w:sz w:val="22"/>
        </w:rPr>
      </w:pPr>
    </w:p>
    <w:p w14:paraId="1950D58B" w14:textId="77777777" w:rsidR="00FC70CB" w:rsidRDefault="00FC70CB" w:rsidP="00FC70CB">
      <w:pPr>
        <w:pStyle w:val="Paragraph"/>
        <w:keepNext/>
        <w:spacing w:after="0"/>
        <w:rPr>
          <w:i/>
          <w:sz w:val="22"/>
          <w:lang w:val="en-GB"/>
        </w:rPr>
      </w:pPr>
      <w:r>
        <w:rPr>
          <w:i/>
          <w:iCs/>
          <w:sz w:val="22"/>
          <w:lang w:val="en-GB"/>
        </w:rPr>
        <w:lastRenderedPageBreak/>
        <w:t>Elderly</w:t>
      </w:r>
    </w:p>
    <w:p w14:paraId="4D1CFAE1" w14:textId="77777777" w:rsidR="00FC70CB" w:rsidRPr="004B5181" w:rsidRDefault="00FC70CB" w:rsidP="004B5181">
      <w:pPr>
        <w:pStyle w:val="Paragraph"/>
        <w:keepNext/>
        <w:spacing w:after="0"/>
        <w:rPr>
          <w:color w:val="000000"/>
          <w:sz w:val="22"/>
        </w:rPr>
      </w:pPr>
      <w:r w:rsidRPr="004B5181">
        <w:rPr>
          <w:sz w:val="22"/>
        </w:rPr>
        <w:t>No starting dose adjustment is required (see sections 5.1 and 5.2</w:t>
      </w:r>
      <w:r w:rsidRPr="004B5181">
        <w:rPr>
          <w:color w:val="000000"/>
          <w:sz w:val="22"/>
        </w:rPr>
        <w:t>).</w:t>
      </w:r>
    </w:p>
    <w:p w14:paraId="6BD16B38" w14:textId="77777777" w:rsidR="00FC70CB" w:rsidRPr="004B5181" w:rsidRDefault="00FC70CB" w:rsidP="00FC70CB">
      <w:pPr>
        <w:pStyle w:val="Paragraph"/>
        <w:spacing w:after="0"/>
        <w:rPr>
          <w:color w:val="000000"/>
          <w:kern w:val="32"/>
          <w:sz w:val="22"/>
        </w:rPr>
      </w:pPr>
    </w:p>
    <w:p w14:paraId="5C0B293F" w14:textId="77777777" w:rsidR="00FC70CB" w:rsidRDefault="00FC70CB" w:rsidP="00FC70CB">
      <w:pPr>
        <w:pStyle w:val="Paragraph"/>
        <w:keepNext/>
        <w:keepLines/>
        <w:spacing w:after="0"/>
        <w:rPr>
          <w:i/>
          <w:sz w:val="22"/>
          <w:szCs w:val="18"/>
          <w:lang w:val="en-GB"/>
        </w:rPr>
      </w:pPr>
      <w:r>
        <w:rPr>
          <w:i/>
          <w:sz w:val="22"/>
          <w:szCs w:val="18"/>
          <w:lang w:val="en-GB"/>
        </w:rPr>
        <w:t>Paediatric population</w:t>
      </w:r>
    </w:p>
    <w:p w14:paraId="333A30ED" w14:textId="4C86694D" w:rsidR="00FC70CB" w:rsidRDefault="00FC70CB" w:rsidP="004B5181">
      <w:pPr>
        <w:pStyle w:val="Paragraph"/>
        <w:keepLines/>
        <w:spacing w:after="0"/>
        <w:rPr>
          <w:sz w:val="22"/>
          <w:szCs w:val="18"/>
          <w:lang w:val="en-GB"/>
        </w:rPr>
      </w:pPr>
      <w:r>
        <w:rPr>
          <w:sz w:val="22"/>
          <w:szCs w:val="18"/>
          <w:lang w:val="en-GB"/>
        </w:rPr>
        <w:t xml:space="preserve">The safety and efficacy of </w:t>
      </w:r>
      <w:r w:rsidRPr="004B5181">
        <w:rPr>
          <w:sz w:val="22"/>
          <w:lang w:val="en-GB"/>
        </w:rPr>
        <w:t>crizotinib</w:t>
      </w:r>
      <w:r>
        <w:rPr>
          <w:sz w:val="22"/>
          <w:szCs w:val="18"/>
          <w:lang w:val="en-GB"/>
        </w:rPr>
        <w:t xml:space="preserve"> in paediatric patients with ALK</w:t>
      </w:r>
      <w:r>
        <w:rPr>
          <w:sz w:val="22"/>
          <w:szCs w:val="18"/>
          <w:lang w:val="en-GB"/>
        </w:rPr>
        <w:noBreakHyphen/>
        <w:t>positive or ROS1</w:t>
      </w:r>
      <w:r>
        <w:rPr>
          <w:sz w:val="22"/>
          <w:szCs w:val="18"/>
          <w:lang w:val="en-GB"/>
        </w:rPr>
        <w:noBreakHyphen/>
        <w:t>positive NSCLC have not been established. No data are available.</w:t>
      </w:r>
    </w:p>
    <w:p w14:paraId="5A73C22C" w14:textId="77777777" w:rsidR="00FC70CB" w:rsidRDefault="00FC70CB" w:rsidP="00FC70CB">
      <w:pPr>
        <w:pStyle w:val="Paragraph"/>
        <w:keepLines/>
        <w:spacing w:after="0"/>
        <w:rPr>
          <w:sz w:val="22"/>
          <w:szCs w:val="18"/>
          <w:lang w:val="en-GB"/>
        </w:rPr>
      </w:pPr>
    </w:p>
    <w:p w14:paraId="25ECF62A" w14:textId="6A478A7A" w:rsidR="00FC70CB" w:rsidRDefault="00FC70CB" w:rsidP="00FC70CB">
      <w:pPr>
        <w:pStyle w:val="Paragraph"/>
        <w:keepLines/>
        <w:spacing w:after="0"/>
        <w:rPr>
          <w:sz w:val="22"/>
          <w:szCs w:val="18"/>
          <w:lang w:val="en-GB"/>
        </w:rPr>
      </w:pPr>
      <w:r>
        <w:rPr>
          <w:sz w:val="22"/>
          <w:szCs w:val="18"/>
          <w:lang w:val="en-GB"/>
        </w:rPr>
        <w:t xml:space="preserve">The safety and efficacy of </w:t>
      </w:r>
      <w:r>
        <w:rPr>
          <w:color w:val="000000"/>
          <w:sz w:val="22"/>
          <w:szCs w:val="18"/>
          <w:lang w:val="en-GB"/>
        </w:rPr>
        <w:t>crizotinib</w:t>
      </w:r>
      <w:r>
        <w:rPr>
          <w:sz w:val="22"/>
          <w:szCs w:val="18"/>
          <w:lang w:val="en-GB"/>
        </w:rPr>
        <w:t xml:space="preserve"> have been established in paediatric patients with relapsed or refractory systemic </w:t>
      </w:r>
      <w:r>
        <w:rPr>
          <w:sz w:val="22"/>
          <w:szCs w:val="22"/>
        </w:rPr>
        <w:t>ALK</w:t>
      </w:r>
      <w:r>
        <w:rPr>
          <w:sz w:val="22"/>
          <w:szCs w:val="22"/>
        </w:rPr>
        <w:noBreakHyphen/>
        <w:t xml:space="preserve">positive </w:t>
      </w:r>
      <w:r>
        <w:rPr>
          <w:sz w:val="22"/>
          <w:szCs w:val="18"/>
          <w:lang w:val="en-GB"/>
        </w:rPr>
        <w:t xml:space="preserve">ALCL from 3 to &lt;18 years of age or with unresectable, recurrent, or refractory </w:t>
      </w:r>
      <w:r>
        <w:rPr>
          <w:sz w:val="22"/>
          <w:szCs w:val="22"/>
        </w:rPr>
        <w:t>ALK</w:t>
      </w:r>
      <w:r>
        <w:rPr>
          <w:sz w:val="22"/>
          <w:szCs w:val="22"/>
        </w:rPr>
        <w:noBreakHyphen/>
        <w:t xml:space="preserve">positive </w:t>
      </w:r>
      <w:r>
        <w:rPr>
          <w:sz w:val="22"/>
          <w:szCs w:val="18"/>
          <w:lang w:val="en-GB"/>
        </w:rPr>
        <w:t>IMT from 2 to &lt;18 years of age</w:t>
      </w:r>
      <w:r w:rsidR="004C180F">
        <w:rPr>
          <w:sz w:val="22"/>
          <w:szCs w:val="18"/>
          <w:lang w:val="en-GB"/>
        </w:rPr>
        <w:t xml:space="preserve"> (see sections 4.8 and 5.1)</w:t>
      </w:r>
      <w:r>
        <w:rPr>
          <w:sz w:val="22"/>
          <w:szCs w:val="18"/>
          <w:lang w:val="en-GB"/>
        </w:rPr>
        <w:t>. No safety or efficacy data are available for crizotinib treatment in ALK</w:t>
      </w:r>
      <w:r>
        <w:rPr>
          <w:sz w:val="22"/>
          <w:szCs w:val="18"/>
          <w:lang w:val="en-GB"/>
        </w:rPr>
        <w:noBreakHyphen/>
        <w:t xml:space="preserve">positive </w:t>
      </w:r>
      <w:r>
        <w:rPr>
          <w:sz w:val="22"/>
          <w:szCs w:val="22"/>
          <w:lang w:val="en-GB"/>
        </w:rPr>
        <w:t xml:space="preserve">ALCL </w:t>
      </w:r>
      <w:r>
        <w:rPr>
          <w:sz w:val="22"/>
          <w:szCs w:val="18"/>
          <w:lang w:val="en-GB"/>
        </w:rPr>
        <w:t xml:space="preserve">paediatric patients </w:t>
      </w:r>
      <w:r>
        <w:rPr>
          <w:sz w:val="22"/>
          <w:szCs w:val="22"/>
        </w:rPr>
        <w:t xml:space="preserve">below 3 years of age </w:t>
      </w:r>
      <w:r>
        <w:rPr>
          <w:sz w:val="22"/>
          <w:szCs w:val="22"/>
          <w:lang w:val="en-GB"/>
        </w:rPr>
        <w:t>or</w:t>
      </w:r>
      <w:r>
        <w:rPr>
          <w:sz w:val="22"/>
          <w:szCs w:val="18"/>
          <w:lang w:val="en-GB"/>
        </w:rPr>
        <w:t xml:space="preserve"> ALK</w:t>
      </w:r>
      <w:r>
        <w:rPr>
          <w:sz w:val="22"/>
          <w:szCs w:val="18"/>
          <w:lang w:val="en-GB"/>
        </w:rPr>
        <w:noBreakHyphen/>
        <w:t>positive IMT paediatric patients below 2 years of age.</w:t>
      </w:r>
      <w:bookmarkStart w:id="6" w:name="_Hlk66545370"/>
    </w:p>
    <w:bookmarkEnd w:id="6"/>
    <w:p w14:paraId="0EAC7D7B" w14:textId="77777777" w:rsidR="00F46662" w:rsidRPr="004B5181" w:rsidRDefault="00F46662">
      <w:pPr>
        <w:pStyle w:val="Paragraph"/>
        <w:spacing w:after="0"/>
        <w:rPr>
          <w:color w:val="000000"/>
          <w:kern w:val="32"/>
          <w:sz w:val="22"/>
        </w:rPr>
      </w:pPr>
    </w:p>
    <w:p w14:paraId="0A569175" w14:textId="77777777" w:rsidR="00F46662" w:rsidRPr="004B5181" w:rsidRDefault="002C52FF">
      <w:pPr>
        <w:keepNext/>
        <w:tabs>
          <w:tab w:val="left" w:pos="288"/>
          <w:tab w:val="left" w:pos="605"/>
          <w:tab w:val="left" w:pos="720"/>
        </w:tabs>
        <w:rPr>
          <w:color w:val="000000"/>
          <w:sz w:val="22"/>
        </w:rPr>
      </w:pPr>
      <w:r w:rsidRPr="004B5181">
        <w:rPr>
          <w:sz w:val="22"/>
          <w:u w:val="single"/>
        </w:rPr>
        <w:t>Method of administration</w:t>
      </w:r>
    </w:p>
    <w:p w14:paraId="3616EAB4" w14:textId="77777777" w:rsidR="00F46662" w:rsidRDefault="00F46662">
      <w:pPr>
        <w:keepNext/>
        <w:tabs>
          <w:tab w:val="left" w:pos="288"/>
          <w:tab w:val="left" w:pos="605"/>
          <w:tab w:val="left" w:pos="720"/>
        </w:tabs>
        <w:rPr>
          <w:color w:val="000000"/>
          <w:sz w:val="22"/>
        </w:rPr>
      </w:pPr>
    </w:p>
    <w:p w14:paraId="4291BDC0" w14:textId="77777777" w:rsidR="00C7555A" w:rsidRPr="004C3948" w:rsidRDefault="00C7555A" w:rsidP="00C7555A">
      <w:pPr>
        <w:overflowPunct w:val="0"/>
        <w:autoSpaceDE w:val="0"/>
        <w:autoSpaceDN w:val="0"/>
        <w:adjustRightInd w:val="0"/>
        <w:textAlignment w:val="baseline"/>
        <w:rPr>
          <w:rFonts w:eastAsia="Times New Roman"/>
          <w:sz w:val="22"/>
          <w:szCs w:val="22"/>
          <w:lang w:val="en-GB"/>
        </w:rPr>
      </w:pPr>
      <w:r w:rsidRPr="004C3948">
        <w:rPr>
          <w:rFonts w:eastAsia="Times New Roman"/>
          <w:sz w:val="22"/>
          <w:szCs w:val="22"/>
          <w:lang w:val="en-GB"/>
        </w:rPr>
        <w:t>For oral use.</w:t>
      </w:r>
    </w:p>
    <w:p w14:paraId="67B2E69C" w14:textId="77777777" w:rsidR="00C7555A" w:rsidRPr="004B5181" w:rsidRDefault="00C7555A">
      <w:pPr>
        <w:keepNext/>
        <w:tabs>
          <w:tab w:val="left" w:pos="288"/>
          <w:tab w:val="left" w:pos="605"/>
          <w:tab w:val="left" w:pos="720"/>
        </w:tabs>
        <w:rPr>
          <w:color w:val="000000"/>
          <w:sz w:val="22"/>
        </w:rPr>
      </w:pPr>
    </w:p>
    <w:p w14:paraId="2836D3E2" w14:textId="44C8568F" w:rsidR="00FC70CB" w:rsidRPr="00C7555A" w:rsidRDefault="00C7555A" w:rsidP="00FC70CB">
      <w:pPr>
        <w:tabs>
          <w:tab w:val="left" w:pos="288"/>
          <w:tab w:val="left" w:pos="605"/>
          <w:tab w:val="left" w:pos="720"/>
        </w:tabs>
        <w:rPr>
          <w:color w:val="000000"/>
          <w:sz w:val="22"/>
          <w:szCs w:val="22"/>
        </w:rPr>
      </w:pPr>
      <w:r w:rsidRPr="004C3948">
        <w:rPr>
          <w:rFonts w:eastAsia="Times New Roman"/>
          <w:sz w:val="22"/>
          <w:szCs w:val="22"/>
          <w:lang w:val="en-GB"/>
        </w:rPr>
        <w:t xml:space="preserve">XALKORI </w:t>
      </w:r>
      <w:r w:rsidRPr="00C7555A">
        <w:rPr>
          <w:color w:val="000000"/>
          <w:sz w:val="22"/>
          <w:szCs w:val="22"/>
          <w:lang w:val="en-GB"/>
        </w:rPr>
        <w:t xml:space="preserve">may be taken either after a meal or while fasted. The </w:t>
      </w:r>
      <w:r w:rsidR="009A5A50">
        <w:rPr>
          <w:color w:val="000000"/>
          <w:sz w:val="22"/>
          <w:szCs w:val="22"/>
          <w:lang w:val="en-GB"/>
        </w:rPr>
        <w:t>XALKORI</w:t>
      </w:r>
      <w:r w:rsidRPr="00C7555A">
        <w:rPr>
          <w:color w:val="000000"/>
          <w:sz w:val="22"/>
          <w:szCs w:val="22"/>
          <w:lang w:val="en-GB"/>
        </w:rPr>
        <w:t xml:space="preserve"> granules should not be sprinkled on food. </w:t>
      </w:r>
      <w:r w:rsidR="002C52FF" w:rsidRPr="00C7555A">
        <w:rPr>
          <w:color w:val="000000"/>
          <w:sz w:val="22"/>
          <w:szCs w:val="22"/>
        </w:rPr>
        <w:t>Grapefruit or grapefruit juice should be avoided since it may increase crizotinib plasma concentration</w:t>
      </w:r>
      <w:r w:rsidR="002E7854">
        <w:rPr>
          <w:color w:val="000000"/>
          <w:sz w:val="22"/>
          <w:szCs w:val="22"/>
        </w:rPr>
        <w:t>.</w:t>
      </w:r>
      <w:r w:rsidR="002C52FF" w:rsidRPr="00C7555A">
        <w:rPr>
          <w:color w:val="000000"/>
          <w:sz w:val="22"/>
          <w:szCs w:val="22"/>
        </w:rPr>
        <w:t xml:space="preserve"> St.</w:t>
      </w:r>
      <w:r w:rsidR="00EC60CF" w:rsidRPr="004C3948">
        <w:rPr>
          <w:color w:val="000000"/>
          <w:sz w:val="22"/>
          <w:szCs w:val="22"/>
        </w:rPr>
        <w:t> </w:t>
      </w:r>
      <w:r w:rsidR="002C52FF" w:rsidRPr="00C7555A">
        <w:rPr>
          <w:color w:val="000000"/>
          <w:sz w:val="22"/>
          <w:szCs w:val="22"/>
        </w:rPr>
        <w:t>John’s</w:t>
      </w:r>
      <w:r w:rsidR="004F6D5B" w:rsidRPr="004C3948">
        <w:rPr>
          <w:color w:val="000000"/>
          <w:sz w:val="22"/>
          <w:szCs w:val="22"/>
        </w:rPr>
        <w:t> </w:t>
      </w:r>
      <w:r w:rsidR="002C52FF" w:rsidRPr="00C7555A">
        <w:rPr>
          <w:color w:val="000000"/>
          <w:sz w:val="22"/>
          <w:szCs w:val="22"/>
        </w:rPr>
        <w:t>wort should be avoided since it may decrease crizotinib plasma concentration (see section 4.5).</w:t>
      </w:r>
    </w:p>
    <w:p w14:paraId="5A6B4C6F" w14:textId="77777777" w:rsidR="00FC70CB" w:rsidRPr="004B5181" w:rsidRDefault="00FC70CB" w:rsidP="00FC70CB">
      <w:pPr>
        <w:tabs>
          <w:tab w:val="left" w:pos="288"/>
          <w:tab w:val="left" w:pos="605"/>
          <w:tab w:val="left" w:pos="720"/>
        </w:tabs>
        <w:rPr>
          <w:color w:val="000000"/>
          <w:sz w:val="22"/>
        </w:rPr>
      </w:pPr>
    </w:p>
    <w:p w14:paraId="6160152A" w14:textId="5AAE091F" w:rsidR="00FC70CB" w:rsidRPr="004B5181" w:rsidRDefault="00FC70CB" w:rsidP="00FC70CB">
      <w:pPr>
        <w:tabs>
          <w:tab w:val="left" w:pos="288"/>
          <w:tab w:val="left" w:pos="605"/>
          <w:tab w:val="left" w:pos="720"/>
        </w:tabs>
        <w:rPr>
          <w:sz w:val="22"/>
        </w:rPr>
      </w:pPr>
      <w:r>
        <w:rPr>
          <w:sz w:val="22"/>
        </w:rPr>
        <w:t>If a dose is missed, then it should be taken as soon as the patient or caregiver</w:t>
      </w:r>
      <w:r w:rsidRPr="004B5181">
        <w:rPr>
          <w:sz w:val="22"/>
        </w:rPr>
        <w:t xml:space="preserve"> remembers unless it is less than 6 hours until the next </w:t>
      </w:r>
      <w:r w:rsidR="00C7555A" w:rsidRPr="000805EE">
        <w:rPr>
          <w:sz w:val="22"/>
          <w:lang w:val="en-GB"/>
        </w:rPr>
        <w:t>scheduled</w:t>
      </w:r>
      <w:r w:rsidR="00C7555A" w:rsidRPr="004B5181">
        <w:rPr>
          <w:sz w:val="22"/>
        </w:rPr>
        <w:t xml:space="preserve"> </w:t>
      </w:r>
      <w:r w:rsidRPr="004B5181">
        <w:rPr>
          <w:sz w:val="22"/>
        </w:rPr>
        <w:t>dose, in which case the patient should not take the missed dose. Patients should not take 2 doses at the same time to make up for a missed dose.</w:t>
      </w:r>
    </w:p>
    <w:p w14:paraId="3E18DA1A" w14:textId="77777777" w:rsidR="00FC70CB" w:rsidRDefault="00FC70CB" w:rsidP="00FC70CB">
      <w:pPr>
        <w:tabs>
          <w:tab w:val="left" w:pos="288"/>
          <w:tab w:val="left" w:pos="605"/>
          <w:tab w:val="left" w:pos="720"/>
        </w:tabs>
        <w:rPr>
          <w:color w:val="000000"/>
          <w:sz w:val="22"/>
        </w:rPr>
      </w:pPr>
    </w:p>
    <w:p w14:paraId="782BB953" w14:textId="77777777" w:rsidR="00C7555A" w:rsidRPr="00DB4821" w:rsidRDefault="00C7555A" w:rsidP="00C7555A">
      <w:pPr>
        <w:tabs>
          <w:tab w:val="left" w:pos="288"/>
          <w:tab w:val="left" w:pos="605"/>
          <w:tab w:val="left" w:pos="720"/>
        </w:tabs>
        <w:rPr>
          <w:i/>
          <w:iCs/>
          <w:color w:val="000000"/>
          <w:sz w:val="22"/>
        </w:rPr>
      </w:pPr>
      <w:r>
        <w:rPr>
          <w:i/>
          <w:iCs/>
          <w:color w:val="000000"/>
          <w:sz w:val="22"/>
        </w:rPr>
        <w:t>XALKORI 200 mg and 250 mg h</w:t>
      </w:r>
      <w:r w:rsidRPr="00DB4821">
        <w:rPr>
          <w:i/>
          <w:iCs/>
          <w:color w:val="000000"/>
          <w:sz w:val="22"/>
        </w:rPr>
        <w:t xml:space="preserve">ard capsules </w:t>
      </w:r>
    </w:p>
    <w:p w14:paraId="4071965F" w14:textId="77777777" w:rsidR="00C7555A" w:rsidRPr="004B5181" w:rsidRDefault="00C7555A" w:rsidP="00C7555A">
      <w:pPr>
        <w:tabs>
          <w:tab w:val="left" w:pos="288"/>
          <w:tab w:val="left" w:pos="605"/>
          <w:tab w:val="left" w:pos="720"/>
        </w:tabs>
        <w:rPr>
          <w:color w:val="000000"/>
          <w:sz w:val="22"/>
        </w:rPr>
      </w:pPr>
      <w:r w:rsidRPr="004B5181">
        <w:rPr>
          <w:color w:val="000000"/>
          <w:sz w:val="22"/>
        </w:rPr>
        <w:t xml:space="preserve">The </w:t>
      </w:r>
      <w:r>
        <w:rPr>
          <w:color w:val="000000"/>
          <w:sz w:val="22"/>
        </w:rPr>
        <w:t xml:space="preserve">XALKORI 200 mg and 250 mg hard </w:t>
      </w:r>
      <w:r w:rsidRPr="004B5181">
        <w:rPr>
          <w:color w:val="000000"/>
          <w:sz w:val="22"/>
        </w:rPr>
        <w:t xml:space="preserve">capsules should be swallowed whole preferably with water, and should not be crushed, dissolved, or opened. </w:t>
      </w:r>
    </w:p>
    <w:p w14:paraId="60A27FAB" w14:textId="77777777" w:rsidR="00C7555A" w:rsidRPr="004B5181" w:rsidRDefault="00C7555A" w:rsidP="00C7555A">
      <w:pPr>
        <w:tabs>
          <w:tab w:val="left" w:pos="288"/>
          <w:tab w:val="left" w:pos="605"/>
          <w:tab w:val="left" w:pos="720"/>
        </w:tabs>
        <w:rPr>
          <w:color w:val="000000"/>
          <w:sz w:val="22"/>
        </w:rPr>
      </w:pPr>
    </w:p>
    <w:p w14:paraId="5508B60F" w14:textId="77777777" w:rsidR="00C7555A" w:rsidRPr="00DB4821" w:rsidRDefault="00C7555A" w:rsidP="00C7555A">
      <w:pPr>
        <w:overflowPunct w:val="0"/>
        <w:autoSpaceDE w:val="0"/>
        <w:autoSpaceDN w:val="0"/>
        <w:adjustRightInd w:val="0"/>
        <w:textAlignment w:val="baseline"/>
        <w:rPr>
          <w:rFonts w:eastAsia="Times New Roman"/>
          <w:i/>
          <w:iCs/>
          <w:sz w:val="22"/>
          <w:szCs w:val="22"/>
          <w:lang w:val="en-GB"/>
        </w:rPr>
      </w:pPr>
      <w:r>
        <w:rPr>
          <w:rFonts w:eastAsia="Times New Roman"/>
          <w:i/>
          <w:iCs/>
          <w:sz w:val="22"/>
          <w:szCs w:val="22"/>
          <w:lang w:val="en-GB"/>
        </w:rPr>
        <w:t>XALKORI g</w:t>
      </w:r>
      <w:r w:rsidRPr="00DB4821">
        <w:rPr>
          <w:rFonts w:eastAsia="Times New Roman"/>
          <w:i/>
          <w:iCs/>
          <w:sz w:val="22"/>
          <w:szCs w:val="22"/>
          <w:lang w:val="en-GB"/>
        </w:rPr>
        <w:t xml:space="preserve">ranules in capsules for opening </w:t>
      </w:r>
    </w:p>
    <w:p w14:paraId="4A3D4FB7" w14:textId="77777777" w:rsidR="00C7555A" w:rsidRPr="007F4D7A" w:rsidRDefault="00C7555A" w:rsidP="00C7555A">
      <w:pPr>
        <w:overflowPunct w:val="0"/>
        <w:autoSpaceDE w:val="0"/>
        <w:autoSpaceDN w:val="0"/>
        <w:adjustRightInd w:val="0"/>
        <w:textAlignment w:val="baseline"/>
        <w:rPr>
          <w:rFonts w:eastAsia="Times New Roman"/>
          <w:sz w:val="22"/>
          <w:szCs w:val="22"/>
          <w:lang w:val="en-GB"/>
        </w:rPr>
      </w:pPr>
      <w:r w:rsidRPr="007F4D7A">
        <w:rPr>
          <w:rFonts w:eastAsia="Times New Roman"/>
          <w:sz w:val="22"/>
          <w:szCs w:val="22"/>
          <w:lang w:val="en-GB"/>
        </w:rPr>
        <w:t xml:space="preserve">The granules in capsules for opening </w:t>
      </w:r>
      <w:r w:rsidRPr="007F4D7A">
        <w:rPr>
          <w:sz w:val="22"/>
          <w:szCs w:val="22"/>
          <w:lang w:val="en-GB"/>
        </w:rPr>
        <w:t>should not be chewed, crushed or sprinkled on food. The capsule shell must not be swallowed but carefully be opened as follows:</w:t>
      </w:r>
      <w:r w:rsidRPr="007F4D7A">
        <w:rPr>
          <w:rFonts w:eastAsia="Times New Roman"/>
          <w:sz w:val="22"/>
          <w:szCs w:val="22"/>
          <w:lang w:val="en-GB"/>
        </w:rPr>
        <w:t xml:space="preserve"> </w:t>
      </w:r>
    </w:p>
    <w:p w14:paraId="2D27F965" w14:textId="77777777" w:rsidR="00C7555A" w:rsidRPr="000805EE" w:rsidRDefault="00C7555A" w:rsidP="00C7555A">
      <w:pPr>
        <w:tabs>
          <w:tab w:val="left" w:pos="288"/>
          <w:tab w:val="left" w:pos="605"/>
          <w:tab w:val="left" w:pos="720"/>
        </w:tabs>
        <w:rPr>
          <w:color w:val="000000"/>
          <w:sz w:val="22"/>
          <w:lang w:val="en-GB"/>
        </w:rPr>
      </w:pPr>
    </w:p>
    <w:p w14:paraId="71977054" w14:textId="77777777" w:rsidR="00C7555A" w:rsidRPr="000805EE" w:rsidRDefault="00C7555A" w:rsidP="00C7555A">
      <w:pPr>
        <w:tabs>
          <w:tab w:val="left" w:pos="432"/>
        </w:tabs>
        <w:ind w:left="432" w:hanging="432"/>
        <w:rPr>
          <w:sz w:val="22"/>
          <w:szCs w:val="22"/>
          <w:lang w:val="en-GB"/>
        </w:rPr>
      </w:pPr>
      <w:r w:rsidRPr="000805EE">
        <w:rPr>
          <w:sz w:val="22"/>
          <w:szCs w:val="22"/>
          <w:lang w:val="en-GB"/>
        </w:rPr>
        <w:t>-</w:t>
      </w:r>
      <w:r w:rsidRPr="000805EE">
        <w:rPr>
          <w:sz w:val="22"/>
          <w:szCs w:val="22"/>
          <w:lang w:val="en-GB"/>
        </w:rPr>
        <w:tab/>
        <w:t xml:space="preserve">The capsule is held so that the printed “Pfizer” is at the top and tapped to ensure all the granules are in the lower half of the capsule. </w:t>
      </w:r>
    </w:p>
    <w:p w14:paraId="59BD4225" w14:textId="77777777" w:rsidR="00C7555A" w:rsidRPr="000805EE" w:rsidRDefault="00C7555A" w:rsidP="00C7555A">
      <w:pPr>
        <w:ind w:left="432" w:hanging="432"/>
        <w:rPr>
          <w:sz w:val="22"/>
          <w:szCs w:val="22"/>
          <w:lang w:val="en-GB"/>
        </w:rPr>
      </w:pPr>
      <w:r w:rsidRPr="000805EE">
        <w:rPr>
          <w:sz w:val="22"/>
          <w:szCs w:val="22"/>
          <w:lang w:val="en-GB"/>
        </w:rPr>
        <w:t>-</w:t>
      </w:r>
      <w:r w:rsidRPr="000805EE">
        <w:rPr>
          <w:sz w:val="22"/>
          <w:szCs w:val="22"/>
          <w:lang w:val="en-GB"/>
        </w:rPr>
        <w:tab/>
        <w:t>The bottom of the capsule is gently squeezed.</w:t>
      </w:r>
    </w:p>
    <w:p w14:paraId="4C9F7A8E" w14:textId="77777777" w:rsidR="00C7555A" w:rsidRPr="000805EE" w:rsidRDefault="00C7555A" w:rsidP="00C7555A">
      <w:pPr>
        <w:ind w:left="432" w:hanging="432"/>
        <w:rPr>
          <w:sz w:val="22"/>
          <w:szCs w:val="22"/>
          <w:lang w:val="en-GB"/>
        </w:rPr>
      </w:pPr>
      <w:r w:rsidRPr="000805EE">
        <w:rPr>
          <w:sz w:val="22"/>
          <w:szCs w:val="22"/>
          <w:lang w:val="en-GB"/>
        </w:rPr>
        <w:t>-</w:t>
      </w:r>
      <w:r w:rsidRPr="000805EE">
        <w:rPr>
          <w:sz w:val="22"/>
          <w:szCs w:val="22"/>
          <w:lang w:val="en-GB"/>
        </w:rPr>
        <w:tab/>
        <w:t>The top and bottom of the capsule are twisted in opposite directions and pulled apart to open the capsule.</w:t>
      </w:r>
    </w:p>
    <w:p w14:paraId="1D2D6FC2" w14:textId="77777777" w:rsidR="00C7555A" w:rsidRPr="000805EE" w:rsidRDefault="00C7555A" w:rsidP="00C7555A">
      <w:pPr>
        <w:ind w:left="432" w:hanging="432"/>
        <w:rPr>
          <w:sz w:val="22"/>
          <w:szCs w:val="22"/>
          <w:lang w:val="en-GB"/>
        </w:rPr>
      </w:pPr>
      <w:r w:rsidRPr="000805EE">
        <w:rPr>
          <w:sz w:val="22"/>
          <w:szCs w:val="22"/>
          <w:lang w:val="en-GB"/>
        </w:rPr>
        <w:t>-</w:t>
      </w:r>
      <w:r w:rsidRPr="000805EE">
        <w:rPr>
          <w:sz w:val="22"/>
          <w:szCs w:val="22"/>
          <w:lang w:val="en-GB"/>
        </w:rPr>
        <w:tab/>
        <w:t>The granules can be administered by 2 options after opening the capsule(s):</w:t>
      </w:r>
    </w:p>
    <w:p w14:paraId="7325149B" w14:textId="77777777" w:rsidR="00C7555A" w:rsidRPr="000805EE" w:rsidRDefault="00C7555A" w:rsidP="00C7555A">
      <w:pPr>
        <w:ind w:left="734" w:hanging="230"/>
        <w:rPr>
          <w:rFonts w:cs="Calibri"/>
          <w:sz w:val="22"/>
          <w:szCs w:val="22"/>
          <w:lang w:val="en-GB"/>
        </w:rPr>
      </w:pPr>
      <w:r w:rsidRPr="000805EE">
        <w:rPr>
          <w:sz w:val="22"/>
          <w:szCs w:val="22"/>
          <w:lang w:val="en-GB"/>
        </w:rPr>
        <w:t xml:space="preserve">1. Emptying the contents directly into the patient’s mouth; OR </w:t>
      </w:r>
    </w:p>
    <w:p w14:paraId="709461D0" w14:textId="77777777" w:rsidR="00C7555A" w:rsidRPr="000805EE" w:rsidRDefault="00C7555A" w:rsidP="00C7555A">
      <w:pPr>
        <w:pStyle w:val="Paragraph"/>
        <w:spacing w:after="0"/>
        <w:ind w:left="734" w:hanging="230"/>
        <w:rPr>
          <w:sz w:val="22"/>
          <w:szCs w:val="22"/>
          <w:lang w:val="en-GB"/>
        </w:rPr>
      </w:pPr>
      <w:r w:rsidRPr="000805EE">
        <w:rPr>
          <w:sz w:val="22"/>
          <w:szCs w:val="22"/>
          <w:lang w:val="en-GB"/>
        </w:rPr>
        <w:t>2. Emptying the contents into a consumer</w:t>
      </w:r>
      <w:r w:rsidRPr="7E7FA21D">
        <w:rPr>
          <w:sz w:val="22"/>
          <w:szCs w:val="22"/>
          <w:lang w:val="en-GB"/>
        </w:rPr>
        <w:t xml:space="preserve"> </w:t>
      </w:r>
      <w:r w:rsidRPr="000805EE">
        <w:rPr>
          <w:sz w:val="22"/>
          <w:szCs w:val="22"/>
          <w:lang w:val="en-GB"/>
        </w:rPr>
        <w:t xml:space="preserve">supplied dry oral dosing aid (e.g., spoon, medicine cup). The granules are then administered to the patient’s mouth via the dosing aid. </w:t>
      </w:r>
    </w:p>
    <w:p w14:paraId="07794ACC" w14:textId="77777777" w:rsidR="00C7555A" w:rsidRPr="000805EE" w:rsidRDefault="00C7555A" w:rsidP="00C7555A">
      <w:pPr>
        <w:ind w:left="432" w:hanging="432"/>
        <w:rPr>
          <w:sz w:val="22"/>
          <w:szCs w:val="22"/>
          <w:lang w:val="en-GB"/>
        </w:rPr>
      </w:pPr>
      <w:r w:rsidRPr="000805EE">
        <w:rPr>
          <w:sz w:val="22"/>
          <w:szCs w:val="22"/>
          <w:lang w:val="en-GB"/>
        </w:rPr>
        <w:t>-</w:t>
      </w:r>
      <w:r w:rsidRPr="000805EE">
        <w:rPr>
          <w:sz w:val="22"/>
          <w:szCs w:val="22"/>
          <w:lang w:val="en-GB"/>
        </w:rPr>
        <w:tab/>
        <w:t>Whichever option is used, the capsule is tapped to ensure all the granules are administered.</w:t>
      </w:r>
    </w:p>
    <w:p w14:paraId="53372CAE" w14:textId="77777777" w:rsidR="00C7555A" w:rsidRPr="000805EE" w:rsidRDefault="00C7555A" w:rsidP="00C7555A">
      <w:pPr>
        <w:ind w:left="158" w:hanging="158"/>
        <w:rPr>
          <w:sz w:val="22"/>
          <w:szCs w:val="22"/>
          <w:lang w:val="en-GB"/>
        </w:rPr>
      </w:pPr>
    </w:p>
    <w:p w14:paraId="06B9EE60" w14:textId="77777777" w:rsidR="00C7555A" w:rsidRPr="000805EE" w:rsidRDefault="00C7555A" w:rsidP="00C7555A">
      <w:pPr>
        <w:rPr>
          <w:sz w:val="22"/>
          <w:szCs w:val="22"/>
          <w:lang w:val="en-GB"/>
        </w:rPr>
      </w:pPr>
      <w:r w:rsidRPr="000805EE">
        <w:rPr>
          <w:rFonts w:eastAsia="Calibri"/>
          <w:sz w:val="22"/>
          <w:szCs w:val="22"/>
          <w:lang w:val="en-GB"/>
        </w:rPr>
        <w:t xml:space="preserve">If the entire prescribed dose of granules in capsules for opening cannot be taken at one time, then the granules in capsules for opening are to be administered in portions until the entire prescribed dose is given. </w:t>
      </w:r>
      <w:r w:rsidRPr="000805EE">
        <w:rPr>
          <w:sz w:val="22"/>
          <w:szCs w:val="22"/>
          <w:lang w:val="en-GB"/>
        </w:rPr>
        <w:t xml:space="preserve">Immediately after administration of each portion, a sufficient amount of water should be given to ensure that all medication is swallowed. After the medication has been swallowed, other liquids or foods can be ingested (except as noted in section 4.5, </w:t>
      </w:r>
      <w:r w:rsidRPr="000805EE">
        <w:rPr>
          <w:i/>
          <w:iCs/>
          <w:sz w:val="22"/>
          <w:lang w:val="en-GB"/>
        </w:rPr>
        <w:t>Agents that may increase crizotinib plasma concentrations</w:t>
      </w:r>
      <w:r w:rsidRPr="000805EE">
        <w:rPr>
          <w:sz w:val="22"/>
          <w:szCs w:val="22"/>
          <w:lang w:val="en-GB"/>
        </w:rPr>
        <w:t>).</w:t>
      </w:r>
    </w:p>
    <w:p w14:paraId="25FA8037" w14:textId="77777777" w:rsidR="00C7555A" w:rsidRPr="000805EE" w:rsidRDefault="00C7555A" w:rsidP="00C7555A">
      <w:pPr>
        <w:ind w:left="158" w:hanging="158"/>
        <w:rPr>
          <w:sz w:val="22"/>
          <w:szCs w:val="22"/>
          <w:lang w:val="en-GB"/>
        </w:rPr>
      </w:pPr>
    </w:p>
    <w:p w14:paraId="16157F52" w14:textId="77777777" w:rsidR="00C7555A" w:rsidRPr="000805EE" w:rsidRDefault="00C7555A" w:rsidP="00C7555A">
      <w:pPr>
        <w:rPr>
          <w:sz w:val="22"/>
          <w:szCs w:val="22"/>
          <w:lang w:val="en-GB"/>
        </w:rPr>
      </w:pPr>
      <w:r w:rsidRPr="000805EE">
        <w:rPr>
          <w:sz w:val="22"/>
          <w:szCs w:val="22"/>
          <w:lang w:val="en-GB"/>
        </w:rPr>
        <w:t>Detailed pictograms on how to administer the granules in capsules for opening are provided in the Package Leaflet.</w:t>
      </w:r>
    </w:p>
    <w:p w14:paraId="5BB8F982" w14:textId="77777777" w:rsidR="00C7555A" w:rsidRPr="004B5181" w:rsidRDefault="00C7555A" w:rsidP="00FC70CB">
      <w:pPr>
        <w:tabs>
          <w:tab w:val="left" w:pos="288"/>
          <w:tab w:val="left" w:pos="605"/>
          <w:tab w:val="left" w:pos="720"/>
        </w:tabs>
        <w:rPr>
          <w:color w:val="000000"/>
          <w:sz w:val="22"/>
        </w:rPr>
      </w:pPr>
    </w:p>
    <w:p w14:paraId="5A73FC39" w14:textId="77777777" w:rsidR="00FC70CB" w:rsidRDefault="00FC70CB" w:rsidP="00FC70CB">
      <w:pPr>
        <w:tabs>
          <w:tab w:val="left" w:pos="288"/>
          <w:tab w:val="left" w:pos="605"/>
          <w:tab w:val="left" w:pos="720"/>
        </w:tabs>
        <w:rPr>
          <w:i/>
          <w:iCs/>
          <w:color w:val="000000"/>
          <w:sz w:val="22"/>
        </w:rPr>
      </w:pPr>
      <w:r>
        <w:rPr>
          <w:i/>
          <w:iCs/>
          <w:color w:val="000000"/>
          <w:sz w:val="22"/>
        </w:rPr>
        <w:t>Paediatric patients</w:t>
      </w:r>
      <w:bookmarkStart w:id="7" w:name="_Hlk65766116"/>
      <w:r>
        <w:rPr>
          <w:i/>
          <w:iCs/>
          <w:color w:val="000000"/>
          <w:sz w:val="22"/>
        </w:rPr>
        <w:t xml:space="preserve"> with </w:t>
      </w:r>
      <w:bookmarkStart w:id="8" w:name="_Hlk84491396"/>
      <w:r>
        <w:rPr>
          <w:i/>
          <w:iCs/>
          <w:color w:val="000000"/>
          <w:sz w:val="22"/>
        </w:rPr>
        <w:t>ALK</w:t>
      </w:r>
      <w:r>
        <w:rPr>
          <w:i/>
          <w:iCs/>
          <w:color w:val="000000"/>
          <w:sz w:val="22"/>
        </w:rPr>
        <w:noBreakHyphen/>
        <w:t>positive ALCL or ALK</w:t>
      </w:r>
      <w:r>
        <w:rPr>
          <w:i/>
          <w:iCs/>
          <w:color w:val="000000"/>
          <w:sz w:val="22"/>
        </w:rPr>
        <w:noBreakHyphen/>
        <w:t>positive IMT</w:t>
      </w:r>
      <w:bookmarkEnd w:id="7"/>
      <w:bookmarkEnd w:id="8"/>
    </w:p>
    <w:p w14:paraId="2E9FFC50" w14:textId="77777777" w:rsidR="00FC70CB" w:rsidRDefault="00FC70CB" w:rsidP="00FC70CB">
      <w:pPr>
        <w:tabs>
          <w:tab w:val="left" w:pos="288"/>
          <w:tab w:val="left" w:pos="605"/>
          <w:tab w:val="left" w:pos="720"/>
        </w:tabs>
        <w:rPr>
          <w:color w:val="000000"/>
          <w:sz w:val="22"/>
        </w:rPr>
      </w:pPr>
      <w:r>
        <w:rPr>
          <w:color w:val="000000"/>
          <w:sz w:val="22"/>
        </w:rPr>
        <w:lastRenderedPageBreak/>
        <w:t xml:space="preserve">The use of antiemetics prior to and during treatment with </w:t>
      </w:r>
      <w:r w:rsidRPr="00302D4F">
        <w:rPr>
          <w:color w:val="000000"/>
          <w:sz w:val="22"/>
        </w:rPr>
        <w:t xml:space="preserve">crizotinib </w:t>
      </w:r>
      <w:r w:rsidRPr="000E516A">
        <w:rPr>
          <w:color w:val="000000"/>
          <w:sz w:val="22"/>
        </w:rPr>
        <w:t>is recommended</w:t>
      </w:r>
      <w:r w:rsidRPr="00302D4F">
        <w:rPr>
          <w:color w:val="000000"/>
          <w:sz w:val="22"/>
        </w:rPr>
        <w:t xml:space="preserve"> to prevent nausea and vomiting for paediatric patients with </w:t>
      </w:r>
      <w:r w:rsidRPr="00302D4F">
        <w:rPr>
          <w:rFonts w:eastAsia="Times New Roman"/>
          <w:sz w:val="22"/>
        </w:rPr>
        <w:t>ALK</w:t>
      </w:r>
      <w:r w:rsidRPr="00302D4F">
        <w:rPr>
          <w:rFonts w:eastAsia="Times New Roman"/>
          <w:sz w:val="22"/>
        </w:rPr>
        <w:noBreakHyphen/>
        <w:t xml:space="preserve">positive </w:t>
      </w:r>
      <w:r w:rsidRPr="00302D4F">
        <w:rPr>
          <w:color w:val="000000"/>
          <w:sz w:val="22"/>
        </w:rPr>
        <w:t xml:space="preserve">ALCL or </w:t>
      </w:r>
      <w:r w:rsidRPr="00302D4F">
        <w:rPr>
          <w:rFonts w:eastAsia="Times New Roman"/>
          <w:sz w:val="22"/>
        </w:rPr>
        <w:t>ALK</w:t>
      </w:r>
      <w:r w:rsidRPr="00302D4F">
        <w:rPr>
          <w:rFonts w:eastAsia="Times New Roman"/>
          <w:sz w:val="22"/>
        </w:rPr>
        <w:noBreakHyphen/>
        <w:t xml:space="preserve">positive </w:t>
      </w:r>
      <w:r w:rsidRPr="00302D4F">
        <w:rPr>
          <w:color w:val="000000"/>
          <w:sz w:val="22"/>
        </w:rPr>
        <w:t>IMT. Standard antiemetic and antidiarrhoeal agents are recommended to manage</w:t>
      </w:r>
      <w:r>
        <w:rPr>
          <w:color w:val="000000"/>
          <w:sz w:val="22"/>
        </w:rPr>
        <w:t xml:space="preserve"> gastrointestinal toxicities. </w:t>
      </w:r>
      <w:r w:rsidRPr="00302D4F">
        <w:rPr>
          <w:color w:val="000000"/>
          <w:sz w:val="22"/>
        </w:rPr>
        <w:t>Supportive care such as intravenous or oral hydration, electrolyte supplementation and nutritional support are recommended as clinically indicated (see section 4.4).</w:t>
      </w:r>
    </w:p>
    <w:p w14:paraId="4A9F483A" w14:textId="77777777" w:rsidR="00FC70CB" w:rsidRDefault="00FC70CB" w:rsidP="00FC70CB">
      <w:pPr>
        <w:tabs>
          <w:tab w:val="left" w:pos="288"/>
          <w:tab w:val="left" w:pos="605"/>
          <w:tab w:val="left" w:pos="720"/>
        </w:tabs>
        <w:rPr>
          <w:b/>
          <w:sz w:val="22"/>
        </w:rPr>
      </w:pPr>
    </w:p>
    <w:p w14:paraId="5BA2B7A1" w14:textId="77777777" w:rsidR="00F46662" w:rsidRPr="004B5181" w:rsidRDefault="002C52FF" w:rsidP="004B5181">
      <w:pPr>
        <w:tabs>
          <w:tab w:val="left" w:pos="288"/>
          <w:tab w:val="left" w:pos="605"/>
          <w:tab w:val="left" w:pos="720"/>
        </w:tabs>
        <w:rPr>
          <w:b/>
          <w:sz w:val="22"/>
        </w:rPr>
      </w:pPr>
      <w:r w:rsidRPr="004B5181">
        <w:rPr>
          <w:b/>
          <w:sz w:val="22"/>
        </w:rPr>
        <w:t>4.3</w:t>
      </w:r>
      <w:r w:rsidR="006C5C0F">
        <w:rPr>
          <w:b/>
          <w:sz w:val="22"/>
        </w:rPr>
        <w:tab/>
      </w:r>
      <w:r w:rsidRPr="004B5181">
        <w:rPr>
          <w:b/>
          <w:sz w:val="22"/>
        </w:rPr>
        <w:tab/>
        <w:t>Contraindications</w:t>
      </w:r>
    </w:p>
    <w:p w14:paraId="0C6B7E2C" w14:textId="77777777" w:rsidR="00F46662" w:rsidRPr="004B5181" w:rsidRDefault="00F46662">
      <w:pPr>
        <w:keepNext/>
        <w:ind w:left="567" w:hanging="567"/>
        <w:rPr>
          <w:b/>
          <w:sz w:val="22"/>
        </w:rPr>
      </w:pPr>
    </w:p>
    <w:p w14:paraId="12D419EE" w14:textId="77777777" w:rsidR="00FC70CB" w:rsidRPr="004B5181" w:rsidRDefault="008102FB" w:rsidP="00FC70CB">
      <w:pPr>
        <w:rPr>
          <w:sz w:val="22"/>
        </w:rPr>
      </w:pPr>
      <w:r w:rsidRPr="004B5181">
        <w:rPr>
          <w:sz w:val="22"/>
        </w:rPr>
        <w:t>Hypersensitivity to crizotinib or to any of the excipients listed in section 6.1.</w:t>
      </w:r>
    </w:p>
    <w:p w14:paraId="6DF37EEC" w14:textId="77777777" w:rsidR="00FC70CB" w:rsidRPr="004B5181" w:rsidRDefault="00FC70CB" w:rsidP="00FC70CB">
      <w:pPr>
        <w:rPr>
          <w:sz w:val="22"/>
        </w:rPr>
      </w:pPr>
    </w:p>
    <w:p w14:paraId="31591E2B" w14:textId="77777777" w:rsidR="00FC70CB" w:rsidRPr="004B5181" w:rsidRDefault="00FC70CB" w:rsidP="004B5181">
      <w:pPr>
        <w:ind w:left="567" w:hanging="567"/>
        <w:outlineLvl w:val="0"/>
        <w:rPr>
          <w:b/>
          <w:sz w:val="22"/>
        </w:rPr>
      </w:pPr>
      <w:r w:rsidRPr="004B5181">
        <w:rPr>
          <w:b/>
          <w:sz w:val="22"/>
        </w:rPr>
        <w:t>4.4</w:t>
      </w:r>
      <w:r w:rsidRPr="004B5181">
        <w:rPr>
          <w:b/>
          <w:sz w:val="22"/>
        </w:rPr>
        <w:tab/>
        <w:t>Special warnings and precautions for use</w:t>
      </w:r>
    </w:p>
    <w:p w14:paraId="42E729F8" w14:textId="1D6CBCD6" w:rsidR="00F46662" w:rsidRPr="004B5181" w:rsidRDefault="00F46662" w:rsidP="004B5181">
      <w:pPr>
        <w:rPr>
          <w:b/>
          <w:sz w:val="22"/>
          <w:u w:val="single"/>
        </w:rPr>
      </w:pPr>
    </w:p>
    <w:p w14:paraId="3941DA79" w14:textId="77777777" w:rsidR="00F46662" w:rsidRPr="004B5181" w:rsidRDefault="002C52FF" w:rsidP="004B5181">
      <w:pPr>
        <w:rPr>
          <w:sz w:val="22"/>
          <w:u w:val="single"/>
        </w:rPr>
      </w:pPr>
      <w:r w:rsidRPr="004B5181">
        <w:rPr>
          <w:sz w:val="22"/>
          <w:u w:val="single"/>
        </w:rPr>
        <w:t>Assessment of ALK and ROS1 status</w:t>
      </w:r>
    </w:p>
    <w:p w14:paraId="2E672375" w14:textId="77777777" w:rsidR="00F46662" w:rsidRPr="004B5181" w:rsidRDefault="00F46662" w:rsidP="004B5181">
      <w:pPr>
        <w:rPr>
          <w:sz w:val="22"/>
          <w:u w:val="single"/>
        </w:rPr>
      </w:pPr>
    </w:p>
    <w:p w14:paraId="45C80EA1" w14:textId="138D6B42" w:rsidR="00F46662" w:rsidRPr="004B5181" w:rsidRDefault="002C52FF">
      <w:pPr>
        <w:rPr>
          <w:sz w:val="22"/>
        </w:rPr>
      </w:pPr>
      <w:r w:rsidRPr="004B5181">
        <w:rPr>
          <w:sz w:val="22"/>
        </w:rPr>
        <w:t>When assessing either ALK or ROS1 status of a patient, it is important that a well</w:t>
      </w:r>
      <w:r w:rsidR="00EC60CF" w:rsidRPr="00134ECB">
        <w:noBreakHyphen/>
      </w:r>
      <w:r w:rsidRPr="004B5181">
        <w:rPr>
          <w:sz w:val="22"/>
        </w:rPr>
        <w:t>validated and robust methodology is chosen to avoid false negative or false positive determinations.</w:t>
      </w:r>
    </w:p>
    <w:p w14:paraId="26E60923" w14:textId="77777777" w:rsidR="00F46662" w:rsidRPr="004B5181" w:rsidRDefault="00F46662">
      <w:pPr>
        <w:rPr>
          <w:sz w:val="22"/>
          <w:u w:val="single"/>
        </w:rPr>
      </w:pPr>
    </w:p>
    <w:p w14:paraId="61F9449A" w14:textId="77777777" w:rsidR="00F46662" w:rsidRPr="004B5181" w:rsidRDefault="002C52FF" w:rsidP="004B5181">
      <w:pPr>
        <w:rPr>
          <w:sz w:val="22"/>
          <w:u w:val="single"/>
        </w:rPr>
      </w:pPr>
      <w:r w:rsidRPr="004B5181">
        <w:rPr>
          <w:sz w:val="22"/>
          <w:u w:val="single"/>
        </w:rPr>
        <w:t>Hepatotoxicity</w:t>
      </w:r>
    </w:p>
    <w:p w14:paraId="32C9AD53" w14:textId="77777777" w:rsidR="00F46662" w:rsidRPr="004B5181" w:rsidRDefault="00F46662" w:rsidP="004B5181">
      <w:pPr>
        <w:rPr>
          <w:sz w:val="22"/>
        </w:rPr>
      </w:pPr>
    </w:p>
    <w:p w14:paraId="7E0B19C6" w14:textId="2D79A800" w:rsidR="00F46662" w:rsidRPr="004B5181" w:rsidRDefault="003D25ED">
      <w:pPr>
        <w:rPr>
          <w:color w:val="000000"/>
          <w:sz w:val="22"/>
        </w:rPr>
      </w:pPr>
      <w:r w:rsidRPr="004B5181">
        <w:rPr>
          <w:color w:val="000000"/>
          <w:kern w:val="32"/>
          <w:sz w:val="22"/>
        </w:rPr>
        <w:t>Drug</w:t>
      </w:r>
      <w:r w:rsidR="00EC60CF" w:rsidRPr="00134ECB">
        <w:rPr>
          <w:color w:val="000000"/>
          <w:kern w:val="32"/>
        </w:rPr>
        <w:noBreakHyphen/>
      </w:r>
      <w:r w:rsidRPr="004B5181">
        <w:rPr>
          <w:color w:val="000000"/>
          <w:kern w:val="32"/>
          <w:sz w:val="22"/>
        </w:rPr>
        <w:t>induced hepatotoxicity (including cases with fatal outcome</w:t>
      </w:r>
      <w:r w:rsidR="009745A0" w:rsidRPr="004457F1">
        <w:rPr>
          <w:color w:val="000000"/>
          <w:kern w:val="32"/>
          <w:sz w:val="22"/>
        </w:rPr>
        <w:t xml:space="preserve"> in adult patients</w:t>
      </w:r>
      <w:r w:rsidRPr="004B5181">
        <w:rPr>
          <w:color w:val="000000"/>
          <w:kern w:val="32"/>
          <w:sz w:val="22"/>
        </w:rPr>
        <w:t xml:space="preserve">) has been reported in patients treated with crizotinib across clinical </w:t>
      </w:r>
      <w:r w:rsidR="00DE287C" w:rsidRPr="00476DFF">
        <w:rPr>
          <w:color w:val="000000"/>
          <w:kern w:val="32"/>
        </w:rPr>
        <w:t>studies</w:t>
      </w:r>
      <w:r w:rsidRPr="004B5181">
        <w:rPr>
          <w:color w:val="000000"/>
          <w:kern w:val="32"/>
          <w:sz w:val="22"/>
        </w:rPr>
        <w:t xml:space="preserve"> </w:t>
      </w:r>
      <w:r w:rsidR="002C52FF" w:rsidRPr="004B5181">
        <w:rPr>
          <w:color w:val="000000"/>
          <w:kern w:val="32"/>
          <w:sz w:val="22"/>
        </w:rPr>
        <w:t>(see section 4.8).</w:t>
      </w:r>
      <w:r w:rsidR="002C52FF" w:rsidRPr="004B5181">
        <w:rPr>
          <w:color w:val="1F497D"/>
          <w:sz w:val="22"/>
        </w:rPr>
        <w:t xml:space="preserve"> </w:t>
      </w:r>
      <w:r w:rsidR="002C52FF" w:rsidRPr="004B5181">
        <w:rPr>
          <w:sz w:val="22"/>
        </w:rPr>
        <w:t>Liver function tests including ALT, AST, and total bilirubin should be monitored once a week during the first 2</w:t>
      </w:r>
      <w:r w:rsidR="00EC60CF" w:rsidRPr="00134ECB">
        <w:t> </w:t>
      </w:r>
      <w:r w:rsidR="002C52FF" w:rsidRPr="004B5181">
        <w:rPr>
          <w:sz w:val="22"/>
        </w:rPr>
        <w:t>months of treatment, then once a month and as clinically indicated, with more frequent repeat testing for Grades 2, 3 or 4 elevations. For patients who develop transaminase elevations, see section 4.2</w:t>
      </w:r>
      <w:r w:rsidR="002C52FF" w:rsidRPr="004B5181">
        <w:rPr>
          <w:color w:val="000000"/>
          <w:sz w:val="22"/>
        </w:rPr>
        <w:t>.</w:t>
      </w:r>
    </w:p>
    <w:p w14:paraId="0AE8ABDB" w14:textId="77777777" w:rsidR="00F46662" w:rsidRPr="004B5181" w:rsidRDefault="00F46662">
      <w:pPr>
        <w:rPr>
          <w:sz w:val="22"/>
          <w:u w:val="single"/>
        </w:rPr>
      </w:pPr>
    </w:p>
    <w:p w14:paraId="1B15ABD4" w14:textId="77777777" w:rsidR="00F46662" w:rsidRPr="004B5181" w:rsidRDefault="002C52FF" w:rsidP="004B5181">
      <w:pPr>
        <w:rPr>
          <w:sz w:val="22"/>
          <w:u w:val="single"/>
        </w:rPr>
      </w:pPr>
      <w:r w:rsidRPr="004B5181">
        <w:rPr>
          <w:sz w:val="22"/>
          <w:u w:val="single"/>
        </w:rPr>
        <w:t>Interstitial lung disease/pneumonitis</w:t>
      </w:r>
    </w:p>
    <w:p w14:paraId="296DB17E" w14:textId="77777777" w:rsidR="00F46662" w:rsidRPr="004B5181" w:rsidRDefault="00F46662" w:rsidP="004B5181">
      <w:pPr>
        <w:rPr>
          <w:sz w:val="22"/>
        </w:rPr>
      </w:pPr>
    </w:p>
    <w:p w14:paraId="703F0191" w14:textId="2295E9AA" w:rsidR="00F46662" w:rsidRDefault="002C52FF">
      <w:pPr>
        <w:pStyle w:val="Paragraph"/>
        <w:spacing w:after="0"/>
        <w:rPr>
          <w:sz w:val="22"/>
          <w:szCs w:val="18"/>
          <w:lang w:val="en-GB"/>
        </w:rPr>
      </w:pPr>
      <w:r>
        <w:rPr>
          <w:color w:val="000000"/>
          <w:sz w:val="22"/>
          <w:szCs w:val="18"/>
          <w:lang w:val="en-GB"/>
        </w:rPr>
        <w:t>S</w:t>
      </w:r>
      <w:r>
        <w:rPr>
          <w:sz w:val="22"/>
          <w:szCs w:val="18"/>
          <w:lang w:val="en-GB"/>
        </w:rPr>
        <w:t>evere, life</w:t>
      </w:r>
      <w:r w:rsidR="00EC60CF" w:rsidRPr="00134ECB">
        <w:rPr>
          <w:sz w:val="22"/>
          <w:szCs w:val="18"/>
          <w:lang w:val="en-GB"/>
        </w:rPr>
        <w:noBreakHyphen/>
      </w:r>
      <w:r>
        <w:rPr>
          <w:sz w:val="22"/>
          <w:szCs w:val="18"/>
          <w:lang w:val="en-GB"/>
        </w:rPr>
        <w:t>threatening or fatal ILD/pneumonitis can occur in patients treated with crizotinib. Patients with pulmonary symptoms indicative of ILD/pneumonitis should be monitored. Crizotinib treatment should be withheld if ILD/pneumonitis is suspected. Drug</w:t>
      </w:r>
      <w:r w:rsidR="00EC60CF" w:rsidRPr="00134ECB">
        <w:rPr>
          <w:sz w:val="22"/>
          <w:szCs w:val="18"/>
          <w:lang w:val="en-GB"/>
        </w:rPr>
        <w:noBreakHyphen/>
      </w:r>
      <w:r>
        <w:rPr>
          <w:sz w:val="22"/>
          <w:szCs w:val="18"/>
          <w:lang w:val="en-GB"/>
        </w:rPr>
        <w:t>induced ILD/pneumonitis should be considered in the differential diagnosis of patients with ILD</w:t>
      </w:r>
      <w:r w:rsidR="00EC60CF" w:rsidRPr="00134ECB">
        <w:rPr>
          <w:sz w:val="22"/>
          <w:szCs w:val="18"/>
          <w:lang w:val="en-GB"/>
        </w:rPr>
        <w:noBreakHyphen/>
      </w:r>
      <w:r>
        <w:rPr>
          <w:sz w:val="22"/>
          <w:szCs w:val="18"/>
          <w:lang w:val="en-GB"/>
        </w:rPr>
        <w:t>like conditions such as: pneumonitis, radiation pneumonitis, hypersensitivity pneumonitis, interstitial pneumonitis, pulmonary fibrosis, acute respiratory distress syndrome (ARDS), alveolitis, lung infiltration, pneumonia, pulmonary oedema, chronic obstructive pulmonary disease, pleural effusion, aspiration pneumonia, bronchitis, obliterative bronchiolitis and bronchiectasis. Other potential causes of ILD/pneumonitis should be excluded, and crizotinib should be permanently discontinued in patients diagnosed with treatment</w:t>
      </w:r>
      <w:r>
        <w:rPr>
          <w:sz w:val="22"/>
          <w:szCs w:val="18"/>
          <w:lang w:val="en-GB"/>
        </w:rPr>
        <w:noBreakHyphen/>
        <w:t>related ILD/pneumonitis (see sections 4.2 and 4.8).</w:t>
      </w:r>
    </w:p>
    <w:p w14:paraId="3C2C0CDD" w14:textId="77777777" w:rsidR="00F46662" w:rsidRDefault="00F46662">
      <w:pPr>
        <w:pStyle w:val="Paragraph"/>
        <w:spacing w:after="0"/>
        <w:rPr>
          <w:sz w:val="22"/>
          <w:szCs w:val="18"/>
          <w:u w:val="single"/>
          <w:lang w:val="en-GB"/>
        </w:rPr>
      </w:pPr>
    </w:p>
    <w:p w14:paraId="00F6576D" w14:textId="77777777" w:rsidR="00F46662" w:rsidRDefault="002C52FF">
      <w:pPr>
        <w:pStyle w:val="Paragraph"/>
        <w:keepNext/>
        <w:keepLines/>
        <w:spacing w:after="0"/>
        <w:rPr>
          <w:sz w:val="22"/>
          <w:szCs w:val="18"/>
          <w:u w:val="single"/>
          <w:lang w:val="en-GB"/>
        </w:rPr>
      </w:pPr>
      <w:r>
        <w:rPr>
          <w:sz w:val="22"/>
          <w:szCs w:val="18"/>
          <w:u w:val="single"/>
          <w:lang w:val="en-GB"/>
        </w:rPr>
        <w:t>QT interval prolongation</w:t>
      </w:r>
    </w:p>
    <w:p w14:paraId="05849B9C" w14:textId="77777777" w:rsidR="00F46662" w:rsidRDefault="00F46662">
      <w:pPr>
        <w:pStyle w:val="Paragraph"/>
        <w:keepNext/>
        <w:keepLines/>
        <w:spacing w:after="0"/>
        <w:rPr>
          <w:color w:val="000000"/>
          <w:sz w:val="22"/>
          <w:szCs w:val="18"/>
          <w:lang w:val="en-GB"/>
        </w:rPr>
      </w:pPr>
    </w:p>
    <w:p w14:paraId="4B526D30" w14:textId="2EF549C6" w:rsidR="00F46662" w:rsidRDefault="002C52FF" w:rsidP="004B5181">
      <w:pPr>
        <w:pStyle w:val="Paragraph"/>
        <w:keepNext/>
        <w:spacing w:after="0"/>
        <w:rPr>
          <w:color w:val="000000"/>
          <w:sz w:val="22"/>
          <w:szCs w:val="18"/>
          <w:lang w:val="en-GB"/>
        </w:rPr>
      </w:pPr>
      <w:r>
        <w:rPr>
          <w:color w:val="000000"/>
          <w:sz w:val="22"/>
          <w:szCs w:val="18"/>
          <w:lang w:val="en-GB"/>
        </w:rPr>
        <w:t>QTc</w:t>
      </w:r>
      <w:r w:rsidR="00B129E5">
        <w:rPr>
          <w:color w:val="000000"/>
          <w:sz w:val="22"/>
          <w:szCs w:val="18"/>
          <w:lang w:val="en-GB"/>
        </w:rPr>
        <w:t> </w:t>
      </w:r>
      <w:r>
        <w:rPr>
          <w:color w:val="000000"/>
          <w:sz w:val="22"/>
          <w:szCs w:val="18"/>
          <w:lang w:val="en-GB"/>
        </w:rPr>
        <w:t>prolongation has been observed in clinical studies in patients treated with crizotinib (see sections 4.8 and 5.2) which may lead to an increased risk for ventricular tachyarrhythmias (e.g., </w:t>
      </w:r>
      <w:r w:rsidRPr="00011A7F">
        <w:rPr>
          <w:i/>
          <w:iCs/>
          <w:color w:val="000000"/>
          <w:sz w:val="22"/>
          <w:lang w:val="en-GB"/>
        </w:rPr>
        <w:t>Torsade de Pointes</w:t>
      </w:r>
      <w:r>
        <w:rPr>
          <w:color w:val="000000"/>
          <w:sz w:val="22"/>
          <w:szCs w:val="18"/>
          <w:lang w:val="en-GB"/>
        </w:rPr>
        <w:t>) or sudden death. The benefits and potential risks of crizotinib should be considered before beginning therapy in patients with pre</w:t>
      </w:r>
      <w:r w:rsidR="00B129E5">
        <w:rPr>
          <w:color w:val="000000"/>
          <w:sz w:val="22"/>
          <w:szCs w:val="18"/>
          <w:lang w:val="en-GB"/>
        </w:rPr>
        <w:noBreakHyphen/>
      </w:r>
      <w:r>
        <w:rPr>
          <w:color w:val="000000"/>
          <w:sz w:val="22"/>
          <w:szCs w:val="18"/>
          <w:lang w:val="en-GB"/>
        </w:rPr>
        <w:t>existing bradycardia, who have a history of or predisposition for QTc prolongation, who are taking antiarrhythmics or other medicinal products that are known to prolong QT interval and in patients with relevant pre</w:t>
      </w:r>
      <w:r>
        <w:rPr>
          <w:color w:val="000000"/>
          <w:sz w:val="22"/>
          <w:szCs w:val="18"/>
          <w:lang w:val="en-GB"/>
        </w:rPr>
        <w:noBreakHyphen/>
        <w:t>existing cardiac disease and/or electrolyte disturbances. Crizotinib should be administered with caution in these patients and periodic monitoring of electrocardiograms (ECG), electrolytes and renal function is required. When using crizotinib, ECG and electrolytes (e.g., calcium, magnesium, potassium) should be obtained as close as possible prior to the first dose and periodic monitoring with ECGs and electrolytes is recommended, especially at the beginning of treatment in case of vomiting, diarrhoea, dehydration or impaired renal function. Correct electrolytes as necessary. If QTc increases by greater than or equal to 60</w:t>
      </w:r>
      <w:r w:rsidR="00A71D9B">
        <w:rPr>
          <w:color w:val="000000"/>
          <w:sz w:val="22"/>
          <w:szCs w:val="18"/>
          <w:lang w:val="en-GB"/>
        </w:rPr>
        <w:t> </w:t>
      </w:r>
      <w:r>
        <w:rPr>
          <w:color w:val="000000"/>
          <w:sz w:val="22"/>
          <w:szCs w:val="18"/>
          <w:lang w:val="en-GB"/>
        </w:rPr>
        <w:t>msec from baseline but QTc is &lt;500</w:t>
      </w:r>
      <w:r w:rsidR="00EC60CF" w:rsidRPr="00134ECB">
        <w:rPr>
          <w:color w:val="000000"/>
          <w:sz w:val="22"/>
          <w:szCs w:val="18"/>
          <w:lang w:val="en-GB"/>
        </w:rPr>
        <w:t> </w:t>
      </w:r>
      <w:r>
        <w:rPr>
          <w:color w:val="000000"/>
          <w:sz w:val="22"/>
          <w:szCs w:val="18"/>
          <w:lang w:val="en-GB"/>
        </w:rPr>
        <w:t>msec, crizotinib should be withheld and cardiologist advice should be sought. If QTc increases to greater than or equal to 500 msec, cardiologist advice must be immediately sought. For patients who develop QTc</w:t>
      </w:r>
      <w:r w:rsidR="00C865A2" w:rsidRPr="00134ECB">
        <w:rPr>
          <w:color w:val="000000"/>
          <w:sz w:val="22"/>
          <w:szCs w:val="18"/>
          <w:lang w:val="en-GB"/>
        </w:rPr>
        <w:t xml:space="preserve"> </w:t>
      </w:r>
      <w:r>
        <w:rPr>
          <w:color w:val="000000"/>
          <w:sz w:val="22"/>
          <w:szCs w:val="18"/>
          <w:lang w:val="en-GB"/>
        </w:rPr>
        <w:t>prolongation, see sections 4.2, 4.8 and 5.2.</w:t>
      </w:r>
    </w:p>
    <w:p w14:paraId="3433B4A5" w14:textId="77777777" w:rsidR="00F46662" w:rsidRDefault="00F46662">
      <w:pPr>
        <w:pStyle w:val="Paragraph"/>
        <w:spacing w:after="0"/>
        <w:rPr>
          <w:bCs/>
          <w:sz w:val="22"/>
          <w:szCs w:val="22"/>
          <w:u w:val="single"/>
          <w:lang w:val="en-GB"/>
        </w:rPr>
      </w:pPr>
    </w:p>
    <w:p w14:paraId="3EA5EF3D" w14:textId="77777777" w:rsidR="00F46662" w:rsidRDefault="002C52FF">
      <w:pPr>
        <w:pStyle w:val="Paragraph"/>
        <w:keepNext/>
        <w:spacing w:after="0"/>
        <w:rPr>
          <w:sz w:val="22"/>
          <w:szCs w:val="18"/>
          <w:u w:val="single"/>
          <w:lang w:val="en-GB"/>
        </w:rPr>
      </w:pPr>
      <w:r>
        <w:rPr>
          <w:sz w:val="22"/>
          <w:szCs w:val="18"/>
          <w:u w:val="single"/>
          <w:lang w:val="en-GB"/>
        </w:rPr>
        <w:lastRenderedPageBreak/>
        <w:t>Bradycardia</w:t>
      </w:r>
    </w:p>
    <w:p w14:paraId="7ED7D411" w14:textId="77777777" w:rsidR="00F46662" w:rsidRDefault="00F46662">
      <w:pPr>
        <w:pStyle w:val="Paragraph"/>
        <w:keepNext/>
        <w:spacing w:after="0"/>
        <w:rPr>
          <w:sz w:val="22"/>
          <w:szCs w:val="18"/>
          <w:u w:val="single"/>
          <w:lang w:val="en-GB"/>
        </w:rPr>
      </w:pPr>
    </w:p>
    <w:p w14:paraId="38EF995F" w14:textId="757A40E2" w:rsidR="00F46662" w:rsidRDefault="00FC70CB">
      <w:pPr>
        <w:pStyle w:val="Paragraph"/>
        <w:spacing w:after="0"/>
        <w:rPr>
          <w:color w:val="000000"/>
          <w:sz w:val="22"/>
          <w:szCs w:val="18"/>
          <w:lang w:val="en-GB"/>
        </w:rPr>
      </w:pPr>
      <w:r w:rsidRPr="004457F1">
        <w:rPr>
          <w:sz w:val="22"/>
          <w:szCs w:val="22"/>
          <w:lang w:val="en-GB"/>
        </w:rPr>
        <w:t>All-causality b</w:t>
      </w:r>
      <w:r w:rsidRPr="004457F1">
        <w:rPr>
          <w:color w:val="000000"/>
          <w:sz w:val="22"/>
          <w:szCs w:val="18"/>
          <w:lang w:val="en-GB"/>
        </w:rPr>
        <w:t xml:space="preserve">radycardia was reported in clinical studies in 13% of </w:t>
      </w:r>
      <w:r w:rsidR="009745A0" w:rsidRPr="004457F1">
        <w:rPr>
          <w:color w:val="000000"/>
          <w:sz w:val="22"/>
          <w:szCs w:val="18"/>
          <w:lang w:val="en-GB"/>
        </w:rPr>
        <w:t xml:space="preserve">adult patients with </w:t>
      </w:r>
      <w:r w:rsidRPr="004457F1">
        <w:rPr>
          <w:color w:val="000000"/>
          <w:sz w:val="22"/>
          <w:szCs w:val="18"/>
          <w:lang w:val="en-GB"/>
        </w:rPr>
        <w:t>ALK</w:t>
      </w:r>
      <w:r w:rsidRPr="004457F1">
        <w:rPr>
          <w:color w:val="000000"/>
          <w:sz w:val="22"/>
          <w:szCs w:val="18"/>
          <w:lang w:val="en-GB"/>
        </w:rPr>
        <w:noBreakHyphen/>
        <w:t>positive or ROS1</w:t>
      </w:r>
      <w:r w:rsidRPr="004457F1">
        <w:rPr>
          <w:color w:val="000000"/>
          <w:sz w:val="22"/>
          <w:szCs w:val="18"/>
          <w:lang w:val="en-GB"/>
        </w:rPr>
        <w:noBreakHyphen/>
        <w:t xml:space="preserve">positive NSCLC </w:t>
      </w:r>
      <w:r w:rsidR="003D25ED" w:rsidRPr="004457F1">
        <w:rPr>
          <w:color w:val="000000"/>
          <w:sz w:val="22"/>
          <w:szCs w:val="18"/>
          <w:lang w:val="en-GB"/>
        </w:rPr>
        <w:t xml:space="preserve">and in 17% of paediatric patients </w:t>
      </w:r>
      <w:r w:rsidR="009745A0" w:rsidRPr="004457F1">
        <w:rPr>
          <w:color w:val="000000"/>
          <w:sz w:val="22"/>
          <w:szCs w:val="18"/>
          <w:lang w:val="en-GB"/>
        </w:rPr>
        <w:t>with ALK</w:t>
      </w:r>
      <w:r w:rsidR="000A6C17" w:rsidRPr="004457F1">
        <w:rPr>
          <w:color w:val="000000"/>
          <w:sz w:val="22"/>
          <w:szCs w:val="18"/>
          <w:lang w:val="en-GB"/>
        </w:rPr>
        <w:noBreakHyphen/>
      </w:r>
      <w:r w:rsidR="009745A0" w:rsidRPr="004457F1">
        <w:rPr>
          <w:color w:val="000000"/>
          <w:sz w:val="22"/>
          <w:szCs w:val="18"/>
          <w:lang w:val="en-GB"/>
        </w:rPr>
        <w:t>positive ALCL or ALK</w:t>
      </w:r>
      <w:r w:rsidR="00BE47A1" w:rsidRPr="004457F1">
        <w:rPr>
          <w:color w:val="000000"/>
          <w:sz w:val="22"/>
          <w:szCs w:val="18"/>
          <w:lang w:val="en-GB"/>
        </w:rPr>
        <w:noBreakHyphen/>
      </w:r>
      <w:r w:rsidR="009745A0" w:rsidRPr="004457F1">
        <w:rPr>
          <w:color w:val="000000"/>
          <w:sz w:val="22"/>
          <w:szCs w:val="18"/>
          <w:lang w:val="en-GB"/>
        </w:rPr>
        <w:t xml:space="preserve">positive IMT </w:t>
      </w:r>
      <w:r w:rsidR="002C52FF" w:rsidRPr="004457F1">
        <w:rPr>
          <w:color w:val="000000"/>
          <w:sz w:val="22"/>
          <w:szCs w:val="18"/>
          <w:lang w:val="en-GB"/>
        </w:rPr>
        <w:t>treated with</w:t>
      </w:r>
      <w:r w:rsidR="002C52FF">
        <w:rPr>
          <w:color w:val="000000"/>
          <w:sz w:val="22"/>
          <w:szCs w:val="18"/>
          <w:lang w:val="en-GB"/>
        </w:rPr>
        <w:t xml:space="preserve"> crizotinib</w:t>
      </w:r>
      <w:r w:rsidR="002C52FF" w:rsidRPr="0068068C">
        <w:rPr>
          <w:color w:val="000000"/>
          <w:sz w:val="22"/>
          <w:szCs w:val="18"/>
          <w:lang w:val="en-GB"/>
        </w:rPr>
        <w:t>.</w:t>
      </w:r>
      <w:r w:rsidR="002C52FF">
        <w:rPr>
          <w:color w:val="000000"/>
          <w:sz w:val="22"/>
          <w:szCs w:val="18"/>
          <w:lang w:val="en-GB"/>
        </w:rPr>
        <w:t xml:space="preserve"> Symptomatic bradycardia (e.g., syncope, dizziness, hypotension) can occur in patients receiving crizotinib. The full effect of crizotinib on reduction of heart rate may not develop until several weeks after start of treatment. Avoid using crizotinib in combination with other bradycardic agents (e.g., beta</w:t>
      </w:r>
      <w:r w:rsidR="00EC60CF" w:rsidRPr="00134ECB">
        <w:rPr>
          <w:color w:val="000000"/>
          <w:sz w:val="22"/>
          <w:szCs w:val="18"/>
          <w:lang w:val="en-GB"/>
        </w:rPr>
        <w:noBreakHyphen/>
      </w:r>
      <w:r w:rsidR="002C52FF">
        <w:rPr>
          <w:color w:val="000000"/>
          <w:sz w:val="22"/>
          <w:szCs w:val="18"/>
          <w:lang w:val="en-GB"/>
        </w:rPr>
        <w:t>blockers, non</w:t>
      </w:r>
      <w:r w:rsidR="00EC60CF" w:rsidRPr="00134ECB">
        <w:rPr>
          <w:color w:val="000000"/>
          <w:sz w:val="22"/>
          <w:szCs w:val="18"/>
          <w:lang w:val="en-GB"/>
        </w:rPr>
        <w:noBreakHyphen/>
      </w:r>
      <w:r w:rsidR="002C52FF">
        <w:rPr>
          <w:color w:val="000000"/>
          <w:sz w:val="22"/>
          <w:szCs w:val="18"/>
          <w:lang w:val="en-GB"/>
        </w:rPr>
        <w:t>dihydropyridine calcium channel blockers such as verapamil and diltiazem, clonidine, digoxin) to the extent possible, due to the increased risk of symptomatic bradycardia. Monitor heart rate and blood pressure regularly. Dose modification is not required in cases of asymptomatic bradycardia. For management of patients who develop symptomatic bradycardia, see Dose Modification and Undesirable Effects sections (see sections 4.2 and 4.8).</w:t>
      </w:r>
    </w:p>
    <w:p w14:paraId="5ADB9B77" w14:textId="77777777" w:rsidR="00F46662" w:rsidRDefault="00F46662">
      <w:pPr>
        <w:pStyle w:val="Paragraph"/>
        <w:spacing w:after="0"/>
        <w:rPr>
          <w:color w:val="000000"/>
          <w:sz w:val="22"/>
          <w:szCs w:val="18"/>
          <w:lang w:val="en-GB"/>
        </w:rPr>
      </w:pPr>
    </w:p>
    <w:p w14:paraId="35E808C9" w14:textId="77777777" w:rsidR="00F46662" w:rsidRDefault="002C52FF">
      <w:pPr>
        <w:pStyle w:val="Paragraph"/>
        <w:keepNext/>
        <w:spacing w:after="0"/>
        <w:rPr>
          <w:bCs/>
          <w:sz w:val="22"/>
          <w:szCs w:val="22"/>
          <w:u w:val="single"/>
          <w:lang w:val="en-GB"/>
        </w:rPr>
      </w:pPr>
      <w:r>
        <w:rPr>
          <w:bCs/>
          <w:sz w:val="22"/>
          <w:szCs w:val="22"/>
          <w:u w:val="single"/>
          <w:lang w:val="en-GB"/>
        </w:rPr>
        <w:t>Cardiac failure</w:t>
      </w:r>
    </w:p>
    <w:p w14:paraId="21A5D7B8" w14:textId="77777777" w:rsidR="00F46662" w:rsidRDefault="00F46662" w:rsidP="004B5181">
      <w:pPr>
        <w:pStyle w:val="Paragraph"/>
        <w:spacing w:after="0"/>
        <w:rPr>
          <w:bCs/>
          <w:sz w:val="22"/>
          <w:szCs w:val="22"/>
          <w:lang w:val="en-GB"/>
        </w:rPr>
      </w:pPr>
    </w:p>
    <w:p w14:paraId="7251795E" w14:textId="131BF32B" w:rsidR="00F46662" w:rsidRPr="004B5181" w:rsidRDefault="002C52FF">
      <w:pPr>
        <w:pStyle w:val="Paragraph"/>
        <w:spacing w:after="0"/>
        <w:rPr>
          <w:sz w:val="22"/>
        </w:rPr>
      </w:pPr>
      <w:r w:rsidRPr="004B5181">
        <w:rPr>
          <w:sz w:val="22"/>
        </w:rPr>
        <w:t xml:space="preserve">In clinical studies </w:t>
      </w:r>
      <w:r w:rsidR="003D25ED" w:rsidRPr="004B5181">
        <w:rPr>
          <w:sz w:val="22"/>
        </w:rPr>
        <w:t>with crizotinib</w:t>
      </w:r>
      <w:r w:rsidR="003D25ED" w:rsidRPr="004B5181">
        <w:t xml:space="preserve"> </w:t>
      </w:r>
      <w:r w:rsidR="003D25ED" w:rsidRPr="004B5181">
        <w:rPr>
          <w:sz w:val="22"/>
        </w:rPr>
        <w:t xml:space="preserve">and </w:t>
      </w:r>
      <w:r w:rsidRPr="004B5181">
        <w:rPr>
          <w:sz w:val="22"/>
        </w:rPr>
        <w:t>during post</w:t>
      </w:r>
      <w:r w:rsidR="00F5122E">
        <w:rPr>
          <w:bCs/>
          <w:sz w:val="22"/>
          <w:szCs w:val="22"/>
          <w:lang w:val="en-GB"/>
        </w:rPr>
        <w:noBreakHyphen/>
      </w:r>
      <w:r w:rsidRPr="004B5181">
        <w:rPr>
          <w:sz w:val="22"/>
        </w:rPr>
        <w:t>marketing surveillance</w:t>
      </w:r>
      <w:r w:rsidR="00B20E88" w:rsidRPr="004457F1">
        <w:rPr>
          <w:bCs/>
          <w:sz w:val="22"/>
          <w:szCs w:val="22"/>
        </w:rPr>
        <w:t xml:space="preserve"> in adult patients</w:t>
      </w:r>
      <w:r w:rsidRPr="004B5181">
        <w:rPr>
          <w:sz w:val="22"/>
        </w:rPr>
        <w:t xml:space="preserve">, </w:t>
      </w:r>
      <w:r w:rsidRPr="004457F1">
        <w:rPr>
          <w:color w:val="000000"/>
          <w:sz w:val="22"/>
          <w:szCs w:val="18"/>
          <w:lang w:val="en-GB"/>
        </w:rPr>
        <w:t>s</w:t>
      </w:r>
      <w:r w:rsidRPr="004457F1">
        <w:rPr>
          <w:sz w:val="22"/>
          <w:szCs w:val="18"/>
          <w:lang w:val="en-GB"/>
        </w:rPr>
        <w:t>evere</w:t>
      </w:r>
      <w:r>
        <w:rPr>
          <w:sz w:val="22"/>
          <w:szCs w:val="18"/>
          <w:lang w:val="en-GB"/>
        </w:rPr>
        <w:t xml:space="preserve">, life-threatening or fatal adverse reactions of </w:t>
      </w:r>
      <w:r>
        <w:rPr>
          <w:bCs/>
          <w:sz w:val="22"/>
          <w:szCs w:val="22"/>
          <w:lang w:val="en-GB"/>
        </w:rPr>
        <w:t xml:space="preserve">cardiac failure were reported </w:t>
      </w:r>
      <w:r w:rsidRPr="004B5181">
        <w:rPr>
          <w:sz w:val="22"/>
        </w:rPr>
        <w:t>(see section 4.8).</w:t>
      </w:r>
    </w:p>
    <w:p w14:paraId="3AAA0EF3" w14:textId="77777777" w:rsidR="00F46662" w:rsidRPr="004B5181" w:rsidRDefault="00F46662">
      <w:pPr>
        <w:pStyle w:val="Paragraph"/>
        <w:spacing w:after="0"/>
        <w:rPr>
          <w:sz w:val="22"/>
        </w:rPr>
      </w:pPr>
    </w:p>
    <w:p w14:paraId="290C473C" w14:textId="324C81FA" w:rsidR="00F46662" w:rsidRDefault="002C52FF">
      <w:pPr>
        <w:pStyle w:val="Paragraph"/>
        <w:spacing w:after="0"/>
        <w:rPr>
          <w:bCs/>
          <w:sz w:val="22"/>
          <w:szCs w:val="22"/>
          <w:lang w:val="en-GB"/>
        </w:rPr>
      </w:pPr>
      <w:r>
        <w:rPr>
          <w:bCs/>
          <w:sz w:val="22"/>
          <w:szCs w:val="22"/>
          <w:lang w:val="en-GB"/>
        </w:rPr>
        <w:t>Patients with or without pre</w:t>
      </w:r>
      <w:r w:rsidR="00EC60CF" w:rsidRPr="00134ECB">
        <w:rPr>
          <w:bCs/>
          <w:sz w:val="22"/>
          <w:szCs w:val="22"/>
          <w:lang w:val="en-GB"/>
        </w:rPr>
        <w:noBreakHyphen/>
      </w:r>
      <w:r>
        <w:rPr>
          <w:bCs/>
          <w:sz w:val="22"/>
          <w:szCs w:val="22"/>
          <w:lang w:val="en-GB"/>
        </w:rPr>
        <w:t>existing cardiac disorders, receiving crizotinib, should be monitored for signs and symptoms of heart failure (dyspnoea, oedema, rapid weight gain from fluid retention). Dosing interruption, dose reduction or discontinuation should be considered as appropriate if such symptoms are observed.</w:t>
      </w:r>
    </w:p>
    <w:p w14:paraId="5715A329" w14:textId="77777777" w:rsidR="00F46662" w:rsidRDefault="00F46662">
      <w:pPr>
        <w:pStyle w:val="Paragraph"/>
        <w:spacing w:after="0"/>
        <w:rPr>
          <w:bCs/>
          <w:sz w:val="22"/>
          <w:szCs w:val="22"/>
          <w:u w:val="single"/>
          <w:lang w:val="en-GB"/>
        </w:rPr>
      </w:pPr>
    </w:p>
    <w:p w14:paraId="742137FB" w14:textId="77777777" w:rsidR="00F46662" w:rsidRDefault="002C52FF">
      <w:pPr>
        <w:pStyle w:val="Paragraph"/>
        <w:keepNext/>
        <w:spacing w:after="0"/>
        <w:rPr>
          <w:bCs/>
          <w:sz w:val="22"/>
          <w:szCs w:val="22"/>
          <w:u w:val="single"/>
          <w:lang w:val="en-GB"/>
        </w:rPr>
      </w:pPr>
      <w:r>
        <w:rPr>
          <w:bCs/>
          <w:sz w:val="22"/>
          <w:szCs w:val="22"/>
          <w:u w:val="single"/>
          <w:lang w:val="en-GB"/>
        </w:rPr>
        <w:t>Neutropenia and leukopenia</w:t>
      </w:r>
    </w:p>
    <w:p w14:paraId="396D7B17" w14:textId="77777777" w:rsidR="00F46662" w:rsidRDefault="00F46662">
      <w:pPr>
        <w:pStyle w:val="Paragraph"/>
        <w:keepNext/>
        <w:spacing w:after="0"/>
        <w:rPr>
          <w:bCs/>
          <w:sz w:val="22"/>
          <w:szCs w:val="22"/>
          <w:u w:val="single"/>
          <w:lang w:val="en-GB"/>
        </w:rPr>
      </w:pPr>
    </w:p>
    <w:p w14:paraId="3817F234" w14:textId="5B0CDC4C" w:rsidR="00F46662" w:rsidRDefault="008102FB" w:rsidP="004B5181">
      <w:pPr>
        <w:pStyle w:val="Paragraph"/>
        <w:keepNext/>
        <w:spacing w:after="0"/>
        <w:rPr>
          <w:bCs/>
          <w:sz w:val="22"/>
          <w:szCs w:val="22"/>
          <w:lang w:val="en-GB"/>
        </w:rPr>
      </w:pPr>
      <w:r>
        <w:rPr>
          <w:bCs/>
          <w:sz w:val="22"/>
          <w:szCs w:val="22"/>
          <w:lang w:val="en-GB"/>
        </w:rPr>
        <w:t xml:space="preserve">In </w:t>
      </w:r>
      <w:r w:rsidRPr="004457F1">
        <w:rPr>
          <w:bCs/>
          <w:sz w:val="22"/>
          <w:szCs w:val="22"/>
          <w:lang w:val="en-GB"/>
        </w:rPr>
        <w:t xml:space="preserve">clinical studies with crizotinib in </w:t>
      </w:r>
      <w:r w:rsidR="007B49AF" w:rsidRPr="004457F1">
        <w:rPr>
          <w:bCs/>
          <w:sz w:val="22"/>
          <w:szCs w:val="22"/>
          <w:lang w:val="en-GB"/>
        </w:rPr>
        <w:t xml:space="preserve">adult </w:t>
      </w:r>
      <w:r w:rsidRPr="004457F1">
        <w:rPr>
          <w:bCs/>
          <w:sz w:val="22"/>
          <w:szCs w:val="22"/>
          <w:lang w:val="en-GB"/>
        </w:rPr>
        <w:t xml:space="preserve">patients with either </w:t>
      </w:r>
      <w:bookmarkStart w:id="9" w:name="_Hlk84491306"/>
      <w:r w:rsidRPr="004457F1">
        <w:rPr>
          <w:bCs/>
          <w:sz w:val="22"/>
          <w:szCs w:val="22"/>
          <w:lang w:val="en-GB"/>
        </w:rPr>
        <w:t>ALK</w:t>
      </w:r>
      <w:r w:rsidRPr="004457F1">
        <w:rPr>
          <w:bCs/>
          <w:sz w:val="22"/>
          <w:szCs w:val="22"/>
          <w:lang w:val="en-GB"/>
        </w:rPr>
        <w:noBreakHyphen/>
        <w:t>positive or ROS1</w:t>
      </w:r>
      <w:r w:rsidRPr="004457F1">
        <w:rPr>
          <w:bCs/>
          <w:sz w:val="22"/>
          <w:szCs w:val="22"/>
          <w:lang w:val="en-GB"/>
        </w:rPr>
        <w:noBreakHyphen/>
        <w:t>positive NSCLC</w:t>
      </w:r>
      <w:bookmarkEnd w:id="9"/>
      <w:r w:rsidRPr="004457F1">
        <w:rPr>
          <w:bCs/>
          <w:sz w:val="22"/>
          <w:szCs w:val="22"/>
          <w:lang w:val="en-GB"/>
        </w:rPr>
        <w:t xml:space="preserve">, </w:t>
      </w:r>
      <w:r w:rsidR="00FC70CB" w:rsidRPr="004457F1">
        <w:rPr>
          <w:bCs/>
          <w:sz w:val="22"/>
          <w:szCs w:val="22"/>
          <w:lang w:val="en-GB"/>
        </w:rPr>
        <w:t>Grade 3 or 4 neutropenia has been very commonly reported (12%)</w:t>
      </w:r>
      <w:r w:rsidR="007B49AF" w:rsidRPr="004457F1">
        <w:rPr>
          <w:bCs/>
          <w:sz w:val="22"/>
          <w:szCs w:val="22"/>
          <w:lang w:val="en-GB"/>
        </w:rPr>
        <w:t xml:space="preserve">. In clinical studies with crizotinib </w:t>
      </w:r>
      <w:r w:rsidR="002E0C84" w:rsidRPr="004457F1">
        <w:rPr>
          <w:bCs/>
          <w:sz w:val="22"/>
          <w:szCs w:val="22"/>
          <w:lang w:val="en-GB"/>
        </w:rPr>
        <w:t>in paediatric patients with ALK</w:t>
      </w:r>
      <w:r w:rsidR="002E0C84" w:rsidRPr="004457F1">
        <w:rPr>
          <w:bCs/>
          <w:sz w:val="22"/>
          <w:szCs w:val="22"/>
          <w:lang w:val="en-GB"/>
        </w:rPr>
        <w:noBreakHyphen/>
        <w:t>positive ALCL or ALK</w:t>
      </w:r>
      <w:r w:rsidR="002E0C84" w:rsidRPr="004457F1">
        <w:rPr>
          <w:bCs/>
          <w:sz w:val="22"/>
          <w:szCs w:val="22"/>
          <w:lang w:val="en-GB"/>
        </w:rPr>
        <w:noBreakHyphen/>
        <w:t>positive IMT</w:t>
      </w:r>
      <w:r w:rsidR="007B49AF" w:rsidRPr="004457F1">
        <w:rPr>
          <w:bCs/>
          <w:sz w:val="22"/>
          <w:szCs w:val="22"/>
          <w:lang w:val="en-GB"/>
        </w:rPr>
        <w:t>, Grade</w:t>
      </w:r>
      <w:r w:rsidR="00D950DB" w:rsidRPr="004457F1">
        <w:rPr>
          <w:bCs/>
          <w:sz w:val="22"/>
          <w:szCs w:val="22"/>
          <w:lang w:val="en-GB"/>
        </w:rPr>
        <w:t> </w:t>
      </w:r>
      <w:r w:rsidR="007B49AF" w:rsidRPr="004457F1">
        <w:rPr>
          <w:bCs/>
          <w:sz w:val="22"/>
          <w:szCs w:val="22"/>
          <w:lang w:val="en-GB"/>
        </w:rPr>
        <w:t>3 or 4 neutropenia has been very commonly reported (68%)</w:t>
      </w:r>
      <w:r w:rsidR="002E0C84" w:rsidRPr="004457F1">
        <w:rPr>
          <w:bCs/>
          <w:sz w:val="22"/>
          <w:szCs w:val="22"/>
          <w:lang w:val="en-GB"/>
        </w:rPr>
        <w:t>.</w:t>
      </w:r>
      <w:r w:rsidR="002E0C84" w:rsidRPr="004B5181">
        <w:rPr>
          <w:color w:val="000000"/>
          <w:sz w:val="22"/>
        </w:rPr>
        <w:t xml:space="preserve"> </w:t>
      </w:r>
      <w:r w:rsidR="00FC70CB" w:rsidRPr="004457F1">
        <w:rPr>
          <w:bCs/>
          <w:sz w:val="22"/>
          <w:szCs w:val="22"/>
          <w:lang w:val="en-GB"/>
        </w:rPr>
        <w:t>Grade 3 or 4 leukopenia has been commonly reported (3%) in patients with ALK</w:t>
      </w:r>
      <w:r w:rsidR="00FC70CB" w:rsidRPr="004457F1">
        <w:rPr>
          <w:bCs/>
          <w:sz w:val="22"/>
          <w:szCs w:val="22"/>
          <w:lang w:val="en-GB"/>
        </w:rPr>
        <w:noBreakHyphen/>
        <w:t>positive or ROS1</w:t>
      </w:r>
      <w:r w:rsidR="00FC70CB" w:rsidRPr="004457F1">
        <w:rPr>
          <w:bCs/>
          <w:sz w:val="22"/>
          <w:szCs w:val="22"/>
          <w:lang w:val="en-GB"/>
        </w:rPr>
        <w:noBreakHyphen/>
        <w:t xml:space="preserve">positive NSCLC and </w:t>
      </w:r>
      <w:r w:rsidR="005F4281" w:rsidRPr="004457F1">
        <w:rPr>
          <w:bCs/>
          <w:sz w:val="22"/>
          <w:szCs w:val="22"/>
          <w:lang w:val="en-GB"/>
        </w:rPr>
        <w:t xml:space="preserve">very commonly </w:t>
      </w:r>
      <w:r w:rsidR="00FC70CB" w:rsidRPr="004457F1">
        <w:rPr>
          <w:bCs/>
          <w:sz w:val="22"/>
          <w:szCs w:val="22"/>
          <w:lang w:val="en-GB"/>
        </w:rPr>
        <w:t>(24%) in paediatric patients ALK</w:t>
      </w:r>
      <w:r w:rsidR="00FC70CB" w:rsidRPr="004457F1">
        <w:rPr>
          <w:bCs/>
          <w:sz w:val="22"/>
          <w:szCs w:val="22"/>
          <w:lang w:val="en-GB"/>
        </w:rPr>
        <w:noBreakHyphen/>
        <w:t>positive ALCL or ALK</w:t>
      </w:r>
      <w:r w:rsidR="00FC70CB" w:rsidRPr="004457F1">
        <w:rPr>
          <w:bCs/>
          <w:sz w:val="22"/>
          <w:szCs w:val="22"/>
          <w:lang w:val="en-GB"/>
        </w:rPr>
        <w:noBreakHyphen/>
        <w:t>positive IMT (see section 4.8). Less than 0.5% of adult patients with either ALK</w:t>
      </w:r>
      <w:r w:rsidR="00FC70CB" w:rsidRPr="004457F1">
        <w:rPr>
          <w:bCs/>
          <w:sz w:val="22"/>
          <w:szCs w:val="22"/>
          <w:lang w:val="en-GB"/>
        </w:rPr>
        <w:noBreakHyphen/>
        <w:t>positive or ROS1</w:t>
      </w:r>
      <w:r w:rsidR="00FC70CB" w:rsidRPr="004457F1">
        <w:rPr>
          <w:bCs/>
          <w:sz w:val="22"/>
          <w:szCs w:val="22"/>
          <w:lang w:val="en-GB"/>
        </w:rPr>
        <w:noBreakHyphen/>
        <w:t>positive NSCLC experienced febrile neutropenia in clinical studies with crizotinib.</w:t>
      </w:r>
      <w:r w:rsidR="00FC70CB" w:rsidRPr="004457F1">
        <w:rPr>
          <w:kern w:val="32"/>
          <w:sz w:val="22"/>
          <w:szCs w:val="22"/>
        </w:rPr>
        <w:t xml:space="preserve"> </w:t>
      </w:r>
      <w:r w:rsidR="002E0C84" w:rsidRPr="004457F1">
        <w:rPr>
          <w:kern w:val="32"/>
          <w:sz w:val="22"/>
          <w:szCs w:val="22"/>
        </w:rPr>
        <w:t>In paediatric patients with either ALK</w:t>
      </w:r>
      <w:r w:rsidR="002E0C84" w:rsidRPr="004457F1">
        <w:rPr>
          <w:kern w:val="32"/>
          <w:sz w:val="22"/>
          <w:szCs w:val="22"/>
        </w:rPr>
        <w:noBreakHyphen/>
        <w:t>positive ALCL or ALK</w:t>
      </w:r>
      <w:r w:rsidR="002E0C84" w:rsidRPr="004457F1">
        <w:rPr>
          <w:kern w:val="32"/>
          <w:sz w:val="22"/>
          <w:szCs w:val="22"/>
        </w:rPr>
        <w:noBreakHyphen/>
        <w:t xml:space="preserve">positive IMT, febrile neutropenia was </w:t>
      </w:r>
      <w:r w:rsidR="00B9458D" w:rsidRPr="004457F1">
        <w:rPr>
          <w:kern w:val="32"/>
          <w:sz w:val="22"/>
          <w:szCs w:val="22"/>
        </w:rPr>
        <w:t>commonly reported</w:t>
      </w:r>
      <w:r w:rsidR="002E0C84" w:rsidRPr="004457F1">
        <w:rPr>
          <w:kern w:val="32"/>
          <w:sz w:val="22"/>
          <w:szCs w:val="22"/>
        </w:rPr>
        <w:t xml:space="preserve"> </w:t>
      </w:r>
      <w:r w:rsidR="00B9458D" w:rsidRPr="004457F1">
        <w:rPr>
          <w:kern w:val="32"/>
          <w:sz w:val="22"/>
          <w:szCs w:val="22"/>
        </w:rPr>
        <w:t>in</w:t>
      </w:r>
      <w:r w:rsidR="002E0C84" w:rsidRPr="004457F1">
        <w:rPr>
          <w:kern w:val="32"/>
          <w:sz w:val="22"/>
          <w:szCs w:val="22"/>
        </w:rPr>
        <w:t xml:space="preserve"> one patient</w:t>
      </w:r>
      <w:r w:rsidR="002E0C84" w:rsidRPr="007B49AF">
        <w:rPr>
          <w:kern w:val="32"/>
          <w:sz w:val="22"/>
          <w:szCs w:val="22"/>
        </w:rPr>
        <w:t xml:space="preserve"> (2.4%)</w:t>
      </w:r>
      <w:r w:rsidR="002E0C84" w:rsidRPr="00BE47A1">
        <w:rPr>
          <w:kern w:val="32"/>
          <w:sz w:val="22"/>
          <w:szCs w:val="22"/>
        </w:rPr>
        <w:t>.</w:t>
      </w:r>
      <w:r w:rsidR="00FC70CB" w:rsidRPr="004B5181">
        <w:rPr>
          <w:kern w:val="32"/>
          <w:sz w:val="22"/>
        </w:rPr>
        <w:t xml:space="preserve"> </w:t>
      </w:r>
      <w:r w:rsidR="002C52FF" w:rsidRPr="00976EFC">
        <w:rPr>
          <w:bCs/>
          <w:sz w:val="22"/>
          <w:szCs w:val="22"/>
          <w:lang w:val="en-GB"/>
        </w:rPr>
        <w:t>Complete blood</w:t>
      </w:r>
      <w:r w:rsidR="002C52FF">
        <w:rPr>
          <w:bCs/>
          <w:sz w:val="22"/>
          <w:szCs w:val="22"/>
          <w:lang w:val="en-GB"/>
        </w:rPr>
        <w:t xml:space="preserve"> counts including differential white blood cell counts should be monitored as clinically indicated, with more frequent repeat testing if Grade 3 or 4 abnormalities are observed, or if fever or infection occurs (see section 4.2).</w:t>
      </w:r>
    </w:p>
    <w:p w14:paraId="09B38E5C" w14:textId="77777777" w:rsidR="00F46662" w:rsidRDefault="00F46662" w:rsidP="004B5181">
      <w:pPr>
        <w:pStyle w:val="Paragraph"/>
        <w:keepNext/>
        <w:spacing w:after="0"/>
        <w:rPr>
          <w:bCs/>
          <w:sz w:val="22"/>
          <w:szCs w:val="22"/>
          <w:lang w:val="en-GB"/>
        </w:rPr>
      </w:pPr>
    </w:p>
    <w:p w14:paraId="48690E40" w14:textId="77777777" w:rsidR="00F46662" w:rsidRDefault="002C52FF">
      <w:pPr>
        <w:pStyle w:val="Paragraph"/>
        <w:keepNext/>
        <w:spacing w:after="0"/>
        <w:rPr>
          <w:sz w:val="22"/>
          <w:szCs w:val="18"/>
          <w:u w:val="single"/>
          <w:lang w:val="en-GB"/>
        </w:rPr>
      </w:pPr>
      <w:r>
        <w:rPr>
          <w:sz w:val="22"/>
          <w:szCs w:val="18"/>
          <w:u w:val="single"/>
          <w:lang w:val="en-GB"/>
        </w:rPr>
        <w:t>Gastrointestinal perforation</w:t>
      </w:r>
    </w:p>
    <w:p w14:paraId="01549B40" w14:textId="77777777" w:rsidR="00F46662" w:rsidRPr="004B5181" w:rsidRDefault="00F46662">
      <w:pPr>
        <w:pStyle w:val="Paragraph"/>
        <w:keepNext/>
        <w:spacing w:after="0"/>
        <w:rPr>
          <w:sz w:val="22"/>
        </w:rPr>
      </w:pPr>
    </w:p>
    <w:p w14:paraId="25D48C3E" w14:textId="77777777" w:rsidR="00F46662" w:rsidRPr="004B5181" w:rsidRDefault="002C52FF">
      <w:pPr>
        <w:rPr>
          <w:sz w:val="22"/>
        </w:rPr>
      </w:pPr>
      <w:r w:rsidRPr="004B5181">
        <w:rPr>
          <w:sz w:val="22"/>
        </w:rPr>
        <w:t xml:space="preserve">In clinical studies with crizotinib, events of </w:t>
      </w:r>
      <w:r w:rsidR="002E0C84" w:rsidRPr="004B5181">
        <w:rPr>
          <w:sz w:val="22"/>
        </w:rPr>
        <w:t xml:space="preserve">gastrointestinal perforations </w:t>
      </w:r>
      <w:r w:rsidRPr="004B5181">
        <w:rPr>
          <w:sz w:val="22"/>
        </w:rPr>
        <w:t>were reported. There were reports of fatal cases of gastrointestinal perforation during post-marketing use of crizotinib (see section 4.8).</w:t>
      </w:r>
    </w:p>
    <w:p w14:paraId="6614DD85" w14:textId="77777777" w:rsidR="00F46662" w:rsidRPr="004B5181" w:rsidRDefault="00F46662">
      <w:pPr>
        <w:rPr>
          <w:sz w:val="22"/>
        </w:rPr>
      </w:pPr>
    </w:p>
    <w:p w14:paraId="49832918" w14:textId="5B4D7346" w:rsidR="00F46662" w:rsidRPr="004B5181" w:rsidRDefault="002C52FF">
      <w:pPr>
        <w:rPr>
          <w:sz w:val="22"/>
        </w:rPr>
      </w:pPr>
      <w:r w:rsidRPr="004B5181">
        <w:rPr>
          <w:sz w:val="22"/>
        </w:rPr>
        <w:t xml:space="preserve">Crizotinib should be used with caution in patients at risk for gastrointestinal perforation (e.g., history of diverticulitis, metastases to the gastrointestinal tract, concomitant use of medicinal products with a </w:t>
      </w:r>
      <w:r w:rsidR="00105C78" w:rsidRPr="004B5181">
        <w:rPr>
          <w:rFonts w:eastAsia="Times New Roman"/>
          <w:bCs/>
          <w:sz w:val="22"/>
          <w:szCs w:val="22"/>
        </w:rPr>
        <w:t>recogni</w:t>
      </w:r>
      <w:r w:rsidR="009E3C7E" w:rsidRPr="004B5181">
        <w:rPr>
          <w:rFonts w:eastAsia="Times New Roman"/>
          <w:bCs/>
          <w:sz w:val="22"/>
          <w:szCs w:val="22"/>
        </w:rPr>
        <w:t>s</w:t>
      </w:r>
      <w:r w:rsidR="00105C78" w:rsidRPr="004B5181">
        <w:rPr>
          <w:rFonts w:eastAsia="Times New Roman"/>
          <w:bCs/>
          <w:sz w:val="22"/>
          <w:szCs w:val="22"/>
        </w:rPr>
        <w:t>ed</w:t>
      </w:r>
      <w:r w:rsidRPr="004B5181">
        <w:rPr>
          <w:sz w:val="22"/>
        </w:rPr>
        <w:t xml:space="preserve"> risk of gastrointestinal perforation).</w:t>
      </w:r>
    </w:p>
    <w:p w14:paraId="47CC63EC" w14:textId="77777777" w:rsidR="00F46662" w:rsidRPr="004B5181" w:rsidRDefault="00F46662">
      <w:pPr>
        <w:rPr>
          <w:sz w:val="22"/>
        </w:rPr>
      </w:pPr>
    </w:p>
    <w:p w14:paraId="07222549" w14:textId="77777777" w:rsidR="00F46662" w:rsidRPr="004B5181" w:rsidRDefault="002C52FF">
      <w:pPr>
        <w:pStyle w:val="Paragraph"/>
        <w:spacing w:after="0"/>
        <w:rPr>
          <w:sz w:val="22"/>
        </w:rPr>
      </w:pPr>
      <w:r w:rsidRPr="004B5181">
        <w:rPr>
          <w:sz w:val="22"/>
        </w:rPr>
        <w:t>Crizotinib should be discontinued in patients who develop gastrointestinal perforation. Patients should be informed of the first signs of gastrointestinal perforations and be advised to consult rapidly in case of occurrence.</w:t>
      </w:r>
    </w:p>
    <w:p w14:paraId="43FD1F1C" w14:textId="77777777" w:rsidR="00F46662" w:rsidRPr="004B5181" w:rsidRDefault="00F46662">
      <w:pPr>
        <w:pStyle w:val="Paragraph"/>
        <w:spacing w:after="0"/>
        <w:rPr>
          <w:sz w:val="22"/>
          <w:u w:val="single"/>
        </w:rPr>
      </w:pPr>
    </w:p>
    <w:p w14:paraId="609F5AD9" w14:textId="77777777" w:rsidR="00F46662" w:rsidRPr="004B5181" w:rsidRDefault="002C52FF">
      <w:pPr>
        <w:pStyle w:val="Paragraph"/>
        <w:keepNext/>
        <w:spacing w:after="0"/>
        <w:rPr>
          <w:sz w:val="22"/>
          <w:u w:val="single"/>
        </w:rPr>
      </w:pPr>
      <w:r w:rsidRPr="004B5181">
        <w:rPr>
          <w:sz w:val="22"/>
          <w:u w:val="single"/>
        </w:rPr>
        <w:t>Renal effects</w:t>
      </w:r>
    </w:p>
    <w:p w14:paraId="5C6D2354" w14:textId="77777777" w:rsidR="00F46662" w:rsidRPr="004B5181" w:rsidRDefault="00F46662">
      <w:pPr>
        <w:pStyle w:val="Paragraph"/>
        <w:keepNext/>
        <w:spacing w:after="0"/>
        <w:rPr>
          <w:sz w:val="22"/>
          <w:u w:val="single"/>
        </w:rPr>
      </w:pPr>
    </w:p>
    <w:p w14:paraId="61F127F4" w14:textId="4F30C345" w:rsidR="00F46662" w:rsidRPr="004B5181" w:rsidRDefault="002C52FF">
      <w:pPr>
        <w:pStyle w:val="Paragraph"/>
        <w:spacing w:after="0"/>
        <w:rPr>
          <w:sz w:val="22"/>
        </w:rPr>
      </w:pPr>
      <w:r w:rsidRPr="004B5181">
        <w:rPr>
          <w:sz w:val="22"/>
        </w:rPr>
        <w:t xml:space="preserve">Blood creatinine increase and creatinine clearance decreased were observed in patients in clinical studies with crizotinib. Renal failure and acute renal failure were reported in patients treated with </w:t>
      </w:r>
      <w:r w:rsidRPr="004B5181">
        <w:rPr>
          <w:sz w:val="22"/>
        </w:rPr>
        <w:lastRenderedPageBreak/>
        <w:t xml:space="preserve">crizotinib in clinical </w:t>
      </w:r>
      <w:r w:rsidR="00A678A3" w:rsidRPr="00134ECB">
        <w:rPr>
          <w:bCs/>
          <w:sz w:val="22"/>
          <w:szCs w:val="22"/>
          <w:lang w:val="en-GB"/>
        </w:rPr>
        <w:t>studies</w:t>
      </w:r>
      <w:r w:rsidRPr="004B5181">
        <w:rPr>
          <w:sz w:val="22"/>
        </w:rPr>
        <w:t xml:space="preserve"> and during post</w:t>
      </w:r>
      <w:r w:rsidR="00F5122E">
        <w:rPr>
          <w:bCs/>
          <w:sz w:val="22"/>
          <w:szCs w:val="22"/>
          <w:lang w:val="en-GB"/>
        </w:rPr>
        <w:noBreakHyphen/>
      </w:r>
      <w:r w:rsidRPr="004B5181">
        <w:rPr>
          <w:sz w:val="22"/>
        </w:rPr>
        <w:t xml:space="preserve">marketing. </w:t>
      </w:r>
      <w:r w:rsidR="002E0C84" w:rsidRPr="004B5181">
        <w:rPr>
          <w:sz w:val="22"/>
        </w:rPr>
        <w:t xml:space="preserve">Cases with fatal outcome, cases requiring haemodialysis and cases of Grade 4 </w:t>
      </w:r>
      <w:r w:rsidR="00056CC6" w:rsidRPr="00134ECB">
        <w:rPr>
          <w:bCs/>
          <w:sz w:val="22"/>
          <w:szCs w:val="22"/>
          <w:lang w:val="en-GB"/>
        </w:rPr>
        <w:t>hyperkal</w:t>
      </w:r>
      <w:r w:rsidR="00EC60CF" w:rsidRPr="00134ECB">
        <w:rPr>
          <w:bCs/>
          <w:sz w:val="22"/>
          <w:szCs w:val="22"/>
          <w:lang w:val="en-GB"/>
        </w:rPr>
        <w:t>a</w:t>
      </w:r>
      <w:r w:rsidR="00056CC6" w:rsidRPr="00134ECB">
        <w:rPr>
          <w:bCs/>
          <w:sz w:val="22"/>
          <w:szCs w:val="22"/>
          <w:lang w:val="en-GB"/>
        </w:rPr>
        <w:t>emia</w:t>
      </w:r>
      <w:r w:rsidR="002E0C84" w:rsidRPr="004B5181">
        <w:rPr>
          <w:sz w:val="22"/>
        </w:rPr>
        <w:t xml:space="preserve"> were also observed</w:t>
      </w:r>
      <w:r w:rsidR="00CE7DA3" w:rsidRPr="004457F1">
        <w:rPr>
          <w:bCs/>
          <w:sz w:val="22"/>
          <w:szCs w:val="22"/>
        </w:rPr>
        <w:t xml:space="preserve"> in adult patients</w:t>
      </w:r>
      <w:r w:rsidRPr="004B5181">
        <w:rPr>
          <w:sz w:val="22"/>
        </w:rPr>
        <w:t>. Monitoring of patients for renal function at baseline and during therapy with crizotinib is recommended, with particular attention to those who have risk factors or previous history of renal impairment (see section 4.8).</w:t>
      </w:r>
    </w:p>
    <w:p w14:paraId="7B969EB1" w14:textId="77777777" w:rsidR="00F46662" w:rsidRPr="004B5181" w:rsidRDefault="00F46662">
      <w:pPr>
        <w:pStyle w:val="Paragraph"/>
        <w:spacing w:after="0"/>
        <w:rPr>
          <w:sz w:val="22"/>
          <w:u w:val="single"/>
        </w:rPr>
      </w:pPr>
    </w:p>
    <w:p w14:paraId="5C52F172" w14:textId="77777777" w:rsidR="00F46662" w:rsidRDefault="002C52FF">
      <w:pPr>
        <w:pStyle w:val="Paragraph"/>
        <w:keepNext/>
        <w:spacing w:after="0"/>
        <w:rPr>
          <w:sz w:val="22"/>
          <w:szCs w:val="18"/>
          <w:u w:val="single"/>
          <w:lang w:val="en-GB"/>
        </w:rPr>
      </w:pPr>
      <w:r>
        <w:rPr>
          <w:sz w:val="22"/>
          <w:szCs w:val="18"/>
          <w:u w:val="single"/>
          <w:lang w:val="en-GB"/>
        </w:rPr>
        <w:t>Renal impairment</w:t>
      </w:r>
    </w:p>
    <w:p w14:paraId="75059A12" w14:textId="77777777" w:rsidR="00F46662" w:rsidRDefault="00F46662">
      <w:pPr>
        <w:pStyle w:val="Paragraph"/>
        <w:keepNext/>
        <w:spacing w:after="0"/>
        <w:rPr>
          <w:sz w:val="22"/>
          <w:szCs w:val="18"/>
          <w:u w:val="single"/>
          <w:lang w:val="en-GB"/>
        </w:rPr>
      </w:pPr>
    </w:p>
    <w:p w14:paraId="72F4A7D0" w14:textId="77777777" w:rsidR="00F46662" w:rsidRPr="004B5181" w:rsidRDefault="002C52FF" w:rsidP="004B5181">
      <w:pPr>
        <w:pStyle w:val="Paragraph"/>
        <w:keepNext/>
        <w:spacing w:after="0"/>
        <w:rPr>
          <w:sz w:val="22"/>
        </w:rPr>
      </w:pPr>
      <w:r w:rsidRPr="004B5181">
        <w:rPr>
          <w:sz w:val="22"/>
        </w:rPr>
        <w:t>If patients have severe renal impairment not requiring peritoneal dialysis or haemodialysis, the dose of crizotinib should be adjusted (see sections 4.2 and 5.2).</w:t>
      </w:r>
    </w:p>
    <w:p w14:paraId="2ED6B965" w14:textId="77777777" w:rsidR="00F46662" w:rsidRPr="004B5181" w:rsidRDefault="00F46662">
      <w:pPr>
        <w:pStyle w:val="Paragraph"/>
        <w:spacing w:after="0"/>
        <w:rPr>
          <w:sz w:val="22"/>
          <w:u w:val="single"/>
        </w:rPr>
      </w:pPr>
    </w:p>
    <w:p w14:paraId="7E9321A4" w14:textId="77777777" w:rsidR="00FC70CB" w:rsidRDefault="00FC70CB" w:rsidP="00FC70CB">
      <w:pPr>
        <w:pStyle w:val="Paragraph"/>
        <w:keepNext/>
        <w:spacing w:after="0"/>
        <w:rPr>
          <w:sz w:val="22"/>
          <w:szCs w:val="22"/>
          <w:u w:val="single"/>
          <w:lang w:val="en-GB"/>
        </w:rPr>
      </w:pPr>
      <w:r>
        <w:rPr>
          <w:bCs/>
          <w:sz w:val="22"/>
          <w:szCs w:val="22"/>
          <w:u w:val="single"/>
          <w:lang w:val="en-GB"/>
        </w:rPr>
        <w:t>Visual effects</w:t>
      </w:r>
    </w:p>
    <w:p w14:paraId="6D7E9B7E" w14:textId="77777777" w:rsidR="00FC70CB" w:rsidRDefault="00FC70CB" w:rsidP="00FC70CB">
      <w:pPr>
        <w:pStyle w:val="Paragraph"/>
        <w:keepNext/>
        <w:spacing w:after="0"/>
        <w:rPr>
          <w:sz w:val="22"/>
          <w:szCs w:val="18"/>
          <w:u w:val="single"/>
          <w:lang w:val="en-GB"/>
        </w:rPr>
      </w:pPr>
    </w:p>
    <w:p w14:paraId="2D2027FC" w14:textId="2C706796" w:rsidR="00FC70CB" w:rsidRPr="004B5181" w:rsidRDefault="00FC70CB" w:rsidP="004B5181">
      <w:pPr>
        <w:keepNext/>
        <w:rPr>
          <w:sz w:val="22"/>
        </w:rPr>
      </w:pPr>
      <w:r w:rsidRPr="004B5181">
        <w:rPr>
          <w:sz w:val="22"/>
        </w:rPr>
        <w:t xml:space="preserve">In clinical studies with crizotinib in </w:t>
      </w:r>
      <w:r w:rsidRPr="007B49AF">
        <w:rPr>
          <w:rFonts w:eastAsia="Times New Roman"/>
          <w:sz w:val="22"/>
          <w:szCs w:val="22"/>
        </w:rPr>
        <w:t xml:space="preserve">adult </w:t>
      </w:r>
      <w:r w:rsidRPr="004B5181">
        <w:rPr>
          <w:sz w:val="22"/>
        </w:rPr>
        <w:t>patients with either ALK</w:t>
      </w:r>
      <w:r w:rsidRPr="004B5181">
        <w:rPr>
          <w:sz w:val="22"/>
        </w:rPr>
        <w:noBreakHyphen/>
        <w:t>positive or ROS1</w:t>
      </w:r>
      <w:r w:rsidRPr="004B5181">
        <w:rPr>
          <w:sz w:val="22"/>
        </w:rPr>
        <w:noBreakHyphen/>
        <w:t>positive NSCLC (N=1722), Grade</w:t>
      </w:r>
      <w:r w:rsidR="003225CE" w:rsidRPr="00134ECB">
        <w:rPr>
          <w:rFonts w:eastAsia="Times New Roman"/>
          <w:szCs w:val="22"/>
        </w:rPr>
        <w:t xml:space="preserve"> </w:t>
      </w:r>
      <w:r w:rsidRPr="004B5181">
        <w:rPr>
          <w:sz w:val="22"/>
        </w:rPr>
        <w:t xml:space="preserve">4 visual field defect with </w:t>
      </w:r>
      <w:r w:rsidRPr="000E516A">
        <w:rPr>
          <w:rFonts w:eastAsia="Times New Roman"/>
          <w:sz w:val="22"/>
          <w:szCs w:val="22"/>
        </w:rPr>
        <w:t>visual</w:t>
      </w:r>
      <w:r w:rsidRPr="004B5181">
        <w:rPr>
          <w:sz w:val="22"/>
        </w:rPr>
        <w:t xml:space="preserve"> loss has been reported in 4 (0.2%) patients. Optic atrophy and optic nerve disorder have been reported as potential causes of </w:t>
      </w:r>
      <w:r w:rsidRPr="000E516A">
        <w:rPr>
          <w:rFonts w:eastAsia="Times New Roman"/>
          <w:sz w:val="22"/>
          <w:szCs w:val="22"/>
        </w:rPr>
        <w:t>visual</w:t>
      </w:r>
      <w:r w:rsidRPr="004B5181">
        <w:rPr>
          <w:sz w:val="22"/>
        </w:rPr>
        <w:t xml:space="preserve"> loss.</w:t>
      </w:r>
    </w:p>
    <w:p w14:paraId="45AAC816" w14:textId="77777777" w:rsidR="00FC70CB" w:rsidRPr="004B5181" w:rsidRDefault="00FC70CB" w:rsidP="004B5181">
      <w:pPr>
        <w:keepNext/>
        <w:rPr>
          <w:sz w:val="22"/>
        </w:rPr>
      </w:pPr>
    </w:p>
    <w:p w14:paraId="43CAD027" w14:textId="77777777" w:rsidR="00FC70CB" w:rsidRPr="00213D11" w:rsidRDefault="00FC70CB" w:rsidP="00FC70CB">
      <w:pPr>
        <w:keepNext/>
        <w:rPr>
          <w:rFonts w:eastAsia="Times New Roman"/>
          <w:sz w:val="22"/>
          <w:szCs w:val="22"/>
        </w:rPr>
      </w:pPr>
      <w:r w:rsidRPr="004B5181">
        <w:rPr>
          <w:sz w:val="22"/>
        </w:rPr>
        <w:t xml:space="preserve">In </w:t>
      </w:r>
      <w:r w:rsidRPr="007B49AF">
        <w:rPr>
          <w:rFonts w:eastAsia="Times New Roman"/>
          <w:sz w:val="22"/>
          <w:szCs w:val="22"/>
        </w:rPr>
        <w:t xml:space="preserve">clinical studies with crizotinib in paediatric </w:t>
      </w:r>
      <w:r w:rsidRPr="004B5181">
        <w:rPr>
          <w:sz w:val="22"/>
        </w:rPr>
        <w:t xml:space="preserve">patients with </w:t>
      </w:r>
      <w:r w:rsidRPr="007B49AF">
        <w:rPr>
          <w:rFonts w:eastAsia="Times New Roman"/>
          <w:sz w:val="22"/>
          <w:szCs w:val="22"/>
        </w:rPr>
        <w:t xml:space="preserve">either in </w:t>
      </w:r>
      <w:r w:rsidRPr="004457F1">
        <w:rPr>
          <w:rFonts w:eastAsia="Times New Roman"/>
          <w:sz w:val="22"/>
          <w:szCs w:val="22"/>
        </w:rPr>
        <w:t>ALK</w:t>
      </w:r>
      <w:r w:rsidRPr="004457F1">
        <w:rPr>
          <w:rFonts w:eastAsia="Times New Roman"/>
          <w:sz w:val="22"/>
          <w:szCs w:val="22"/>
        </w:rPr>
        <w:noBreakHyphen/>
        <w:t>positive ALCL or ALK</w:t>
      </w:r>
      <w:r w:rsidRPr="004457F1">
        <w:rPr>
          <w:rFonts w:eastAsia="Times New Roman"/>
          <w:sz w:val="22"/>
          <w:szCs w:val="22"/>
        </w:rPr>
        <w:noBreakHyphen/>
        <w:t>positive IMT, visual disorders occurred in 25 of 41 (61%) paediatric</w:t>
      </w:r>
      <w:r w:rsidRPr="004457F1">
        <w:rPr>
          <w:rStyle w:val="CommentReference"/>
        </w:rPr>
        <w:t xml:space="preserve"> </w:t>
      </w:r>
      <w:r w:rsidRPr="004457F1">
        <w:rPr>
          <w:rFonts w:eastAsia="Times New Roman"/>
          <w:sz w:val="22"/>
          <w:szCs w:val="22"/>
        </w:rPr>
        <w:t xml:space="preserve">patients </w:t>
      </w:r>
      <w:r w:rsidR="00D726A3" w:rsidRPr="004457F1">
        <w:rPr>
          <w:rFonts w:eastAsia="Times New Roman"/>
          <w:sz w:val="22"/>
          <w:szCs w:val="22"/>
        </w:rPr>
        <w:t>(see section 4.8)</w:t>
      </w:r>
      <w:r w:rsidRPr="004457F1">
        <w:rPr>
          <w:rFonts w:eastAsia="Times New Roman"/>
          <w:sz w:val="22"/>
          <w:szCs w:val="22"/>
        </w:rPr>
        <w:t xml:space="preserve">. </w:t>
      </w:r>
    </w:p>
    <w:p w14:paraId="56A0520A" w14:textId="77777777" w:rsidR="00FC70CB" w:rsidRPr="00213D11" w:rsidRDefault="00FC70CB" w:rsidP="00FC70CB">
      <w:pPr>
        <w:keepNext/>
        <w:rPr>
          <w:rFonts w:eastAsia="Times New Roman"/>
          <w:sz w:val="22"/>
          <w:szCs w:val="22"/>
        </w:rPr>
      </w:pPr>
    </w:p>
    <w:p w14:paraId="5F783CB9" w14:textId="3C2326FE" w:rsidR="00FC70CB" w:rsidRDefault="00FC70CB" w:rsidP="00FC70CB">
      <w:pPr>
        <w:keepNext/>
        <w:rPr>
          <w:rFonts w:eastAsia="Times New Roman"/>
          <w:sz w:val="22"/>
          <w:szCs w:val="22"/>
        </w:rPr>
      </w:pPr>
      <w:r w:rsidRPr="007B49AF">
        <w:rPr>
          <w:rFonts w:eastAsia="Times New Roman"/>
          <w:sz w:val="22"/>
          <w:szCs w:val="22"/>
        </w:rPr>
        <w:t>For paediatric patients with ALCL or IMT, baseline ophthalmologic examination should be obtained prior to starting crizotinib. Follow</w:t>
      </w:r>
      <w:r w:rsidRPr="007B49AF">
        <w:rPr>
          <w:rFonts w:eastAsia="Times New Roman"/>
          <w:sz w:val="22"/>
          <w:szCs w:val="22"/>
        </w:rPr>
        <w:noBreakHyphen/>
        <w:t xml:space="preserve">up ophthalmologic examination including retinal examination is recommended within 1 month of starting crizotinib, every 3 months thereafter, and upon any new visual symptoms. </w:t>
      </w:r>
      <w:r w:rsidR="007C5DAE" w:rsidRPr="007C7220">
        <w:rPr>
          <w:rFonts w:eastAsia="Times New Roman"/>
          <w:sz w:val="22"/>
          <w:szCs w:val="22"/>
        </w:rPr>
        <w:t>Healthcare professionals should inform patients and caregivers of the symptoms of ocular toxicity and potential risk of visual loss.</w:t>
      </w:r>
      <w:r w:rsidR="007C5DAE">
        <w:rPr>
          <w:rFonts w:eastAsia="Times New Roman"/>
          <w:sz w:val="22"/>
          <w:szCs w:val="22"/>
        </w:rPr>
        <w:t xml:space="preserve"> </w:t>
      </w:r>
      <w:r w:rsidR="004B4B7A" w:rsidRPr="004B4B7A">
        <w:rPr>
          <w:rFonts w:eastAsia="Times New Roman"/>
          <w:sz w:val="22"/>
          <w:szCs w:val="22"/>
        </w:rPr>
        <w:t xml:space="preserve">For Grade 2 </w:t>
      </w:r>
      <w:r w:rsidR="00F66E0D">
        <w:rPr>
          <w:rFonts w:eastAsia="Times New Roman"/>
          <w:sz w:val="22"/>
          <w:szCs w:val="22"/>
        </w:rPr>
        <w:t>vis</w:t>
      </w:r>
      <w:r w:rsidR="00DE7351">
        <w:rPr>
          <w:rFonts w:eastAsia="Times New Roman"/>
          <w:sz w:val="22"/>
          <w:szCs w:val="22"/>
        </w:rPr>
        <w:t>ion</w:t>
      </w:r>
      <w:r w:rsidR="004B4B7A" w:rsidRPr="004B4B7A">
        <w:rPr>
          <w:rFonts w:eastAsia="Times New Roman"/>
          <w:sz w:val="22"/>
          <w:szCs w:val="22"/>
        </w:rPr>
        <w:t xml:space="preserve"> disorder</w:t>
      </w:r>
      <w:r w:rsidR="007C5DAE">
        <w:rPr>
          <w:rFonts w:eastAsia="Times New Roman"/>
          <w:sz w:val="22"/>
          <w:szCs w:val="22"/>
        </w:rPr>
        <w:t>s</w:t>
      </w:r>
      <w:r w:rsidR="004B4B7A">
        <w:rPr>
          <w:rFonts w:eastAsia="Times New Roman"/>
          <w:sz w:val="22"/>
          <w:szCs w:val="22"/>
        </w:rPr>
        <w:t>,</w:t>
      </w:r>
      <w:r w:rsidR="004B4B7A" w:rsidRPr="004B4B7A">
        <w:rPr>
          <w:rFonts w:eastAsia="Times New Roman"/>
          <w:sz w:val="22"/>
          <w:szCs w:val="22"/>
        </w:rPr>
        <w:t xml:space="preserve"> symptoms should be monitored and reported to an eye specialist with consideration of a dose reduction.</w:t>
      </w:r>
      <w:r w:rsidR="00805667" w:rsidRPr="007B49AF">
        <w:rPr>
          <w:rFonts w:eastAsia="Times New Roman"/>
          <w:sz w:val="22"/>
          <w:szCs w:val="22"/>
        </w:rPr>
        <w:t xml:space="preserve"> </w:t>
      </w:r>
      <w:r w:rsidRPr="007B49AF">
        <w:rPr>
          <w:rFonts w:eastAsia="Times New Roman"/>
          <w:sz w:val="22"/>
          <w:szCs w:val="22"/>
        </w:rPr>
        <w:t xml:space="preserve">Crizotinib should be withheld pending evaluation for any Grade 3 or 4 ocular disorder, </w:t>
      </w:r>
      <w:r w:rsidR="002E0C84" w:rsidRPr="007B49AF">
        <w:rPr>
          <w:rFonts w:eastAsia="Times New Roman"/>
          <w:sz w:val="22"/>
          <w:szCs w:val="22"/>
        </w:rPr>
        <w:t xml:space="preserve">and crizotinib should </w:t>
      </w:r>
      <w:r w:rsidR="002E0C84" w:rsidRPr="004457F1">
        <w:rPr>
          <w:rFonts w:eastAsia="Times New Roman"/>
          <w:sz w:val="22"/>
          <w:szCs w:val="22"/>
        </w:rPr>
        <w:t xml:space="preserve">be permanently discontinued for Grade 3 or 4 </w:t>
      </w:r>
      <w:r w:rsidR="008304AF">
        <w:rPr>
          <w:rFonts w:eastAsia="Times New Roman"/>
          <w:sz w:val="22"/>
          <w:szCs w:val="22"/>
        </w:rPr>
        <w:t>severe visual loss</w:t>
      </w:r>
      <w:r w:rsidR="002E0C84" w:rsidRPr="004457F1">
        <w:rPr>
          <w:rFonts w:eastAsia="Times New Roman"/>
          <w:sz w:val="22"/>
          <w:szCs w:val="22"/>
        </w:rPr>
        <w:t xml:space="preserve"> unless another cause is identified (see section 4.2</w:t>
      </w:r>
      <w:r w:rsidR="00487585" w:rsidRPr="004457F1">
        <w:rPr>
          <w:rFonts w:eastAsia="Times New Roman"/>
          <w:sz w:val="22"/>
          <w:szCs w:val="22"/>
        </w:rPr>
        <w:t xml:space="preserve"> Table</w:t>
      </w:r>
      <w:r w:rsidR="00BE47A1" w:rsidRPr="004457F1">
        <w:rPr>
          <w:rFonts w:eastAsia="Times New Roman"/>
          <w:sz w:val="22"/>
          <w:szCs w:val="22"/>
        </w:rPr>
        <w:t> </w:t>
      </w:r>
      <w:r w:rsidR="002E7854">
        <w:rPr>
          <w:rFonts w:eastAsia="Times New Roman"/>
          <w:sz w:val="22"/>
          <w:szCs w:val="22"/>
        </w:rPr>
        <w:t>8</w:t>
      </w:r>
      <w:r w:rsidR="002E0C84" w:rsidRPr="004457F1">
        <w:rPr>
          <w:rFonts w:eastAsia="Times New Roman"/>
          <w:sz w:val="22"/>
          <w:szCs w:val="22"/>
        </w:rPr>
        <w:t>).</w:t>
      </w:r>
      <w:r w:rsidR="002E0C84" w:rsidRPr="007B49AF">
        <w:rPr>
          <w:rFonts w:eastAsia="Times New Roman"/>
          <w:sz w:val="22"/>
          <w:szCs w:val="22"/>
        </w:rPr>
        <w:t xml:space="preserve"> </w:t>
      </w:r>
    </w:p>
    <w:p w14:paraId="22BE5F0C" w14:textId="77777777" w:rsidR="00FC70CB" w:rsidRDefault="00FC70CB" w:rsidP="00FC70CB">
      <w:pPr>
        <w:keepNext/>
        <w:rPr>
          <w:rFonts w:eastAsia="Times New Roman"/>
          <w:sz w:val="22"/>
          <w:szCs w:val="22"/>
        </w:rPr>
      </w:pPr>
    </w:p>
    <w:p w14:paraId="7C512107" w14:textId="5A853845" w:rsidR="00FC70CB" w:rsidRPr="004B5181" w:rsidRDefault="00FC70CB" w:rsidP="4EB139D9">
      <w:pPr>
        <w:keepNext/>
        <w:rPr>
          <w:sz w:val="22"/>
          <w:szCs w:val="22"/>
        </w:rPr>
      </w:pPr>
      <w:r w:rsidRPr="4EB139D9">
        <w:rPr>
          <w:rFonts w:eastAsia="Times New Roman"/>
          <w:sz w:val="22"/>
          <w:szCs w:val="22"/>
        </w:rPr>
        <w:t xml:space="preserve">In any patient with </w:t>
      </w:r>
      <w:r w:rsidRPr="4EB139D9">
        <w:rPr>
          <w:sz w:val="22"/>
          <w:szCs w:val="22"/>
        </w:rPr>
        <w:t>new onset of severe visual loss (best corrected visual acuity less than 6/60</w:t>
      </w:r>
      <w:r w:rsidRPr="4EB139D9">
        <w:rPr>
          <w:rFonts w:eastAsia="Times New Roman"/>
          <w:sz w:val="22"/>
          <w:szCs w:val="22"/>
        </w:rPr>
        <w:t xml:space="preserve"> </w:t>
      </w:r>
      <w:r w:rsidRPr="4EB139D9">
        <w:rPr>
          <w:sz w:val="22"/>
          <w:szCs w:val="22"/>
        </w:rPr>
        <w:t>in one</w:t>
      </w:r>
      <w:r w:rsidRPr="4EB139D9">
        <w:rPr>
          <w:rFonts w:eastAsia="Times New Roman"/>
          <w:sz w:val="22"/>
          <w:szCs w:val="22"/>
        </w:rPr>
        <w:t xml:space="preserve"> </w:t>
      </w:r>
      <w:r w:rsidRPr="4EB139D9">
        <w:rPr>
          <w:sz w:val="22"/>
          <w:szCs w:val="22"/>
        </w:rPr>
        <w:t>or both eyes), crizotinib treatment should be discontinued (see section</w:t>
      </w:r>
      <w:r w:rsidRPr="4EB139D9">
        <w:rPr>
          <w:rFonts w:eastAsia="Times New Roman"/>
          <w:sz w:val="22"/>
          <w:szCs w:val="22"/>
        </w:rPr>
        <w:t xml:space="preserve"> </w:t>
      </w:r>
      <w:r w:rsidRPr="4EB139D9">
        <w:rPr>
          <w:sz w:val="22"/>
          <w:szCs w:val="22"/>
        </w:rPr>
        <w:t>4.2). Ophthalmological evaluation consisting of best corrected visual acuity, retinal photographs, visual fields, optical coherence tomography (OCT) and other evaluations as appropriate for new onset of visual loss</w:t>
      </w:r>
      <w:r w:rsidRPr="4EB139D9">
        <w:rPr>
          <w:rFonts w:eastAsia="Times New Roman"/>
          <w:sz w:val="22"/>
          <w:szCs w:val="22"/>
        </w:rPr>
        <w:t xml:space="preserve"> and for other visual symptoms as clinically warranted</w:t>
      </w:r>
      <w:r w:rsidRPr="4EB139D9">
        <w:rPr>
          <w:sz w:val="22"/>
          <w:szCs w:val="22"/>
        </w:rPr>
        <w:t>, should be performed</w:t>
      </w:r>
      <w:r w:rsidRPr="4EB139D9">
        <w:rPr>
          <w:rFonts w:eastAsia="Times New Roman"/>
          <w:sz w:val="22"/>
          <w:szCs w:val="22"/>
        </w:rPr>
        <w:t xml:space="preserve"> (see sections 4.2 and 4.8).</w:t>
      </w:r>
      <w:r w:rsidRPr="4EB139D9">
        <w:rPr>
          <w:sz w:val="22"/>
          <w:szCs w:val="22"/>
        </w:rPr>
        <w:t xml:space="preserve"> There is insufficient information to </w:t>
      </w:r>
      <w:r w:rsidR="003225CE" w:rsidRPr="4EB139D9">
        <w:rPr>
          <w:rFonts w:eastAsia="Times New Roman"/>
          <w:sz w:val="22"/>
          <w:szCs w:val="22"/>
        </w:rPr>
        <w:t>characteri</w:t>
      </w:r>
      <w:r w:rsidR="009E3C7E" w:rsidRPr="4EB139D9">
        <w:rPr>
          <w:rFonts w:eastAsia="Times New Roman"/>
          <w:sz w:val="22"/>
          <w:szCs w:val="22"/>
        </w:rPr>
        <w:t>s</w:t>
      </w:r>
      <w:r w:rsidR="003225CE" w:rsidRPr="4EB139D9">
        <w:rPr>
          <w:rFonts w:eastAsia="Times New Roman"/>
          <w:sz w:val="22"/>
          <w:szCs w:val="22"/>
        </w:rPr>
        <w:t>e</w:t>
      </w:r>
      <w:r w:rsidRPr="4EB139D9">
        <w:rPr>
          <w:sz w:val="22"/>
          <w:szCs w:val="22"/>
        </w:rPr>
        <w:t xml:space="preserve"> the risks of resumption of crizotinib in patients </w:t>
      </w:r>
      <w:r w:rsidRPr="4EB139D9">
        <w:rPr>
          <w:rFonts w:eastAsia="Times New Roman"/>
          <w:sz w:val="22"/>
          <w:szCs w:val="22"/>
        </w:rPr>
        <w:t>who develop visual symptoms or</w:t>
      </w:r>
      <w:r w:rsidRPr="4EB139D9">
        <w:rPr>
          <w:sz w:val="22"/>
          <w:szCs w:val="22"/>
        </w:rPr>
        <w:t xml:space="preserve"> visual loss. A decision to resume crizotinib should consider the potential benefit</w:t>
      </w:r>
      <w:r w:rsidRPr="4EB139D9">
        <w:rPr>
          <w:rFonts w:eastAsia="Times New Roman"/>
          <w:sz w:val="22"/>
          <w:szCs w:val="22"/>
        </w:rPr>
        <w:t xml:space="preserve"> versus risks</w:t>
      </w:r>
      <w:r w:rsidRPr="4EB139D9">
        <w:rPr>
          <w:sz w:val="22"/>
          <w:szCs w:val="22"/>
        </w:rPr>
        <w:t xml:space="preserve"> to the patient.</w:t>
      </w:r>
    </w:p>
    <w:p w14:paraId="4F6D094C" w14:textId="77777777" w:rsidR="00F46662" w:rsidRPr="004B5181" w:rsidRDefault="00F46662" w:rsidP="004B5181">
      <w:pPr>
        <w:keepNext/>
        <w:rPr>
          <w:sz w:val="22"/>
        </w:rPr>
      </w:pPr>
    </w:p>
    <w:p w14:paraId="250A76E9" w14:textId="77777777" w:rsidR="00F46662" w:rsidRPr="004B5181" w:rsidRDefault="002C52FF" w:rsidP="004B5181">
      <w:pPr>
        <w:keepNext/>
        <w:rPr>
          <w:sz w:val="22"/>
        </w:rPr>
      </w:pPr>
      <w:r w:rsidRPr="004B5181">
        <w:rPr>
          <w:sz w:val="22"/>
        </w:rPr>
        <w:t>Ophthalmological evaluation is recommended if vision disorder persists or worsens in severity (see section 4.8).</w:t>
      </w:r>
    </w:p>
    <w:p w14:paraId="1D809B5E" w14:textId="77777777" w:rsidR="00F46662" w:rsidRPr="004B5181" w:rsidRDefault="00F46662" w:rsidP="004B5181">
      <w:pPr>
        <w:rPr>
          <w:sz w:val="22"/>
          <w:u w:val="single"/>
        </w:rPr>
      </w:pPr>
    </w:p>
    <w:p w14:paraId="0C353DAE" w14:textId="77777777" w:rsidR="00F5122E" w:rsidRPr="00FD17C8" w:rsidRDefault="00F5122E" w:rsidP="00F5122E">
      <w:pPr>
        <w:pStyle w:val="Paragraph"/>
        <w:rPr>
          <w:sz w:val="22"/>
          <w:szCs w:val="18"/>
          <w:u w:val="single"/>
          <w:lang w:val="en-GB"/>
        </w:rPr>
      </w:pPr>
      <w:r w:rsidRPr="00FD17C8">
        <w:rPr>
          <w:sz w:val="22"/>
          <w:szCs w:val="18"/>
          <w:u w:val="single"/>
          <w:lang w:val="en-GB"/>
        </w:rPr>
        <w:t>Photosensitivity</w:t>
      </w:r>
    </w:p>
    <w:p w14:paraId="718BFCCC" w14:textId="03A304A0" w:rsidR="00F5122E" w:rsidRPr="00134ECB" w:rsidRDefault="00F5122E" w:rsidP="00F5122E">
      <w:pPr>
        <w:pStyle w:val="Paragraph"/>
        <w:spacing w:after="0"/>
        <w:rPr>
          <w:sz w:val="22"/>
          <w:szCs w:val="18"/>
          <w:u w:val="single"/>
          <w:lang w:val="en-GB"/>
        </w:rPr>
      </w:pPr>
      <w:r w:rsidRPr="00572F2A">
        <w:rPr>
          <w:sz w:val="22"/>
          <w:szCs w:val="18"/>
          <w:lang w:val="en-GB"/>
        </w:rPr>
        <w:t xml:space="preserve">Photosensitivity has </w:t>
      </w:r>
      <w:r>
        <w:rPr>
          <w:sz w:val="22"/>
          <w:szCs w:val="18"/>
          <w:lang w:val="en-GB"/>
        </w:rPr>
        <w:t>been reported</w:t>
      </w:r>
      <w:r w:rsidRPr="00572F2A">
        <w:rPr>
          <w:sz w:val="22"/>
          <w:szCs w:val="18"/>
          <w:lang w:val="en-GB"/>
        </w:rPr>
        <w:t xml:space="preserve"> in patients treated with </w:t>
      </w:r>
      <w:r w:rsidR="002E7854" w:rsidRPr="00572F2A">
        <w:rPr>
          <w:sz w:val="22"/>
          <w:szCs w:val="18"/>
          <w:lang w:val="en-GB"/>
        </w:rPr>
        <w:t>XALKORI</w:t>
      </w:r>
      <w:r w:rsidRPr="00572F2A">
        <w:rPr>
          <w:sz w:val="22"/>
          <w:szCs w:val="18"/>
          <w:lang w:val="en-GB"/>
        </w:rPr>
        <w:t xml:space="preserve"> (see section</w:t>
      </w:r>
      <w:r>
        <w:rPr>
          <w:sz w:val="22"/>
          <w:szCs w:val="18"/>
          <w:lang w:val="en-GB"/>
        </w:rPr>
        <w:t> </w:t>
      </w:r>
      <w:r w:rsidRPr="00572F2A">
        <w:rPr>
          <w:sz w:val="22"/>
          <w:szCs w:val="18"/>
          <w:lang w:val="en-GB"/>
        </w:rPr>
        <w:t xml:space="preserve">4.8). Patients should be advised to avoid prolonged sun exposure while taking </w:t>
      </w:r>
      <w:r w:rsidR="002E7854" w:rsidRPr="00572F2A">
        <w:rPr>
          <w:sz w:val="22"/>
          <w:szCs w:val="18"/>
          <w:lang w:val="en-GB"/>
        </w:rPr>
        <w:t>XALKORI</w:t>
      </w:r>
      <w:r w:rsidRPr="00572F2A">
        <w:rPr>
          <w:sz w:val="22"/>
          <w:szCs w:val="18"/>
          <w:lang w:val="en-GB"/>
        </w:rPr>
        <w:t xml:space="preserve"> and, when outdoors, to take protective measures (e.g.</w:t>
      </w:r>
      <w:r>
        <w:rPr>
          <w:sz w:val="22"/>
          <w:szCs w:val="18"/>
          <w:lang w:val="en-GB"/>
        </w:rPr>
        <w:t>,</w:t>
      </w:r>
      <w:r w:rsidRPr="00572F2A">
        <w:rPr>
          <w:sz w:val="22"/>
          <w:szCs w:val="18"/>
          <w:lang w:val="en-GB"/>
        </w:rPr>
        <w:t xml:space="preserve"> use of protective clothing and/or sunscreen).</w:t>
      </w:r>
    </w:p>
    <w:p w14:paraId="226E0DFB" w14:textId="77777777" w:rsidR="004A391D" w:rsidRPr="00134ECB" w:rsidRDefault="004A391D" w:rsidP="00040C50">
      <w:pPr>
        <w:pStyle w:val="Paragraph"/>
        <w:spacing w:after="0"/>
        <w:rPr>
          <w:sz w:val="22"/>
          <w:szCs w:val="18"/>
          <w:u w:val="single"/>
          <w:lang w:val="en-GB"/>
        </w:rPr>
      </w:pPr>
    </w:p>
    <w:p w14:paraId="69D52D01" w14:textId="40648015" w:rsidR="00F46662" w:rsidRDefault="002C52FF" w:rsidP="004B5181">
      <w:pPr>
        <w:pStyle w:val="Paragraph"/>
        <w:spacing w:after="0"/>
        <w:rPr>
          <w:sz w:val="22"/>
          <w:szCs w:val="18"/>
          <w:u w:val="single"/>
          <w:lang w:val="en-GB"/>
        </w:rPr>
      </w:pPr>
      <w:r>
        <w:rPr>
          <w:sz w:val="22"/>
          <w:szCs w:val="18"/>
          <w:u w:val="single"/>
          <w:lang w:val="en-GB"/>
        </w:rPr>
        <w:t>Drug</w:t>
      </w:r>
      <w:r w:rsidR="004F6D5B" w:rsidRPr="00134ECB">
        <w:rPr>
          <w:sz w:val="22"/>
          <w:szCs w:val="18"/>
          <w:u w:val="single"/>
          <w:lang w:val="en-GB"/>
        </w:rPr>
        <w:noBreakHyphen/>
      </w:r>
      <w:r>
        <w:rPr>
          <w:sz w:val="22"/>
          <w:szCs w:val="18"/>
          <w:u w:val="single"/>
          <w:lang w:val="en-GB"/>
        </w:rPr>
        <w:t>drug interactions</w:t>
      </w:r>
    </w:p>
    <w:p w14:paraId="322C609F" w14:textId="77777777" w:rsidR="00F46662" w:rsidRDefault="00F46662" w:rsidP="004B5181">
      <w:pPr>
        <w:pStyle w:val="Paragraph"/>
        <w:spacing w:after="0"/>
        <w:rPr>
          <w:sz w:val="22"/>
          <w:szCs w:val="18"/>
          <w:lang w:val="en-GB"/>
        </w:rPr>
      </w:pPr>
    </w:p>
    <w:p w14:paraId="6B8384C2" w14:textId="0E8A8ECA" w:rsidR="00F46662" w:rsidRDefault="002C52FF">
      <w:pPr>
        <w:pStyle w:val="Paragraph"/>
        <w:spacing w:after="0"/>
        <w:rPr>
          <w:sz w:val="22"/>
          <w:szCs w:val="18"/>
          <w:lang w:val="en-GB"/>
        </w:rPr>
      </w:pPr>
      <w:r>
        <w:rPr>
          <w:sz w:val="22"/>
          <w:szCs w:val="18"/>
          <w:lang w:val="en-GB"/>
        </w:rPr>
        <w:t>The concomitant use of crizotinib with strong CYP3A4</w:t>
      </w:r>
      <w:r w:rsidR="004F6D5B" w:rsidRPr="00134ECB">
        <w:rPr>
          <w:sz w:val="22"/>
          <w:szCs w:val="18"/>
          <w:lang w:val="en-GB"/>
        </w:rPr>
        <w:t> </w:t>
      </w:r>
      <w:r>
        <w:rPr>
          <w:sz w:val="22"/>
          <w:szCs w:val="18"/>
          <w:lang w:val="en-GB"/>
        </w:rPr>
        <w:t>inhibitors or with strong and moderate CYP3A4</w:t>
      </w:r>
      <w:r w:rsidR="004F6D5B" w:rsidRPr="00134ECB">
        <w:rPr>
          <w:sz w:val="22"/>
          <w:szCs w:val="18"/>
          <w:lang w:val="en-GB"/>
        </w:rPr>
        <w:t> </w:t>
      </w:r>
      <w:r>
        <w:rPr>
          <w:sz w:val="22"/>
          <w:szCs w:val="18"/>
          <w:lang w:val="en-GB"/>
        </w:rPr>
        <w:t>inducers should be avoided (see section 4.5).</w:t>
      </w:r>
    </w:p>
    <w:p w14:paraId="2F88EDE1" w14:textId="77777777" w:rsidR="00F46662" w:rsidRDefault="00F46662">
      <w:pPr>
        <w:pStyle w:val="Paragraph"/>
        <w:spacing w:after="0"/>
        <w:rPr>
          <w:sz w:val="22"/>
          <w:szCs w:val="18"/>
          <w:lang w:val="en-GB"/>
        </w:rPr>
      </w:pPr>
    </w:p>
    <w:p w14:paraId="331A9DB1" w14:textId="5B4491D0" w:rsidR="00F46662" w:rsidRDefault="002C52FF">
      <w:pPr>
        <w:pStyle w:val="Paragraph"/>
        <w:spacing w:after="0"/>
        <w:rPr>
          <w:sz w:val="22"/>
          <w:szCs w:val="18"/>
          <w:lang w:val="en-GB"/>
        </w:rPr>
      </w:pPr>
      <w:r>
        <w:rPr>
          <w:sz w:val="22"/>
          <w:szCs w:val="18"/>
          <w:lang w:val="en-GB"/>
        </w:rPr>
        <w:t>The concomitant use of crizotinib with CYP3A4</w:t>
      </w:r>
      <w:r w:rsidR="004F6D5B" w:rsidRPr="00134ECB">
        <w:rPr>
          <w:sz w:val="22"/>
          <w:szCs w:val="18"/>
          <w:lang w:val="en-GB"/>
        </w:rPr>
        <w:t> </w:t>
      </w:r>
      <w:r>
        <w:rPr>
          <w:sz w:val="22"/>
          <w:szCs w:val="18"/>
          <w:lang w:val="en-GB"/>
        </w:rPr>
        <w:t>substrates with narrow therapeutic indices should be avoided (see section 4.5). Avoid using crizotinib in combination with other bradycardic agents, medicinal products that are known to prolong QT interval and/or antiarrhythmics (see section 4.4</w:t>
      </w:r>
      <w:r w:rsidR="00D13002" w:rsidRPr="00134ECB">
        <w:rPr>
          <w:sz w:val="22"/>
          <w:szCs w:val="18"/>
          <w:lang w:val="en-GB"/>
        </w:rPr>
        <w:t xml:space="preserve"> </w:t>
      </w:r>
      <w:r>
        <w:rPr>
          <w:sz w:val="22"/>
          <w:szCs w:val="18"/>
          <w:lang w:val="en-GB"/>
        </w:rPr>
        <w:t>QT interval prolongation, Bradycardia, and section 4.5).</w:t>
      </w:r>
    </w:p>
    <w:p w14:paraId="1F2057AF" w14:textId="77777777" w:rsidR="00F46662" w:rsidRDefault="00F46662">
      <w:pPr>
        <w:pStyle w:val="Paragraph"/>
        <w:spacing w:after="0"/>
        <w:rPr>
          <w:sz w:val="22"/>
          <w:szCs w:val="18"/>
          <w:lang w:val="en-GB"/>
        </w:rPr>
      </w:pPr>
    </w:p>
    <w:p w14:paraId="36D099E2" w14:textId="5D736922" w:rsidR="00F46662" w:rsidRDefault="002C52FF" w:rsidP="004B5181">
      <w:pPr>
        <w:pStyle w:val="Paragraph"/>
        <w:keepNext/>
        <w:spacing w:after="0"/>
        <w:rPr>
          <w:sz w:val="22"/>
          <w:szCs w:val="18"/>
          <w:u w:val="single"/>
          <w:lang w:val="en-GB"/>
        </w:rPr>
      </w:pPr>
      <w:r>
        <w:rPr>
          <w:sz w:val="22"/>
          <w:szCs w:val="18"/>
          <w:u w:val="single"/>
          <w:lang w:val="en-GB"/>
        </w:rPr>
        <w:t>Drug</w:t>
      </w:r>
      <w:r w:rsidR="004F6D5B" w:rsidRPr="00134ECB">
        <w:rPr>
          <w:sz w:val="22"/>
          <w:szCs w:val="18"/>
          <w:u w:val="single"/>
          <w:lang w:val="en-GB"/>
        </w:rPr>
        <w:noBreakHyphen/>
      </w:r>
      <w:r>
        <w:rPr>
          <w:sz w:val="22"/>
          <w:szCs w:val="18"/>
          <w:u w:val="single"/>
          <w:lang w:val="en-GB"/>
        </w:rPr>
        <w:t>food interaction</w:t>
      </w:r>
    </w:p>
    <w:p w14:paraId="7BAC4D9D" w14:textId="77777777" w:rsidR="00F46662" w:rsidRDefault="00F46662" w:rsidP="004B5181">
      <w:pPr>
        <w:pStyle w:val="Paragraph"/>
        <w:keepNext/>
        <w:spacing w:after="0"/>
        <w:rPr>
          <w:sz w:val="22"/>
          <w:szCs w:val="18"/>
          <w:u w:val="single"/>
          <w:lang w:val="en-GB"/>
        </w:rPr>
      </w:pPr>
    </w:p>
    <w:p w14:paraId="1C2A6A10" w14:textId="073432A1" w:rsidR="00F46662" w:rsidRDefault="002C52FF">
      <w:pPr>
        <w:pStyle w:val="Paragraph"/>
        <w:spacing w:after="0"/>
        <w:rPr>
          <w:sz w:val="22"/>
          <w:szCs w:val="18"/>
          <w:lang w:val="en-GB"/>
        </w:rPr>
      </w:pPr>
      <w:r>
        <w:rPr>
          <w:sz w:val="22"/>
          <w:szCs w:val="18"/>
          <w:lang w:val="en-GB"/>
        </w:rPr>
        <w:t>Grapefruit or grapefruit juice should be avoided during treatment with crizotinib (see sections</w:t>
      </w:r>
      <w:r w:rsidR="004F6D5B" w:rsidRPr="00134ECB">
        <w:rPr>
          <w:sz w:val="22"/>
          <w:szCs w:val="18"/>
          <w:lang w:val="en-GB"/>
        </w:rPr>
        <w:t> </w:t>
      </w:r>
      <w:r>
        <w:rPr>
          <w:sz w:val="22"/>
          <w:szCs w:val="18"/>
          <w:lang w:val="en-GB"/>
        </w:rPr>
        <w:t>4.2</w:t>
      </w:r>
      <w:r w:rsidR="00067F02" w:rsidRPr="00134ECB">
        <w:rPr>
          <w:sz w:val="22"/>
          <w:szCs w:val="18"/>
          <w:lang w:val="en-GB"/>
        </w:rPr>
        <w:t xml:space="preserve"> </w:t>
      </w:r>
      <w:r>
        <w:rPr>
          <w:sz w:val="22"/>
          <w:szCs w:val="18"/>
          <w:lang w:val="en-GB"/>
        </w:rPr>
        <w:t>and 4.5).</w:t>
      </w:r>
    </w:p>
    <w:p w14:paraId="22339C31" w14:textId="77777777" w:rsidR="00F46662" w:rsidRDefault="00F46662">
      <w:pPr>
        <w:pStyle w:val="Paragraph"/>
        <w:spacing w:after="0"/>
        <w:rPr>
          <w:sz w:val="22"/>
          <w:szCs w:val="18"/>
          <w:lang w:val="en-GB"/>
        </w:rPr>
      </w:pPr>
    </w:p>
    <w:p w14:paraId="30FBB601" w14:textId="769FACDF" w:rsidR="00F46662" w:rsidRDefault="002C52FF">
      <w:pPr>
        <w:pStyle w:val="Paragraph"/>
        <w:keepNext/>
        <w:spacing w:after="0"/>
        <w:rPr>
          <w:sz w:val="22"/>
          <w:szCs w:val="18"/>
          <w:u w:val="single"/>
          <w:lang w:val="en-GB"/>
        </w:rPr>
      </w:pPr>
      <w:r>
        <w:rPr>
          <w:sz w:val="22"/>
          <w:szCs w:val="18"/>
          <w:u w:val="single"/>
          <w:lang w:val="en-GB"/>
        </w:rPr>
        <w:t>Non</w:t>
      </w:r>
      <w:r w:rsidR="004F6D5B" w:rsidRPr="00134ECB">
        <w:rPr>
          <w:sz w:val="22"/>
          <w:szCs w:val="18"/>
          <w:u w:val="single"/>
          <w:lang w:val="en-GB"/>
        </w:rPr>
        <w:noBreakHyphen/>
      </w:r>
      <w:r>
        <w:rPr>
          <w:sz w:val="22"/>
          <w:szCs w:val="18"/>
          <w:u w:val="single"/>
          <w:lang w:val="en-GB"/>
        </w:rPr>
        <w:t>adenocarcinoma histology</w:t>
      </w:r>
      <w:r w:rsidR="00E00878">
        <w:rPr>
          <w:sz w:val="22"/>
          <w:szCs w:val="18"/>
          <w:u w:val="single"/>
          <w:lang w:val="en-GB"/>
        </w:rPr>
        <w:t xml:space="preserve"> (NSCLC)</w:t>
      </w:r>
    </w:p>
    <w:p w14:paraId="438212AA" w14:textId="77777777" w:rsidR="00F46662" w:rsidRDefault="00F46662">
      <w:pPr>
        <w:pStyle w:val="Paragraph"/>
        <w:keepNext/>
        <w:spacing w:after="0"/>
        <w:rPr>
          <w:sz w:val="22"/>
          <w:szCs w:val="18"/>
          <w:u w:val="single"/>
          <w:lang w:val="en-GB"/>
        </w:rPr>
      </w:pPr>
    </w:p>
    <w:p w14:paraId="7012D67A" w14:textId="1EB50DC6" w:rsidR="00F46662" w:rsidRPr="004B5181" w:rsidRDefault="002C52FF" w:rsidP="004B5181">
      <w:pPr>
        <w:keepNext/>
        <w:rPr>
          <w:sz w:val="22"/>
        </w:rPr>
      </w:pPr>
      <w:r w:rsidRPr="004B5181">
        <w:rPr>
          <w:sz w:val="22"/>
        </w:rPr>
        <w:t>Limited information is available in patients with ALK</w:t>
      </w:r>
      <w:r w:rsidRPr="004B5181">
        <w:rPr>
          <w:sz w:val="22"/>
        </w:rPr>
        <w:noBreakHyphen/>
        <w:t>positive and ROS1</w:t>
      </w:r>
      <w:r w:rsidRPr="004B5181">
        <w:rPr>
          <w:sz w:val="22"/>
        </w:rPr>
        <w:noBreakHyphen/>
        <w:t>positive NSCLC with non</w:t>
      </w:r>
      <w:r w:rsidRPr="004B5181">
        <w:rPr>
          <w:sz w:val="22"/>
        </w:rPr>
        <w:noBreakHyphen/>
        <w:t>adenocarcinoma histology, including squamous cell carcinoma (SCC) (see</w:t>
      </w:r>
      <w:r w:rsidR="007D4794" w:rsidRPr="00134ECB">
        <w:rPr>
          <w:szCs w:val="22"/>
        </w:rPr>
        <w:t xml:space="preserve"> </w:t>
      </w:r>
      <w:r w:rsidRPr="004B5181">
        <w:rPr>
          <w:sz w:val="22"/>
        </w:rPr>
        <w:t>section</w:t>
      </w:r>
      <w:r w:rsidR="004F6D5B" w:rsidRPr="00134ECB">
        <w:rPr>
          <w:szCs w:val="22"/>
        </w:rPr>
        <w:t> </w:t>
      </w:r>
      <w:r w:rsidRPr="004B5181">
        <w:rPr>
          <w:sz w:val="22"/>
        </w:rPr>
        <w:t>5.1).</w:t>
      </w:r>
    </w:p>
    <w:p w14:paraId="1DBAF48B" w14:textId="77777777" w:rsidR="00F46662" w:rsidRDefault="00F46662" w:rsidP="004B5181">
      <w:pPr>
        <w:keepNext/>
        <w:rPr>
          <w:sz w:val="22"/>
        </w:rPr>
      </w:pPr>
    </w:p>
    <w:p w14:paraId="5A2DDF1C" w14:textId="77777777" w:rsidR="00E00878" w:rsidRDefault="00E00878" w:rsidP="00E00878">
      <w:pPr>
        <w:keepNext/>
        <w:rPr>
          <w:sz w:val="22"/>
          <w:u w:val="single"/>
        </w:rPr>
      </w:pPr>
      <w:r w:rsidRPr="004E2181">
        <w:rPr>
          <w:sz w:val="22"/>
          <w:szCs w:val="22"/>
          <w:u w:val="single"/>
        </w:rPr>
        <w:t>XALKORI 200 mg and 250 mg hard</w:t>
      </w:r>
      <w:r>
        <w:rPr>
          <w:sz w:val="22"/>
          <w:u w:val="single"/>
        </w:rPr>
        <w:t xml:space="preserve"> capsules</w:t>
      </w:r>
    </w:p>
    <w:p w14:paraId="1B0AD0C8" w14:textId="77777777" w:rsidR="00E00878" w:rsidRPr="004B5181" w:rsidRDefault="00E00878" w:rsidP="004B5181">
      <w:pPr>
        <w:keepNext/>
        <w:rPr>
          <w:sz w:val="22"/>
        </w:rPr>
      </w:pPr>
    </w:p>
    <w:p w14:paraId="28443377" w14:textId="77777777" w:rsidR="00F46662" w:rsidRPr="004C3948" w:rsidRDefault="002C52FF">
      <w:pPr>
        <w:keepNext/>
        <w:rPr>
          <w:i/>
          <w:iCs/>
          <w:sz w:val="22"/>
        </w:rPr>
      </w:pPr>
      <w:r w:rsidRPr="004C3948">
        <w:rPr>
          <w:i/>
          <w:iCs/>
          <w:sz w:val="22"/>
        </w:rPr>
        <w:t>Dietary sodium</w:t>
      </w:r>
    </w:p>
    <w:p w14:paraId="071A4573" w14:textId="77777777" w:rsidR="00F46662" w:rsidRPr="004B5181" w:rsidRDefault="002C52FF" w:rsidP="004B5181">
      <w:pPr>
        <w:keepNext/>
        <w:rPr>
          <w:sz w:val="22"/>
        </w:rPr>
      </w:pPr>
      <w:r w:rsidRPr="004B5181">
        <w:rPr>
          <w:sz w:val="22"/>
        </w:rPr>
        <w:t>This medicinal product contains less than 1 mmol sodium (23 mg) per 200 mg or 250 mg capsule, that is to say essentially ‘sodium</w:t>
      </w:r>
      <w:r w:rsidRPr="004B5181">
        <w:rPr>
          <w:rStyle w:val="CommentReference"/>
          <w:sz w:val="22"/>
        </w:rPr>
        <w:noBreakHyphen/>
      </w:r>
      <w:r w:rsidRPr="004B5181">
        <w:rPr>
          <w:sz w:val="22"/>
        </w:rPr>
        <w:t>free’.</w:t>
      </w:r>
    </w:p>
    <w:p w14:paraId="15E6F3BE" w14:textId="77777777" w:rsidR="008E4677" w:rsidRPr="004B5181" w:rsidRDefault="008E4677" w:rsidP="008E4677">
      <w:pPr>
        <w:rPr>
          <w:b/>
          <w:sz w:val="22"/>
        </w:rPr>
      </w:pPr>
    </w:p>
    <w:p w14:paraId="55EB6050" w14:textId="77777777" w:rsidR="00E00878" w:rsidRDefault="00E00878" w:rsidP="00E00878">
      <w:pPr>
        <w:keepNext/>
        <w:spacing w:line="216" w:lineRule="auto"/>
        <w:rPr>
          <w:rFonts w:eastAsiaTheme="minorHAnsi"/>
          <w:sz w:val="22"/>
          <w:szCs w:val="22"/>
          <w:u w:val="single"/>
        </w:rPr>
      </w:pPr>
      <w:r>
        <w:rPr>
          <w:rFonts w:eastAsiaTheme="minorHAnsi"/>
          <w:sz w:val="22"/>
          <w:szCs w:val="22"/>
          <w:u w:val="single"/>
        </w:rPr>
        <w:t>XALKORI g</w:t>
      </w:r>
      <w:r w:rsidRPr="005A1673">
        <w:rPr>
          <w:rFonts w:eastAsiaTheme="minorHAnsi"/>
          <w:sz w:val="22"/>
          <w:szCs w:val="22"/>
          <w:u w:val="single"/>
        </w:rPr>
        <w:t>ranules in capsules for opening</w:t>
      </w:r>
    </w:p>
    <w:p w14:paraId="41DABACC" w14:textId="77777777" w:rsidR="00E00878" w:rsidRDefault="00E00878" w:rsidP="00E00878">
      <w:pPr>
        <w:keepNext/>
        <w:spacing w:line="216" w:lineRule="auto"/>
        <w:rPr>
          <w:rFonts w:eastAsiaTheme="minorHAnsi"/>
          <w:i/>
          <w:iCs/>
          <w:sz w:val="22"/>
          <w:szCs w:val="22"/>
        </w:rPr>
      </w:pPr>
    </w:p>
    <w:p w14:paraId="7F3D06DD" w14:textId="77777777" w:rsidR="00E00878" w:rsidRPr="00653106" w:rsidRDefault="00E00878" w:rsidP="00E00878">
      <w:pPr>
        <w:keepNext/>
        <w:spacing w:line="216" w:lineRule="auto"/>
        <w:rPr>
          <w:rFonts w:eastAsiaTheme="minorHAnsi"/>
          <w:i/>
          <w:iCs/>
          <w:sz w:val="22"/>
          <w:szCs w:val="22"/>
        </w:rPr>
      </w:pPr>
      <w:r w:rsidRPr="00653106">
        <w:rPr>
          <w:rFonts w:eastAsiaTheme="minorHAnsi"/>
          <w:i/>
          <w:iCs/>
          <w:sz w:val="22"/>
          <w:szCs w:val="22"/>
        </w:rPr>
        <w:t xml:space="preserve">Dietary sucrose </w:t>
      </w:r>
    </w:p>
    <w:p w14:paraId="633D358F" w14:textId="77777777" w:rsidR="00E00878" w:rsidRPr="002D69A4" w:rsidRDefault="00E00878" w:rsidP="00E00878">
      <w:pPr>
        <w:keepNext/>
        <w:rPr>
          <w:sz w:val="22"/>
          <w:szCs w:val="22"/>
        </w:rPr>
      </w:pPr>
      <w:r w:rsidRPr="00653106">
        <w:rPr>
          <w:rFonts w:eastAsiaTheme="minorHAnsi"/>
          <w:sz w:val="22"/>
          <w:szCs w:val="22"/>
        </w:rPr>
        <w:t>Patients with rare hereditary problems of fructose intolerance, glucose</w:t>
      </w:r>
      <w:r w:rsidRPr="00653106">
        <w:rPr>
          <w:rFonts w:eastAsiaTheme="minorHAnsi"/>
          <w:sz w:val="22"/>
          <w:szCs w:val="22"/>
        </w:rPr>
        <w:noBreakHyphen/>
        <w:t>galactose malabsorption or sucrase</w:t>
      </w:r>
      <w:r w:rsidRPr="00653106">
        <w:rPr>
          <w:rFonts w:eastAsiaTheme="minorHAnsi"/>
          <w:sz w:val="22"/>
          <w:szCs w:val="22"/>
        </w:rPr>
        <w:noBreakHyphen/>
        <w:t>isomaltase insufficiency should not take this medicinal product.</w:t>
      </w:r>
    </w:p>
    <w:p w14:paraId="25E20A30" w14:textId="77777777" w:rsidR="00E00878" w:rsidRDefault="00E00878" w:rsidP="008E4677">
      <w:pPr>
        <w:rPr>
          <w:rFonts w:eastAsia="Times New Roman"/>
          <w:sz w:val="22"/>
          <w:u w:val="single"/>
        </w:rPr>
      </w:pPr>
    </w:p>
    <w:p w14:paraId="582184E2" w14:textId="27814934" w:rsidR="008E4677" w:rsidRPr="00DC4A35" w:rsidRDefault="008E4677" w:rsidP="008E4677">
      <w:pPr>
        <w:rPr>
          <w:rFonts w:eastAsia="Times New Roman"/>
          <w:sz w:val="22"/>
          <w:u w:val="single"/>
        </w:rPr>
      </w:pPr>
      <w:r w:rsidRPr="007B49AF">
        <w:rPr>
          <w:rFonts w:eastAsia="Times New Roman"/>
          <w:sz w:val="22"/>
          <w:u w:val="single"/>
        </w:rPr>
        <w:t>Paediatric population</w:t>
      </w:r>
    </w:p>
    <w:p w14:paraId="18F3A92C" w14:textId="77777777" w:rsidR="008E4677" w:rsidRDefault="008E4677" w:rsidP="008E4677">
      <w:pPr>
        <w:rPr>
          <w:rFonts w:eastAsia="Times New Roman"/>
          <w:sz w:val="22"/>
          <w:u w:val="single"/>
        </w:rPr>
      </w:pPr>
    </w:p>
    <w:p w14:paraId="60B92C24" w14:textId="705DE2D1" w:rsidR="008E4677" w:rsidRDefault="002E0C84" w:rsidP="008E4677">
      <w:pPr>
        <w:keepNext/>
        <w:rPr>
          <w:rFonts w:eastAsia="Times New Roman"/>
          <w:sz w:val="22"/>
        </w:rPr>
      </w:pPr>
      <w:r w:rsidRPr="000C3F1F">
        <w:rPr>
          <w:rFonts w:eastAsia="Times New Roman"/>
          <w:i/>
          <w:iCs/>
          <w:sz w:val="22"/>
        </w:rPr>
        <w:t>Gastrointestinal toxicity</w:t>
      </w:r>
    </w:p>
    <w:p w14:paraId="3ADF47CE" w14:textId="77777777" w:rsidR="008E4677" w:rsidRDefault="008E4677" w:rsidP="008E4677">
      <w:pPr>
        <w:pStyle w:val="Paragraph"/>
        <w:keepNext/>
        <w:spacing w:after="0"/>
        <w:rPr>
          <w:sz w:val="22"/>
          <w:szCs w:val="18"/>
          <w:lang w:val="en-GB"/>
        </w:rPr>
      </w:pPr>
      <w:r>
        <w:rPr>
          <w:sz w:val="22"/>
          <w:szCs w:val="18"/>
          <w:lang w:val="en-GB"/>
        </w:rPr>
        <w:t xml:space="preserve">Crizotinib can cause severe gastrointestinal toxicities in paediatric patients with </w:t>
      </w:r>
      <w:r>
        <w:rPr>
          <w:sz w:val="22"/>
        </w:rPr>
        <w:t>ALK</w:t>
      </w:r>
      <w:r>
        <w:rPr>
          <w:sz w:val="22"/>
        </w:rPr>
        <w:noBreakHyphen/>
        <w:t xml:space="preserve">positive </w:t>
      </w:r>
      <w:r>
        <w:rPr>
          <w:sz w:val="22"/>
          <w:szCs w:val="18"/>
          <w:lang w:val="en-GB"/>
        </w:rPr>
        <w:t>ALCL or ALK</w:t>
      </w:r>
      <w:r>
        <w:rPr>
          <w:sz w:val="22"/>
          <w:szCs w:val="18"/>
          <w:lang w:val="en-GB"/>
        </w:rPr>
        <w:noBreakHyphen/>
        <w:t>positive IMT. In paediatric patients with either ALK</w:t>
      </w:r>
      <w:r>
        <w:rPr>
          <w:sz w:val="22"/>
          <w:szCs w:val="18"/>
          <w:lang w:val="en-GB"/>
        </w:rPr>
        <w:noBreakHyphen/>
        <w:t>positive ALCL or ALK</w:t>
      </w:r>
      <w:r>
        <w:rPr>
          <w:sz w:val="22"/>
          <w:szCs w:val="18"/>
          <w:lang w:val="en-GB"/>
        </w:rPr>
        <w:noBreakHyphen/>
        <w:t xml:space="preserve">positive IMT, vomiting and diarrhoea occurred in 95% and 85%, respectively. </w:t>
      </w:r>
    </w:p>
    <w:p w14:paraId="22D284CD" w14:textId="77777777" w:rsidR="008E4677" w:rsidRDefault="008E4677" w:rsidP="008E4677">
      <w:pPr>
        <w:pStyle w:val="Paragraph"/>
        <w:spacing w:after="0"/>
        <w:rPr>
          <w:sz w:val="22"/>
          <w:szCs w:val="18"/>
          <w:lang w:val="en-GB"/>
        </w:rPr>
      </w:pPr>
    </w:p>
    <w:p w14:paraId="013D7395" w14:textId="77777777" w:rsidR="008E4677" w:rsidRDefault="008E4677" w:rsidP="008E4677">
      <w:pPr>
        <w:rPr>
          <w:sz w:val="22"/>
        </w:rPr>
      </w:pPr>
      <w:r w:rsidRPr="007B49AF">
        <w:rPr>
          <w:sz w:val="22"/>
        </w:rPr>
        <w:t>The use of antiemetics prior to and during treatment with crizotinib is recommended to prevent nausea and vomiting. Standard antiemetic and antidiarrhoeal agents are recommended to manage gastrointestinal toxicities. If paediatric patients develop Grade 3 nausea lasting 3 days or Grade 3 or 4 diarrhoea or vomiting despite maximum medical therapy, it is recommended to withhold crizotinib until resolved, and then resuming crizotinib at the next lower dose level. Supportive care such as hydration, electrolyte supplementation and nutritional support are recommended</w:t>
      </w:r>
      <w:r>
        <w:rPr>
          <w:sz w:val="22"/>
        </w:rPr>
        <w:t xml:space="preserve"> as clinically indicated (see section 4.2).</w:t>
      </w:r>
    </w:p>
    <w:p w14:paraId="2D87DD11" w14:textId="77777777" w:rsidR="00F46662" w:rsidRDefault="00F46662">
      <w:pPr>
        <w:rPr>
          <w:b/>
          <w:sz w:val="22"/>
        </w:rPr>
      </w:pPr>
    </w:p>
    <w:p w14:paraId="5038A905" w14:textId="77777777" w:rsidR="00F46662" w:rsidRPr="004B5181" w:rsidRDefault="002C52FF">
      <w:pPr>
        <w:keepNext/>
        <w:rPr>
          <w:b/>
          <w:sz w:val="22"/>
        </w:rPr>
      </w:pPr>
      <w:r w:rsidRPr="004B5181">
        <w:rPr>
          <w:b/>
          <w:sz w:val="22"/>
        </w:rPr>
        <w:t>4.5</w:t>
      </w:r>
      <w:r w:rsidRPr="004B5181">
        <w:rPr>
          <w:b/>
          <w:sz w:val="22"/>
        </w:rPr>
        <w:tab/>
        <w:t>Interaction with other medicinal products and other forms of interaction</w:t>
      </w:r>
    </w:p>
    <w:p w14:paraId="28B913F9" w14:textId="77777777" w:rsidR="00F46662" w:rsidRDefault="00F46662">
      <w:pPr>
        <w:keepNext/>
        <w:autoSpaceDE w:val="0"/>
        <w:autoSpaceDN w:val="0"/>
        <w:adjustRightInd w:val="0"/>
        <w:rPr>
          <w:sz w:val="22"/>
        </w:rPr>
      </w:pPr>
    </w:p>
    <w:p w14:paraId="3E02E423" w14:textId="77777777" w:rsidR="00E00878" w:rsidRPr="000805EE" w:rsidRDefault="00E00878" w:rsidP="00E00878">
      <w:pPr>
        <w:keepNext/>
        <w:autoSpaceDE w:val="0"/>
        <w:autoSpaceDN w:val="0"/>
        <w:adjustRightInd w:val="0"/>
        <w:rPr>
          <w:sz w:val="22"/>
          <w:szCs w:val="22"/>
          <w:lang w:val="en-GB"/>
        </w:rPr>
      </w:pPr>
      <w:r w:rsidRPr="000805EE">
        <w:rPr>
          <w:sz w:val="22"/>
          <w:lang w:val="en-GB"/>
        </w:rPr>
        <w:t>Interaction studies with other medicinal products have been performed in adults</w:t>
      </w:r>
      <w:r w:rsidRPr="000805EE">
        <w:rPr>
          <w:sz w:val="22"/>
          <w:szCs w:val="22"/>
          <w:lang w:val="en-GB"/>
        </w:rPr>
        <w:t>.</w:t>
      </w:r>
    </w:p>
    <w:p w14:paraId="03D89252" w14:textId="77777777" w:rsidR="00E00878" w:rsidRPr="004B5181" w:rsidRDefault="00E00878">
      <w:pPr>
        <w:keepNext/>
        <w:autoSpaceDE w:val="0"/>
        <w:autoSpaceDN w:val="0"/>
        <w:adjustRightInd w:val="0"/>
        <w:rPr>
          <w:sz w:val="22"/>
        </w:rPr>
      </w:pPr>
    </w:p>
    <w:p w14:paraId="5F400FDF" w14:textId="77777777" w:rsidR="00F46662" w:rsidRPr="004B5181" w:rsidRDefault="002C52FF">
      <w:pPr>
        <w:keepNext/>
        <w:autoSpaceDE w:val="0"/>
        <w:autoSpaceDN w:val="0"/>
        <w:adjustRightInd w:val="0"/>
        <w:rPr>
          <w:sz w:val="22"/>
          <w:u w:val="single"/>
        </w:rPr>
      </w:pPr>
      <w:r w:rsidRPr="004B5181">
        <w:rPr>
          <w:sz w:val="22"/>
          <w:u w:val="single"/>
        </w:rPr>
        <w:t>Pharmacokinetic interactions</w:t>
      </w:r>
    </w:p>
    <w:p w14:paraId="37ADC4BD" w14:textId="77777777" w:rsidR="00F46662" w:rsidRPr="004B5181" w:rsidRDefault="00F46662">
      <w:pPr>
        <w:keepNext/>
        <w:autoSpaceDE w:val="0"/>
        <w:autoSpaceDN w:val="0"/>
        <w:adjustRightInd w:val="0"/>
        <w:rPr>
          <w:i/>
          <w:sz w:val="22"/>
          <w:u w:val="single"/>
        </w:rPr>
      </w:pPr>
    </w:p>
    <w:p w14:paraId="206161A0" w14:textId="77777777" w:rsidR="00F46662" w:rsidRPr="004B5181" w:rsidRDefault="002C52FF">
      <w:pPr>
        <w:keepNext/>
        <w:autoSpaceDE w:val="0"/>
        <w:autoSpaceDN w:val="0"/>
        <w:adjustRightInd w:val="0"/>
        <w:rPr>
          <w:i/>
          <w:sz w:val="22"/>
        </w:rPr>
      </w:pPr>
      <w:r w:rsidRPr="004B5181">
        <w:rPr>
          <w:i/>
          <w:sz w:val="22"/>
        </w:rPr>
        <w:t>Agents that may increase crizotinib plasma concentrations</w:t>
      </w:r>
    </w:p>
    <w:p w14:paraId="52EAFE3B" w14:textId="32F52337" w:rsidR="00F46662" w:rsidRPr="004B5181" w:rsidRDefault="002C52FF">
      <w:pPr>
        <w:autoSpaceDE w:val="0"/>
        <w:autoSpaceDN w:val="0"/>
        <w:adjustRightInd w:val="0"/>
        <w:rPr>
          <w:sz w:val="22"/>
        </w:rPr>
      </w:pPr>
      <w:r w:rsidRPr="004B5181">
        <w:rPr>
          <w:sz w:val="22"/>
        </w:rPr>
        <w:t>Coadministration of crizotinib with strong CYP3A</w:t>
      </w:r>
      <w:r w:rsidR="004F6D5B" w:rsidRPr="00134ECB">
        <w:t> </w:t>
      </w:r>
      <w:r w:rsidRPr="004B5181">
        <w:rPr>
          <w:sz w:val="22"/>
        </w:rPr>
        <w:t>inhibitors is expected to increase crizotinib plasma concentrations. Coadministration of a single 150 mg oral dose of crizotinib in the presence of ketoconazole (200 mg twice daily), a strong CYP3A</w:t>
      </w:r>
      <w:r w:rsidR="004F6D5B" w:rsidRPr="00134ECB">
        <w:t> </w:t>
      </w:r>
      <w:r w:rsidRPr="004B5181">
        <w:rPr>
          <w:sz w:val="22"/>
        </w:rPr>
        <w:t>inhibitor, resulted in increases in crizotinib systemic exposure, with crizotinib area</w:t>
      </w:r>
      <w:r w:rsidR="004F6D5B" w:rsidRPr="00134ECB">
        <w:noBreakHyphen/>
      </w:r>
      <w:r w:rsidRPr="004B5181">
        <w:rPr>
          <w:sz w:val="22"/>
        </w:rPr>
        <w:t>under</w:t>
      </w:r>
      <w:r w:rsidR="004F6D5B" w:rsidRPr="00134ECB">
        <w:noBreakHyphen/>
      </w:r>
      <w:r w:rsidRPr="004B5181">
        <w:rPr>
          <w:sz w:val="22"/>
        </w:rPr>
        <w:t>the</w:t>
      </w:r>
      <w:r w:rsidR="004F6D5B" w:rsidRPr="00134ECB">
        <w:noBreakHyphen/>
      </w:r>
      <w:r w:rsidRPr="004B5181">
        <w:rPr>
          <w:sz w:val="22"/>
        </w:rPr>
        <w:t>plasma</w:t>
      </w:r>
      <w:r w:rsidR="004F6D5B" w:rsidRPr="00134ECB">
        <w:noBreakHyphen/>
      </w:r>
      <w:r w:rsidRPr="004B5181">
        <w:rPr>
          <w:sz w:val="22"/>
        </w:rPr>
        <w:t>concentration versus time curve from time zero to infinity (AUC</w:t>
      </w:r>
      <w:r w:rsidRPr="004B5181">
        <w:rPr>
          <w:sz w:val="22"/>
          <w:vertAlign w:val="subscript"/>
        </w:rPr>
        <w:t>inf</w:t>
      </w:r>
      <w:r w:rsidRPr="004B5181">
        <w:rPr>
          <w:sz w:val="22"/>
        </w:rPr>
        <w:t>) and maximum observed plasma concentration (C</w:t>
      </w:r>
      <w:r w:rsidRPr="004B5181">
        <w:rPr>
          <w:sz w:val="22"/>
          <w:vertAlign w:val="subscript"/>
        </w:rPr>
        <w:t>max</w:t>
      </w:r>
      <w:r w:rsidRPr="004B5181">
        <w:rPr>
          <w:sz w:val="22"/>
        </w:rPr>
        <w:t>) values that were approximately 3.2</w:t>
      </w:r>
      <w:r w:rsidRPr="004B5181">
        <w:rPr>
          <w:sz w:val="22"/>
        </w:rPr>
        <w:noBreakHyphen/>
        <w:t>fold and 1.4</w:t>
      </w:r>
      <w:r w:rsidRPr="004B5181">
        <w:rPr>
          <w:sz w:val="22"/>
        </w:rPr>
        <w:noBreakHyphen/>
        <w:t>fold, respectively, those seen when crizotinib was administered alone.</w:t>
      </w:r>
    </w:p>
    <w:p w14:paraId="1C2805BC" w14:textId="77777777" w:rsidR="00F46662" w:rsidRPr="004B5181" w:rsidRDefault="00F46662">
      <w:pPr>
        <w:autoSpaceDE w:val="0"/>
        <w:autoSpaceDN w:val="0"/>
        <w:adjustRightInd w:val="0"/>
        <w:rPr>
          <w:sz w:val="22"/>
        </w:rPr>
      </w:pPr>
    </w:p>
    <w:p w14:paraId="4670D124" w14:textId="2D8F1FF6" w:rsidR="00F46662" w:rsidRPr="004B5181" w:rsidRDefault="002C52FF">
      <w:pPr>
        <w:autoSpaceDE w:val="0"/>
        <w:autoSpaceDN w:val="0"/>
        <w:adjustRightInd w:val="0"/>
        <w:rPr>
          <w:sz w:val="22"/>
        </w:rPr>
      </w:pPr>
      <w:r w:rsidRPr="004B5181">
        <w:rPr>
          <w:sz w:val="22"/>
        </w:rPr>
        <w:t>Coadministration of repeated doses of crizotinib (250</w:t>
      </w:r>
      <w:r w:rsidR="004F6D5B" w:rsidRPr="00134ECB">
        <w:t> </w:t>
      </w:r>
      <w:r w:rsidRPr="004B5181">
        <w:rPr>
          <w:sz w:val="22"/>
        </w:rPr>
        <w:t>mg once daily) with repeated doses of itraconazole (200 mg once daily), a strong CYP3A</w:t>
      </w:r>
      <w:r w:rsidR="004F6D5B" w:rsidRPr="00134ECB">
        <w:t> </w:t>
      </w:r>
      <w:r w:rsidRPr="004B5181">
        <w:rPr>
          <w:sz w:val="22"/>
        </w:rPr>
        <w:t>inhibitor, resulted in increases in crizotinib steady</w:t>
      </w:r>
      <w:r w:rsidRPr="004B5181">
        <w:rPr>
          <w:sz w:val="22"/>
        </w:rPr>
        <w:noBreakHyphen/>
        <w:t>state AUC</w:t>
      </w:r>
      <w:r w:rsidRPr="004B5181">
        <w:rPr>
          <w:sz w:val="22"/>
          <w:vertAlign w:val="subscript"/>
        </w:rPr>
        <w:t>tau</w:t>
      </w:r>
      <w:r w:rsidRPr="004B5181">
        <w:rPr>
          <w:sz w:val="22"/>
        </w:rPr>
        <w:t xml:space="preserve"> and C</w:t>
      </w:r>
      <w:r w:rsidRPr="004B5181">
        <w:rPr>
          <w:sz w:val="22"/>
          <w:vertAlign w:val="subscript"/>
        </w:rPr>
        <w:t>max</w:t>
      </w:r>
      <w:r w:rsidRPr="004B5181">
        <w:rPr>
          <w:sz w:val="22"/>
        </w:rPr>
        <w:t>, that were approximately 1.6</w:t>
      </w:r>
      <w:r w:rsidRPr="004B5181">
        <w:rPr>
          <w:sz w:val="22"/>
        </w:rPr>
        <w:noBreakHyphen/>
        <w:t>fold and 1.3</w:t>
      </w:r>
      <w:r w:rsidRPr="004B5181">
        <w:rPr>
          <w:sz w:val="22"/>
        </w:rPr>
        <w:noBreakHyphen/>
        <w:t>fold, respectively, those seen when crizotinib was administered alone.</w:t>
      </w:r>
    </w:p>
    <w:p w14:paraId="711435BB" w14:textId="77777777" w:rsidR="00F46662" w:rsidRPr="004B5181" w:rsidRDefault="00F46662">
      <w:pPr>
        <w:autoSpaceDE w:val="0"/>
        <w:autoSpaceDN w:val="0"/>
        <w:adjustRightInd w:val="0"/>
        <w:rPr>
          <w:sz w:val="22"/>
        </w:rPr>
      </w:pPr>
    </w:p>
    <w:p w14:paraId="2F5E371A" w14:textId="674C45DA" w:rsidR="00F46662" w:rsidRPr="004B5181" w:rsidRDefault="002C52FF">
      <w:pPr>
        <w:autoSpaceDE w:val="0"/>
        <w:autoSpaceDN w:val="0"/>
        <w:adjustRightInd w:val="0"/>
        <w:rPr>
          <w:sz w:val="22"/>
        </w:rPr>
      </w:pPr>
      <w:r w:rsidRPr="004B5181">
        <w:rPr>
          <w:sz w:val="22"/>
        </w:rPr>
        <w:lastRenderedPageBreak/>
        <w:t>Therefore, the concomitant use of strong CYP3A</w:t>
      </w:r>
      <w:r w:rsidR="004F6D5B" w:rsidRPr="00134ECB">
        <w:t> </w:t>
      </w:r>
      <w:r w:rsidRPr="004B5181">
        <w:rPr>
          <w:sz w:val="22"/>
        </w:rPr>
        <w:t xml:space="preserve">inhibitors (including but not limited to </w:t>
      </w:r>
      <w:r w:rsidRPr="004B5181">
        <w:rPr>
          <w:kern w:val="32"/>
          <w:sz w:val="22"/>
        </w:rPr>
        <w:t>atazanavir, ritonavir, cobicistat, itraconazole, ketoconazole, posaconazole, voriconazole</w:t>
      </w:r>
      <w:r w:rsidRPr="004B5181">
        <w:rPr>
          <w:sz w:val="22"/>
        </w:rPr>
        <w:t xml:space="preserve">, clarithromycin, telithromycin and </w:t>
      </w:r>
      <w:r w:rsidRPr="004B5181">
        <w:rPr>
          <w:kern w:val="32"/>
          <w:sz w:val="22"/>
        </w:rPr>
        <w:t>erythromycin</w:t>
      </w:r>
      <w:r w:rsidRPr="004B5181">
        <w:rPr>
          <w:sz w:val="22"/>
        </w:rPr>
        <w:t>) should be avoided. Unless the potential benefit to the patient outweighs the risk, in which case patients should be closely monitored for crizotinib adverse events (see section 4.4).</w:t>
      </w:r>
    </w:p>
    <w:p w14:paraId="4C74B723" w14:textId="77777777" w:rsidR="00F46662" w:rsidRPr="004B5181" w:rsidRDefault="00F46662">
      <w:pPr>
        <w:autoSpaceDE w:val="0"/>
        <w:autoSpaceDN w:val="0"/>
        <w:adjustRightInd w:val="0"/>
        <w:rPr>
          <w:sz w:val="22"/>
        </w:rPr>
      </w:pPr>
    </w:p>
    <w:p w14:paraId="34A299A0" w14:textId="48009658" w:rsidR="00F46662" w:rsidRPr="004B5181" w:rsidRDefault="002C52FF">
      <w:pPr>
        <w:autoSpaceDE w:val="0"/>
        <w:autoSpaceDN w:val="0"/>
        <w:adjustRightInd w:val="0"/>
        <w:rPr>
          <w:sz w:val="22"/>
        </w:rPr>
      </w:pPr>
      <w:r w:rsidRPr="004B5181">
        <w:rPr>
          <w:sz w:val="22"/>
        </w:rPr>
        <w:t>Physiologically</w:t>
      </w:r>
      <w:r w:rsidRPr="004B5181">
        <w:rPr>
          <w:sz w:val="22"/>
        </w:rPr>
        <w:noBreakHyphen/>
        <w:t>based pharmacokinetic (PBPK) simulations predicted a 17% increase in crizotinib steady</w:t>
      </w:r>
      <w:r w:rsidR="004F6D5B" w:rsidRPr="00134ECB">
        <w:noBreakHyphen/>
      </w:r>
      <w:r w:rsidRPr="004B5181">
        <w:rPr>
          <w:sz w:val="22"/>
        </w:rPr>
        <w:t>state AUC after treatment with the moderate CYP3A inhibitors, diltiazem or verapamil. Caution is therefore recommended in case of coadministration of crizotinib with moderate CYP3A inhibitors.</w:t>
      </w:r>
    </w:p>
    <w:p w14:paraId="5CEC55C8" w14:textId="77777777" w:rsidR="00F46662" w:rsidRPr="004B5181" w:rsidRDefault="00F46662">
      <w:pPr>
        <w:autoSpaceDE w:val="0"/>
        <w:autoSpaceDN w:val="0"/>
        <w:adjustRightInd w:val="0"/>
        <w:rPr>
          <w:sz w:val="22"/>
        </w:rPr>
      </w:pPr>
    </w:p>
    <w:p w14:paraId="71A3BE82" w14:textId="424C6F2D" w:rsidR="00F46662" w:rsidRPr="004B5181" w:rsidRDefault="002C52FF">
      <w:pPr>
        <w:autoSpaceDE w:val="0"/>
        <w:autoSpaceDN w:val="0"/>
        <w:adjustRightInd w:val="0"/>
        <w:rPr>
          <w:sz w:val="22"/>
        </w:rPr>
      </w:pPr>
      <w:r w:rsidRPr="004B5181">
        <w:rPr>
          <w:sz w:val="22"/>
        </w:rPr>
        <w:t>Grapefruit or grapefruit juice may also increase plasma concentrations of crizotinib and should be avoided (see sections</w:t>
      </w:r>
      <w:r w:rsidR="004F6D5B" w:rsidRPr="00134ECB">
        <w:t> </w:t>
      </w:r>
      <w:r w:rsidRPr="004B5181">
        <w:rPr>
          <w:sz w:val="22"/>
        </w:rPr>
        <w:t>4.2</w:t>
      </w:r>
      <w:r w:rsidR="00A2037B" w:rsidRPr="00134ECB">
        <w:t xml:space="preserve"> </w:t>
      </w:r>
      <w:r w:rsidRPr="004B5181">
        <w:rPr>
          <w:sz w:val="22"/>
        </w:rPr>
        <w:t>and 4.4).</w:t>
      </w:r>
    </w:p>
    <w:p w14:paraId="31D06DCD" w14:textId="77777777" w:rsidR="00F46662" w:rsidRPr="004B5181" w:rsidRDefault="00F46662">
      <w:pPr>
        <w:autoSpaceDE w:val="0"/>
        <w:autoSpaceDN w:val="0"/>
        <w:adjustRightInd w:val="0"/>
        <w:rPr>
          <w:sz w:val="22"/>
        </w:rPr>
      </w:pPr>
    </w:p>
    <w:p w14:paraId="24110C98" w14:textId="77777777" w:rsidR="00F46662" w:rsidRPr="004B5181" w:rsidRDefault="002C52FF">
      <w:pPr>
        <w:keepNext/>
        <w:keepLines/>
        <w:autoSpaceDE w:val="0"/>
        <w:autoSpaceDN w:val="0"/>
        <w:adjustRightInd w:val="0"/>
        <w:rPr>
          <w:i/>
          <w:sz w:val="22"/>
        </w:rPr>
      </w:pPr>
      <w:r w:rsidRPr="004B5181">
        <w:rPr>
          <w:i/>
          <w:sz w:val="22"/>
        </w:rPr>
        <w:t>Agents that may decrease crizotinib plasma concentrations</w:t>
      </w:r>
    </w:p>
    <w:p w14:paraId="3D1CE2C2" w14:textId="7420B4D4" w:rsidR="00F46662" w:rsidRPr="004B5181" w:rsidRDefault="002C52FF" w:rsidP="004B5181">
      <w:pPr>
        <w:keepNext/>
        <w:keepLines/>
        <w:autoSpaceDE w:val="0"/>
        <w:autoSpaceDN w:val="0"/>
        <w:adjustRightInd w:val="0"/>
        <w:rPr>
          <w:sz w:val="22"/>
        </w:rPr>
      </w:pPr>
      <w:r w:rsidRPr="004B5181">
        <w:rPr>
          <w:sz w:val="22"/>
        </w:rPr>
        <w:t>Coadministration of repeated doses of crizotinib (250 mg twice daily) with repeated doses of rifampicin (600 mg once daily), a strong CYP3A4 inducer, resulted in 84% and 79% decreases in crizotinib steady</w:t>
      </w:r>
      <w:r w:rsidRPr="004B5181">
        <w:rPr>
          <w:sz w:val="22"/>
        </w:rPr>
        <w:noBreakHyphen/>
        <w:t>state AUC</w:t>
      </w:r>
      <w:r w:rsidRPr="004B5181">
        <w:rPr>
          <w:sz w:val="22"/>
          <w:vertAlign w:val="subscript"/>
        </w:rPr>
        <w:t>tau</w:t>
      </w:r>
      <w:r w:rsidRPr="004B5181">
        <w:rPr>
          <w:sz w:val="22"/>
        </w:rPr>
        <w:t xml:space="preserve"> and C</w:t>
      </w:r>
      <w:r w:rsidRPr="004B5181">
        <w:rPr>
          <w:sz w:val="22"/>
          <w:vertAlign w:val="subscript"/>
        </w:rPr>
        <w:t>max</w:t>
      </w:r>
      <w:r w:rsidRPr="004B5181">
        <w:rPr>
          <w:sz w:val="22"/>
        </w:rPr>
        <w:t>, respectively, compared to when crizotinib was given alone. The concurrent use of strong CYP3A inducers, including but not limited to carbamazepine, phenobarbital, phenytoin, rifampicin and St.</w:t>
      </w:r>
      <w:r w:rsidR="004F6D5B" w:rsidRPr="00134ECB">
        <w:t> </w:t>
      </w:r>
      <w:r w:rsidRPr="004B5181">
        <w:rPr>
          <w:sz w:val="22"/>
        </w:rPr>
        <w:t>John’s</w:t>
      </w:r>
      <w:r w:rsidR="004F6D5B" w:rsidRPr="00134ECB">
        <w:t> </w:t>
      </w:r>
      <w:r w:rsidRPr="004B5181">
        <w:rPr>
          <w:sz w:val="22"/>
        </w:rPr>
        <w:t>wort, should be avoided (see section 4.4).</w:t>
      </w:r>
    </w:p>
    <w:p w14:paraId="18340784" w14:textId="77777777" w:rsidR="00F46662" w:rsidRPr="004B5181" w:rsidRDefault="00F46662" w:rsidP="004B5181">
      <w:pPr>
        <w:keepNext/>
        <w:keepLines/>
        <w:autoSpaceDE w:val="0"/>
        <w:autoSpaceDN w:val="0"/>
        <w:adjustRightInd w:val="0"/>
        <w:rPr>
          <w:sz w:val="22"/>
        </w:rPr>
      </w:pPr>
    </w:p>
    <w:p w14:paraId="1F112108" w14:textId="4FEFC6CB" w:rsidR="00F46662" w:rsidRPr="004B5181" w:rsidRDefault="002C52FF" w:rsidP="004B5181">
      <w:pPr>
        <w:keepNext/>
        <w:keepLines/>
        <w:autoSpaceDE w:val="0"/>
        <w:autoSpaceDN w:val="0"/>
        <w:adjustRightInd w:val="0"/>
        <w:rPr>
          <w:sz w:val="22"/>
        </w:rPr>
      </w:pPr>
      <w:r w:rsidRPr="004B5181">
        <w:rPr>
          <w:sz w:val="22"/>
        </w:rPr>
        <w:t>The effect of a moderate inducer including but not limited to efavirenz or rifabutin is not clearly established</w:t>
      </w:r>
      <w:r w:rsidR="004F6D5B" w:rsidRPr="00134ECB">
        <w:t>;</w:t>
      </w:r>
      <w:r w:rsidRPr="004B5181">
        <w:rPr>
          <w:sz w:val="22"/>
        </w:rPr>
        <w:t xml:space="preserve"> therefore, their combination with crizotinib should be also avoided (see section 4.4).</w:t>
      </w:r>
    </w:p>
    <w:p w14:paraId="6F2CEDB8" w14:textId="77777777" w:rsidR="00F46662" w:rsidRPr="004B5181" w:rsidRDefault="00F46662" w:rsidP="004B5181">
      <w:pPr>
        <w:keepNext/>
        <w:keepLines/>
        <w:autoSpaceDE w:val="0"/>
        <w:autoSpaceDN w:val="0"/>
        <w:adjustRightInd w:val="0"/>
        <w:rPr>
          <w:sz w:val="22"/>
        </w:rPr>
      </w:pPr>
    </w:p>
    <w:p w14:paraId="29A8A66E" w14:textId="60AE0EAC" w:rsidR="00F46662" w:rsidRPr="004B5181" w:rsidRDefault="002C52FF">
      <w:pPr>
        <w:keepNext/>
        <w:keepLines/>
        <w:autoSpaceDE w:val="0"/>
        <w:autoSpaceDN w:val="0"/>
        <w:adjustRightInd w:val="0"/>
        <w:rPr>
          <w:i/>
          <w:sz w:val="22"/>
        </w:rPr>
      </w:pPr>
      <w:r w:rsidRPr="004B5181">
        <w:rPr>
          <w:i/>
          <w:sz w:val="22"/>
        </w:rPr>
        <w:t>Coadministration with medicinal products that increase gastric</w:t>
      </w:r>
      <w:r w:rsidR="00B129E5">
        <w:rPr>
          <w:i/>
        </w:rPr>
        <w:t> </w:t>
      </w:r>
      <w:r w:rsidRPr="004B5181">
        <w:rPr>
          <w:i/>
          <w:sz w:val="22"/>
        </w:rPr>
        <w:t>pH</w:t>
      </w:r>
    </w:p>
    <w:p w14:paraId="0C3CBA97" w14:textId="77777777" w:rsidR="00E00878" w:rsidRDefault="002C52FF" w:rsidP="004B5181">
      <w:pPr>
        <w:keepNext/>
        <w:keepLines/>
        <w:autoSpaceDE w:val="0"/>
        <w:autoSpaceDN w:val="0"/>
        <w:adjustRightInd w:val="0"/>
        <w:rPr>
          <w:sz w:val="22"/>
        </w:rPr>
      </w:pPr>
      <w:r w:rsidRPr="004B5181">
        <w:rPr>
          <w:sz w:val="22"/>
        </w:rPr>
        <w:t>The aqueous solubility of crizotinib is pH dependent, with low</w:t>
      </w:r>
      <w:r w:rsidR="004F6D5B" w:rsidRPr="00134ECB">
        <w:t> </w:t>
      </w:r>
      <w:r w:rsidRPr="004B5181">
        <w:rPr>
          <w:sz w:val="22"/>
        </w:rPr>
        <w:t>(acidic)</w:t>
      </w:r>
      <w:r w:rsidR="004F6D5B" w:rsidRPr="00134ECB">
        <w:t> </w:t>
      </w:r>
      <w:r w:rsidRPr="004B5181">
        <w:rPr>
          <w:sz w:val="22"/>
        </w:rPr>
        <w:t xml:space="preserve">pH resulting in higher solubility. </w:t>
      </w:r>
    </w:p>
    <w:p w14:paraId="7DC47AFA" w14:textId="77777777" w:rsidR="00E00878" w:rsidRDefault="00E00878" w:rsidP="004B5181">
      <w:pPr>
        <w:keepNext/>
        <w:keepLines/>
        <w:autoSpaceDE w:val="0"/>
        <w:autoSpaceDN w:val="0"/>
        <w:adjustRightInd w:val="0"/>
        <w:rPr>
          <w:sz w:val="22"/>
        </w:rPr>
      </w:pPr>
    </w:p>
    <w:p w14:paraId="7BDB202F" w14:textId="77777777" w:rsidR="00E00878" w:rsidRDefault="00E00878" w:rsidP="00E00878">
      <w:pPr>
        <w:keepNext/>
        <w:keepLines/>
        <w:autoSpaceDE w:val="0"/>
        <w:autoSpaceDN w:val="0"/>
        <w:adjustRightInd w:val="0"/>
        <w:rPr>
          <w:sz w:val="22"/>
          <w:szCs w:val="22"/>
        </w:rPr>
      </w:pPr>
      <w:r w:rsidRPr="009426F4">
        <w:rPr>
          <w:sz w:val="22"/>
          <w:szCs w:val="22"/>
        </w:rPr>
        <w:t xml:space="preserve">XALKORI </w:t>
      </w:r>
      <w:r>
        <w:rPr>
          <w:sz w:val="22"/>
          <w:szCs w:val="22"/>
        </w:rPr>
        <w:t xml:space="preserve">200 mg and </w:t>
      </w:r>
      <w:r w:rsidRPr="009426F4">
        <w:rPr>
          <w:sz w:val="22"/>
          <w:szCs w:val="22"/>
        </w:rPr>
        <w:t>250 mg</w:t>
      </w:r>
      <w:r>
        <w:rPr>
          <w:sz w:val="22"/>
          <w:szCs w:val="22"/>
        </w:rPr>
        <w:t xml:space="preserve"> hard</w:t>
      </w:r>
      <w:r w:rsidRPr="009426F4">
        <w:rPr>
          <w:sz w:val="22"/>
          <w:szCs w:val="22"/>
        </w:rPr>
        <w:t xml:space="preserve"> capsules</w:t>
      </w:r>
    </w:p>
    <w:p w14:paraId="415CBE41" w14:textId="77777777" w:rsidR="00E00878" w:rsidRDefault="002C52FF" w:rsidP="004B5181">
      <w:pPr>
        <w:keepNext/>
        <w:keepLines/>
        <w:autoSpaceDE w:val="0"/>
        <w:autoSpaceDN w:val="0"/>
        <w:adjustRightInd w:val="0"/>
        <w:rPr>
          <w:sz w:val="22"/>
        </w:rPr>
      </w:pPr>
      <w:r w:rsidRPr="004B5181">
        <w:rPr>
          <w:sz w:val="22"/>
        </w:rPr>
        <w:t xml:space="preserve">Administration of a single 250 mg crizotinib dose </w:t>
      </w:r>
      <w:r w:rsidR="00E00878">
        <w:rPr>
          <w:sz w:val="22"/>
          <w:szCs w:val="22"/>
        </w:rPr>
        <w:t xml:space="preserve">of capsules </w:t>
      </w:r>
      <w:r w:rsidRPr="004B5181">
        <w:rPr>
          <w:sz w:val="22"/>
        </w:rPr>
        <w:t>following treatment with esomeprazole 40 mg once daily for 5 days resulted in an approximately 10% decrease in crizotinib total exposure (AUC</w:t>
      </w:r>
      <w:r w:rsidRPr="004B5181">
        <w:rPr>
          <w:sz w:val="22"/>
          <w:vertAlign w:val="subscript"/>
        </w:rPr>
        <w:t>inf</w:t>
      </w:r>
      <w:r w:rsidRPr="004B5181">
        <w:rPr>
          <w:sz w:val="22"/>
        </w:rPr>
        <w:t>) and no change in peak exposure (C</w:t>
      </w:r>
      <w:r w:rsidRPr="004B5181">
        <w:rPr>
          <w:sz w:val="22"/>
          <w:vertAlign w:val="subscript"/>
        </w:rPr>
        <w:t>max</w:t>
      </w:r>
      <w:r w:rsidRPr="004B5181">
        <w:rPr>
          <w:sz w:val="22"/>
        </w:rPr>
        <w:t xml:space="preserve">); the extent of the change in total exposure was not </w:t>
      </w:r>
      <w:r w:rsidR="00E00878">
        <w:rPr>
          <w:sz w:val="22"/>
          <w:szCs w:val="22"/>
        </w:rPr>
        <w:t>considered</w:t>
      </w:r>
      <w:r w:rsidR="00E00878" w:rsidRPr="004B5181">
        <w:rPr>
          <w:sz w:val="22"/>
        </w:rPr>
        <w:t xml:space="preserve"> </w:t>
      </w:r>
      <w:r w:rsidRPr="004B5181">
        <w:rPr>
          <w:sz w:val="22"/>
        </w:rPr>
        <w:t xml:space="preserve">clinically meaningful. </w:t>
      </w:r>
    </w:p>
    <w:p w14:paraId="45E126F5" w14:textId="77777777" w:rsidR="00E00878" w:rsidRDefault="00E00878" w:rsidP="004B5181">
      <w:pPr>
        <w:keepNext/>
        <w:keepLines/>
        <w:autoSpaceDE w:val="0"/>
        <w:autoSpaceDN w:val="0"/>
        <w:adjustRightInd w:val="0"/>
        <w:rPr>
          <w:sz w:val="22"/>
        </w:rPr>
      </w:pPr>
    </w:p>
    <w:p w14:paraId="7E69A9B2" w14:textId="77777777" w:rsidR="00E00878" w:rsidRPr="000805EE" w:rsidRDefault="00E00878" w:rsidP="00E00878">
      <w:pPr>
        <w:keepNext/>
        <w:keepLines/>
        <w:autoSpaceDE w:val="0"/>
        <w:autoSpaceDN w:val="0"/>
        <w:adjustRightInd w:val="0"/>
        <w:rPr>
          <w:sz w:val="22"/>
          <w:szCs w:val="22"/>
          <w:lang w:val="en-GB"/>
        </w:rPr>
      </w:pPr>
      <w:r w:rsidRPr="000805EE">
        <w:rPr>
          <w:sz w:val="22"/>
          <w:szCs w:val="22"/>
          <w:lang w:val="en-GB"/>
        </w:rPr>
        <w:t>XALKORI granules in capsule</w:t>
      </w:r>
      <w:r>
        <w:rPr>
          <w:sz w:val="22"/>
          <w:szCs w:val="22"/>
          <w:lang w:val="en-GB"/>
        </w:rPr>
        <w:t>s</w:t>
      </w:r>
      <w:r w:rsidRPr="000805EE">
        <w:rPr>
          <w:sz w:val="22"/>
          <w:szCs w:val="22"/>
          <w:lang w:val="en-GB"/>
        </w:rPr>
        <w:t xml:space="preserve"> for opening</w:t>
      </w:r>
    </w:p>
    <w:p w14:paraId="4440C91B" w14:textId="3A1DFE78" w:rsidR="00E00878" w:rsidRPr="004C3948" w:rsidRDefault="00E00878" w:rsidP="004C3948">
      <w:pPr>
        <w:keepNext/>
        <w:autoSpaceDE w:val="0"/>
        <w:autoSpaceDN w:val="0"/>
        <w:adjustRightInd w:val="0"/>
        <w:rPr>
          <w:sz w:val="22"/>
          <w:szCs w:val="22"/>
          <w:lang w:val="en-GB"/>
        </w:rPr>
      </w:pPr>
      <w:r w:rsidRPr="000805EE">
        <w:rPr>
          <w:sz w:val="22"/>
          <w:szCs w:val="22"/>
          <w:lang w:val="en-GB"/>
        </w:rPr>
        <w:t>Administration of a single 250 mg crizotinib dose of oral granules in capsules for opening following treatment with esomeprazole 40 mg once daily for 5 days resulted in an approximately 19% decrease in crizotinib AUC</w:t>
      </w:r>
      <w:r w:rsidRPr="000805EE">
        <w:rPr>
          <w:sz w:val="22"/>
          <w:szCs w:val="22"/>
          <w:vertAlign w:val="subscript"/>
          <w:lang w:val="en-GB"/>
        </w:rPr>
        <w:t>inf</w:t>
      </w:r>
      <w:r w:rsidRPr="000805EE">
        <w:rPr>
          <w:sz w:val="22"/>
          <w:szCs w:val="22"/>
          <w:lang w:val="en-GB"/>
        </w:rPr>
        <w:t xml:space="preserve"> and 23% decrease in C</w:t>
      </w:r>
      <w:r w:rsidRPr="000805EE">
        <w:rPr>
          <w:sz w:val="22"/>
          <w:szCs w:val="22"/>
          <w:vertAlign w:val="subscript"/>
          <w:lang w:val="en-GB"/>
        </w:rPr>
        <w:t>max</w:t>
      </w:r>
      <w:r w:rsidRPr="000805EE">
        <w:rPr>
          <w:sz w:val="22"/>
          <w:szCs w:val="22"/>
          <w:lang w:val="en-GB"/>
        </w:rPr>
        <w:t xml:space="preserve">. The extent of the change in total exposure was not considered clinically meaningful. </w:t>
      </w:r>
    </w:p>
    <w:p w14:paraId="0EF525C0" w14:textId="77777777" w:rsidR="00E00878" w:rsidRDefault="00E00878" w:rsidP="004B5181">
      <w:pPr>
        <w:keepNext/>
        <w:keepLines/>
        <w:autoSpaceDE w:val="0"/>
        <w:autoSpaceDN w:val="0"/>
        <w:adjustRightInd w:val="0"/>
        <w:rPr>
          <w:sz w:val="22"/>
        </w:rPr>
      </w:pPr>
    </w:p>
    <w:p w14:paraId="460583BB" w14:textId="3AF20014" w:rsidR="00F46662" w:rsidRPr="004B5181" w:rsidRDefault="00E00878" w:rsidP="004B5181">
      <w:pPr>
        <w:keepNext/>
        <w:keepLines/>
        <w:autoSpaceDE w:val="0"/>
        <w:autoSpaceDN w:val="0"/>
        <w:adjustRightInd w:val="0"/>
        <w:rPr>
          <w:sz w:val="22"/>
        </w:rPr>
      </w:pPr>
      <w:r>
        <w:rPr>
          <w:sz w:val="22"/>
        </w:rPr>
        <w:t xml:space="preserve">A </w:t>
      </w:r>
      <w:r w:rsidR="002C52FF" w:rsidRPr="004B5181">
        <w:rPr>
          <w:sz w:val="22"/>
        </w:rPr>
        <w:t>starting dose adjustment is not required when crizotinib is coadministered with agents that increase gastric pH (such as proton-pump inhibitors, H2</w:t>
      </w:r>
      <w:r w:rsidR="001205FB" w:rsidRPr="00134ECB">
        <w:t xml:space="preserve"> </w:t>
      </w:r>
      <w:r w:rsidR="002C52FF" w:rsidRPr="004B5181">
        <w:rPr>
          <w:sz w:val="22"/>
        </w:rPr>
        <w:t>blockers or antacids).</w:t>
      </w:r>
    </w:p>
    <w:p w14:paraId="5C9B787F" w14:textId="77777777" w:rsidR="00F46662" w:rsidRPr="004B5181" w:rsidRDefault="00F46662">
      <w:pPr>
        <w:autoSpaceDE w:val="0"/>
        <w:autoSpaceDN w:val="0"/>
        <w:adjustRightInd w:val="0"/>
        <w:rPr>
          <w:sz w:val="22"/>
        </w:rPr>
      </w:pPr>
    </w:p>
    <w:p w14:paraId="536A78A0" w14:textId="77777777" w:rsidR="00F46662" w:rsidRPr="004B5181" w:rsidRDefault="002C52FF">
      <w:pPr>
        <w:keepNext/>
        <w:autoSpaceDE w:val="0"/>
        <w:autoSpaceDN w:val="0"/>
        <w:adjustRightInd w:val="0"/>
        <w:rPr>
          <w:i/>
          <w:sz w:val="22"/>
        </w:rPr>
      </w:pPr>
      <w:r w:rsidRPr="004B5181">
        <w:rPr>
          <w:i/>
          <w:sz w:val="22"/>
        </w:rPr>
        <w:t>Agents whose plasma concentrations may be altered by crizotinib</w:t>
      </w:r>
    </w:p>
    <w:p w14:paraId="36A27FD2" w14:textId="70F9D4FB" w:rsidR="00F46662" w:rsidRPr="004B5181" w:rsidRDefault="002C52FF" w:rsidP="004B5181">
      <w:pPr>
        <w:keepNext/>
        <w:autoSpaceDE w:val="0"/>
        <w:autoSpaceDN w:val="0"/>
        <w:adjustRightInd w:val="0"/>
        <w:rPr>
          <w:sz w:val="22"/>
          <w:u w:val="single"/>
        </w:rPr>
      </w:pPr>
      <w:r w:rsidRPr="004B5181">
        <w:rPr>
          <w:sz w:val="22"/>
        </w:rPr>
        <w:t>Following 28 days of crizotinib dosing at 250 mg taken twice daily in cancer patients, the oral midazolam AUC</w:t>
      </w:r>
      <w:r w:rsidRPr="004B5181">
        <w:rPr>
          <w:sz w:val="22"/>
          <w:vertAlign w:val="subscript"/>
        </w:rPr>
        <w:t>inf</w:t>
      </w:r>
      <w:r w:rsidRPr="004B5181">
        <w:rPr>
          <w:sz w:val="22"/>
        </w:rPr>
        <w:t xml:space="preserve"> was 3.7</w:t>
      </w:r>
      <w:r w:rsidRPr="004B5181">
        <w:rPr>
          <w:sz w:val="22"/>
        </w:rPr>
        <w:noBreakHyphen/>
        <w:t>fold of those seen when midazolam was administered alone, suggesting that crizotinib is a moderate inhibitor of CYP3A. Therefore, coadministration of crizotinib with CYP3A substrates with narrow therapeutic indices, including but not limited to alfentanil, cisapride, cyclosporine, ergot derivatives, fentanyl, pimozide, quinidine, sirolimus and tacrolimus should be avoided (see section 4.4). If the combination is needed, then close clinical monitoring should be exercised.</w:t>
      </w:r>
    </w:p>
    <w:p w14:paraId="130E7222" w14:textId="77777777" w:rsidR="00F46662" w:rsidRDefault="00F46662">
      <w:pPr>
        <w:pStyle w:val="Paragraph"/>
        <w:spacing w:after="0"/>
        <w:rPr>
          <w:sz w:val="22"/>
          <w:szCs w:val="18"/>
          <w:lang w:val="en-GB"/>
        </w:rPr>
      </w:pPr>
    </w:p>
    <w:p w14:paraId="2C3D49D6" w14:textId="537DA1EE" w:rsidR="00F46662" w:rsidRPr="004B5181" w:rsidRDefault="002C52FF" w:rsidP="004B5181">
      <w:pPr>
        <w:widowControl w:val="0"/>
        <w:autoSpaceDE w:val="0"/>
        <w:autoSpaceDN w:val="0"/>
        <w:adjustRightInd w:val="0"/>
        <w:spacing w:line="245" w:lineRule="auto"/>
        <w:ind w:right="144"/>
        <w:rPr>
          <w:sz w:val="22"/>
        </w:rPr>
      </w:pPr>
      <w:r w:rsidRPr="004B5181">
        <w:rPr>
          <w:i/>
          <w:sz w:val="22"/>
        </w:rPr>
        <w:t>In vitro</w:t>
      </w:r>
      <w:r w:rsidRPr="004B5181">
        <w:rPr>
          <w:sz w:val="22"/>
        </w:rPr>
        <w:t xml:space="preserve"> studies indicated that crizotinib is an inhibitor of CYP2B6. Therefore, crizotinib may have the potential to increase plasma concentrations of coadministered </w:t>
      </w:r>
      <w:r w:rsidR="004371F7" w:rsidRPr="00E704DE">
        <w:rPr>
          <w:sz w:val="22"/>
          <w:szCs w:val="22"/>
        </w:rPr>
        <w:t>medicinal products</w:t>
      </w:r>
      <w:r w:rsidR="004371F7" w:rsidRPr="00B57A05">
        <w:rPr>
          <w:sz w:val="22"/>
          <w:szCs w:val="22"/>
        </w:rPr>
        <w:t xml:space="preserve"> </w:t>
      </w:r>
      <w:r w:rsidRPr="004B5181">
        <w:rPr>
          <w:sz w:val="22"/>
        </w:rPr>
        <w:t xml:space="preserve">that are </w:t>
      </w:r>
      <w:r w:rsidR="00EF116D" w:rsidRPr="004B5181">
        <w:rPr>
          <w:sz w:val="22"/>
          <w:szCs w:val="22"/>
        </w:rPr>
        <w:t>metaboli</w:t>
      </w:r>
      <w:r w:rsidR="004F6D5B" w:rsidRPr="004B5181">
        <w:rPr>
          <w:sz w:val="22"/>
          <w:szCs w:val="22"/>
        </w:rPr>
        <w:t>s</w:t>
      </w:r>
      <w:r w:rsidR="00EF116D" w:rsidRPr="004B5181">
        <w:rPr>
          <w:sz w:val="22"/>
          <w:szCs w:val="22"/>
        </w:rPr>
        <w:t>ed</w:t>
      </w:r>
      <w:r w:rsidRPr="004B5181">
        <w:rPr>
          <w:sz w:val="22"/>
        </w:rPr>
        <w:t xml:space="preserve"> by CYP2B6 (e.g., bupropion, efavirenz).</w:t>
      </w:r>
    </w:p>
    <w:p w14:paraId="46465528" w14:textId="77777777" w:rsidR="00F46662" w:rsidRDefault="00F46662">
      <w:pPr>
        <w:pStyle w:val="Paragraph"/>
        <w:spacing w:after="0"/>
        <w:rPr>
          <w:sz w:val="22"/>
          <w:szCs w:val="18"/>
          <w:lang w:val="en-GB"/>
        </w:rPr>
      </w:pPr>
    </w:p>
    <w:p w14:paraId="133DC523" w14:textId="1C4162E7" w:rsidR="00F46662" w:rsidRDefault="002C52FF">
      <w:pPr>
        <w:pStyle w:val="Paragraph"/>
        <w:spacing w:after="0"/>
        <w:rPr>
          <w:rFonts w:eastAsia="TimesNewRoman"/>
          <w:sz w:val="22"/>
          <w:szCs w:val="18"/>
          <w:lang w:val="en-GB"/>
        </w:rPr>
      </w:pPr>
      <w:r>
        <w:rPr>
          <w:i/>
          <w:sz w:val="22"/>
          <w:szCs w:val="18"/>
          <w:lang w:val="en-GB"/>
        </w:rPr>
        <w:lastRenderedPageBreak/>
        <w:t>In vitro</w:t>
      </w:r>
      <w:r>
        <w:rPr>
          <w:sz w:val="22"/>
          <w:szCs w:val="18"/>
          <w:lang w:val="en-GB"/>
        </w:rPr>
        <w:t xml:space="preserve"> studies in human hepatocytes indicated that crizotinib may induce pregnane X receptor (PXR)</w:t>
      </w:r>
      <w:r>
        <w:rPr>
          <w:sz w:val="22"/>
          <w:szCs w:val="18"/>
          <w:lang w:val="en-GB"/>
        </w:rPr>
        <w:noBreakHyphen/>
        <w:t xml:space="preserve"> and constitutive androstane receptor (CAR</w:t>
      </w:r>
      <w:r w:rsidR="00EF116D" w:rsidRPr="00134ECB">
        <w:rPr>
          <w:sz w:val="22"/>
          <w:szCs w:val="18"/>
          <w:lang w:val="en-GB"/>
        </w:rPr>
        <w:t>)</w:t>
      </w:r>
      <w:r w:rsidR="004F6D5B" w:rsidRPr="00134ECB">
        <w:rPr>
          <w:sz w:val="22"/>
          <w:szCs w:val="18"/>
          <w:lang w:val="en-GB"/>
        </w:rPr>
        <w:noBreakHyphen/>
      </w:r>
      <w:r>
        <w:rPr>
          <w:sz w:val="22"/>
          <w:szCs w:val="18"/>
          <w:lang w:val="en-GB"/>
        </w:rPr>
        <w:t xml:space="preserve">regulated enzymes (e.g., CYP3A4, CYP2B6, CYP2C8, CYP2C9, UGT1A1). However, there was no observed induction </w:t>
      </w:r>
      <w:r>
        <w:rPr>
          <w:i/>
          <w:sz w:val="22"/>
          <w:szCs w:val="18"/>
          <w:lang w:val="en-GB"/>
        </w:rPr>
        <w:t>in vivo</w:t>
      </w:r>
      <w:r>
        <w:rPr>
          <w:sz w:val="22"/>
          <w:szCs w:val="18"/>
          <w:lang w:val="en-GB"/>
        </w:rPr>
        <w:t xml:space="preserve"> when crizotinib was coadministered with the CYP3A</w:t>
      </w:r>
      <w:r w:rsidR="00EF116D" w:rsidRPr="00134ECB">
        <w:rPr>
          <w:sz w:val="22"/>
          <w:szCs w:val="18"/>
          <w:lang w:val="en-GB"/>
        </w:rPr>
        <w:t xml:space="preserve"> </w:t>
      </w:r>
      <w:r>
        <w:rPr>
          <w:sz w:val="22"/>
          <w:szCs w:val="18"/>
          <w:lang w:val="en-GB"/>
        </w:rPr>
        <w:t xml:space="preserve">probe substrate midazolam. Caution should be </w:t>
      </w:r>
      <w:r>
        <w:rPr>
          <w:rFonts w:eastAsia="TimesNewRoman"/>
          <w:sz w:val="22"/>
          <w:szCs w:val="18"/>
          <w:lang w:val="en-GB"/>
        </w:rPr>
        <w:t xml:space="preserve">exercised in administering crizotinib in combination with medicinal products that are predominantly metabolised by </w:t>
      </w:r>
      <w:r>
        <w:rPr>
          <w:sz w:val="22"/>
          <w:szCs w:val="18"/>
          <w:lang w:val="en-GB"/>
        </w:rPr>
        <w:t xml:space="preserve">these enzymes. </w:t>
      </w:r>
      <w:r>
        <w:rPr>
          <w:rFonts w:eastAsia="TimesNewRoman"/>
          <w:sz w:val="22"/>
          <w:szCs w:val="18"/>
          <w:lang w:val="en-GB"/>
        </w:rPr>
        <w:t xml:space="preserve">Of note, the effectiveness of concomitant administration of oral contraceptives may be </w:t>
      </w:r>
      <w:r w:rsidRPr="004B5181">
        <w:rPr>
          <w:rFonts w:eastAsia="TimesNewRoman"/>
          <w:sz w:val="22"/>
        </w:rPr>
        <w:t>reduced.</w:t>
      </w:r>
    </w:p>
    <w:p w14:paraId="43C08EE1" w14:textId="77777777" w:rsidR="00F46662" w:rsidRDefault="00F46662">
      <w:pPr>
        <w:pStyle w:val="Paragraph"/>
        <w:spacing w:after="0"/>
        <w:rPr>
          <w:rFonts w:eastAsia="TimesNewRoman"/>
          <w:sz w:val="22"/>
          <w:szCs w:val="18"/>
          <w:lang w:val="en-GB"/>
        </w:rPr>
      </w:pPr>
    </w:p>
    <w:p w14:paraId="4D362C4C" w14:textId="400530F8" w:rsidR="00F46662" w:rsidRPr="004B5181" w:rsidRDefault="002C52FF">
      <w:pPr>
        <w:pStyle w:val="Paragraph"/>
        <w:spacing w:after="0"/>
        <w:rPr>
          <w:sz w:val="22"/>
        </w:rPr>
      </w:pPr>
      <w:r w:rsidRPr="004B5181">
        <w:rPr>
          <w:i/>
          <w:sz w:val="22"/>
        </w:rPr>
        <w:t>In vitro</w:t>
      </w:r>
      <w:r w:rsidRPr="004B5181">
        <w:rPr>
          <w:sz w:val="22"/>
        </w:rPr>
        <w:t xml:space="preserve"> studies indicated that crizotinib is a weak inhibitor of uridine diphosphate glucuronosyltransferase (UGT)1A1 and UGT2B7. Therefore, crizotinib may have the potential to increase plasma concentrations of coadministered </w:t>
      </w:r>
      <w:r w:rsidR="004371F7" w:rsidRPr="00E704DE">
        <w:rPr>
          <w:sz w:val="22"/>
          <w:szCs w:val="22"/>
        </w:rPr>
        <w:t>medicinal products</w:t>
      </w:r>
      <w:r w:rsidR="004371F7" w:rsidRPr="00B57A05">
        <w:rPr>
          <w:sz w:val="22"/>
          <w:szCs w:val="22"/>
        </w:rPr>
        <w:t xml:space="preserve"> </w:t>
      </w:r>
      <w:r w:rsidRPr="004B5181">
        <w:rPr>
          <w:sz w:val="22"/>
        </w:rPr>
        <w:t xml:space="preserve">that are </w:t>
      </w:r>
      <w:r w:rsidR="00B15AD4" w:rsidRPr="00134ECB">
        <w:rPr>
          <w:bCs/>
          <w:iCs/>
          <w:sz w:val="22"/>
          <w:szCs w:val="18"/>
          <w:lang w:val="en-GB"/>
        </w:rPr>
        <w:t>metaboli</w:t>
      </w:r>
      <w:r w:rsidR="006F489D" w:rsidRPr="00134ECB">
        <w:rPr>
          <w:bCs/>
          <w:iCs/>
          <w:sz w:val="22"/>
          <w:szCs w:val="18"/>
          <w:lang w:val="en-GB"/>
        </w:rPr>
        <w:t>s</w:t>
      </w:r>
      <w:r w:rsidR="00B15AD4" w:rsidRPr="00134ECB">
        <w:rPr>
          <w:bCs/>
          <w:iCs/>
          <w:sz w:val="22"/>
          <w:szCs w:val="18"/>
          <w:lang w:val="en-GB"/>
        </w:rPr>
        <w:t>ed</w:t>
      </w:r>
      <w:r w:rsidRPr="004B5181">
        <w:rPr>
          <w:sz w:val="22"/>
        </w:rPr>
        <w:t xml:space="preserve"> predominantly by UGT1A1 (e.g., raltegravir, irinotecan) or UGT2B7 (e.g., morphine, naloxone).</w:t>
      </w:r>
    </w:p>
    <w:p w14:paraId="324E424B" w14:textId="77777777" w:rsidR="00F46662" w:rsidRPr="004B5181" w:rsidRDefault="00F46662">
      <w:pPr>
        <w:pStyle w:val="Paragraph"/>
        <w:spacing w:after="0"/>
        <w:rPr>
          <w:sz w:val="22"/>
        </w:rPr>
      </w:pPr>
    </w:p>
    <w:p w14:paraId="7F51F32F" w14:textId="77777777" w:rsidR="00F46662" w:rsidRDefault="002C52FF">
      <w:pPr>
        <w:pStyle w:val="Paragraph"/>
        <w:spacing w:after="0"/>
        <w:rPr>
          <w:sz w:val="22"/>
          <w:lang w:val="en-GB"/>
        </w:rPr>
      </w:pPr>
      <w:r>
        <w:rPr>
          <w:bCs/>
          <w:iCs/>
          <w:sz w:val="22"/>
          <w:szCs w:val="18"/>
          <w:lang w:val="en-GB"/>
        </w:rPr>
        <w:t xml:space="preserve">Based on an </w:t>
      </w:r>
      <w:r>
        <w:rPr>
          <w:bCs/>
          <w:i/>
          <w:iCs/>
          <w:sz w:val="22"/>
          <w:szCs w:val="18"/>
          <w:lang w:val="en-GB"/>
        </w:rPr>
        <w:t>in vitro</w:t>
      </w:r>
      <w:r>
        <w:rPr>
          <w:bCs/>
          <w:iCs/>
          <w:sz w:val="22"/>
          <w:szCs w:val="18"/>
          <w:lang w:val="en-GB"/>
        </w:rPr>
        <w:t xml:space="preserve"> study, crizotinib is predicted to inhibit intestinal P</w:t>
      </w:r>
      <w:r>
        <w:rPr>
          <w:bCs/>
          <w:iCs/>
          <w:sz w:val="22"/>
          <w:szCs w:val="18"/>
          <w:lang w:val="en-GB"/>
        </w:rPr>
        <w:noBreakHyphen/>
        <w:t>gp. Therefore, administration of crizotinib with medicinal products that are substrates of P</w:t>
      </w:r>
      <w:r>
        <w:rPr>
          <w:bCs/>
          <w:iCs/>
          <w:sz w:val="22"/>
          <w:szCs w:val="18"/>
          <w:lang w:val="en-GB"/>
        </w:rPr>
        <w:noBreakHyphen/>
        <w:t>gp (e.g., digoxin, dabigatran, colchicine, pravastatin) may increase their therapeutic effect and adverse reactions</w:t>
      </w:r>
      <w:r>
        <w:rPr>
          <w:sz w:val="22"/>
          <w:szCs w:val="18"/>
          <w:lang w:val="en-GB"/>
        </w:rPr>
        <w:t xml:space="preserve">. Close clinical surveillance is recommended when crizotinib is administered with these medicinal </w:t>
      </w:r>
      <w:r>
        <w:rPr>
          <w:sz w:val="22"/>
          <w:lang w:val="en-GB"/>
        </w:rPr>
        <w:t>products.</w:t>
      </w:r>
    </w:p>
    <w:p w14:paraId="05EB5E45" w14:textId="77777777" w:rsidR="00F46662" w:rsidRPr="004B5181" w:rsidRDefault="00F46662">
      <w:pPr>
        <w:pStyle w:val="Paragraph"/>
        <w:spacing w:after="0"/>
        <w:rPr>
          <w:sz w:val="22"/>
        </w:rPr>
      </w:pPr>
    </w:p>
    <w:p w14:paraId="318C2AD9" w14:textId="6C8E54D4" w:rsidR="00F46662" w:rsidRPr="004B5181" w:rsidRDefault="002C52FF">
      <w:pPr>
        <w:pStyle w:val="Paragraph"/>
        <w:spacing w:after="0"/>
        <w:rPr>
          <w:sz w:val="22"/>
        </w:rPr>
      </w:pPr>
      <w:r w:rsidRPr="004B5181">
        <w:rPr>
          <w:sz w:val="22"/>
        </w:rPr>
        <w:t xml:space="preserve">Crizotinib is an inhibitor of OCT1 and OCT2 </w:t>
      </w:r>
      <w:r w:rsidRPr="004B5181">
        <w:rPr>
          <w:i/>
          <w:sz w:val="22"/>
        </w:rPr>
        <w:t>in vitro</w:t>
      </w:r>
      <w:r w:rsidRPr="004B5181">
        <w:rPr>
          <w:sz w:val="22"/>
        </w:rPr>
        <w:t xml:space="preserve">. Therefore, crizotinib may have the potential to increase plasma concentrations of coadministered </w:t>
      </w:r>
      <w:r w:rsidR="00DE287C" w:rsidRPr="00134ECB">
        <w:rPr>
          <w:bCs/>
          <w:iCs/>
          <w:sz w:val="22"/>
          <w:szCs w:val="18"/>
          <w:lang w:val="en-GB"/>
        </w:rPr>
        <w:t>medicinal products</w:t>
      </w:r>
      <w:r w:rsidRPr="004B5181">
        <w:rPr>
          <w:sz w:val="22"/>
        </w:rPr>
        <w:t xml:space="preserve"> that are substrates of OCT1 or OCT2 (e.g., metformin, procainamide).</w:t>
      </w:r>
    </w:p>
    <w:p w14:paraId="69549FFF" w14:textId="77777777" w:rsidR="00F46662" w:rsidRPr="004B5181" w:rsidRDefault="00F46662">
      <w:pPr>
        <w:pStyle w:val="Paragraph"/>
        <w:spacing w:after="0"/>
        <w:rPr>
          <w:sz w:val="22"/>
        </w:rPr>
      </w:pPr>
    </w:p>
    <w:p w14:paraId="6E8AD951" w14:textId="77777777" w:rsidR="00F46662" w:rsidRDefault="002C52FF">
      <w:pPr>
        <w:pStyle w:val="Paragraph"/>
        <w:keepNext/>
        <w:spacing w:after="0"/>
        <w:rPr>
          <w:rFonts w:eastAsia="TimesNewRoman"/>
          <w:sz w:val="22"/>
          <w:szCs w:val="18"/>
          <w:u w:val="single"/>
          <w:lang w:val="en-GB"/>
        </w:rPr>
      </w:pPr>
      <w:r>
        <w:rPr>
          <w:rFonts w:eastAsia="TimesNewRoman"/>
          <w:sz w:val="22"/>
          <w:szCs w:val="18"/>
          <w:u w:val="single"/>
          <w:lang w:val="en-GB"/>
        </w:rPr>
        <w:t>Pharmacodynamic interactions</w:t>
      </w:r>
    </w:p>
    <w:p w14:paraId="5FBFF6E7" w14:textId="77777777" w:rsidR="00F46662" w:rsidRDefault="00F46662">
      <w:pPr>
        <w:pStyle w:val="Paragraph"/>
        <w:keepNext/>
        <w:spacing w:after="0"/>
        <w:rPr>
          <w:sz w:val="22"/>
          <w:szCs w:val="18"/>
          <w:lang w:val="en-GB"/>
        </w:rPr>
      </w:pPr>
    </w:p>
    <w:p w14:paraId="626FED22" w14:textId="77777777" w:rsidR="00F46662" w:rsidRDefault="002C52FF">
      <w:pPr>
        <w:pStyle w:val="Paragraph"/>
        <w:spacing w:after="0"/>
        <w:rPr>
          <w:bCs/>
          <w:iCs/>
          <w:sz w:val="22"/>
          <w:szCs w:val="18"/>
          <w:lang w:val="en-GB"/>
        </w:rPr>
      </w:pPr>
      <w:r>
        <w:rPr>
          <w:bCs/>
          <w:iCs/>
          <w:sz w:val="22"/>
          <w:szCs w:val="18"/>
          <w:lang w:val="en-GB"/>
        </w:rPr>
        <w:t xml:space="preserve">In clinical studies, prolonged QT interval was observed with crizotinib. Therefore, the concomitant use of crizotinib with medicinal products known to prolong QT interval or medicinal products able to induce </w:t>
      </w:r>
      <w:r w:rsidRPr="00011A7F">
        <w:rPr>
          <w:i/>
          <w:iCs/>
          <w:sz w:val="22"/>
          <w:lang w:val="en-GB"/>
        </w:rPr>
        <w:t>Torsades de pointes</w:t>
      </w:r>
      <w:r w:rsidRPr="004B5181">
        <w:rPr>
          <w:sz w:val="22"/>
          <w:lang w:val="en-GB"/>
        </w:rPr>
        <w:t xml:space="preserve"> </w:t>
      </w:r>
      <w:r>
        <w:rPr>
          <w:bCs/>
          <w:iCs/>
          <w:sz w:val="22"/>
          <w:szCs w:val="18"/>
          <w:lang w:val="en-GB"/>
        </w:rPr>
        <w:t>(e.g., class IA [quinidine, disopyramide] or class III [e.g., amiodarone, sotalol, dofetilide, ibutilide], methadone, cisapride, moxifloxacine, antipsychotics, etc.) should be carefully considered. A monitoring of the QT interval should be made in case of combinations of such medicinal products (see sections 4.2 and 4.4).</w:t>
      </w:r>
    </w:p>
    <w:p w14:paraId="7AE91CCC" w14:textId="77777777" w:rsidR="00F46662" w:rsidRDefault="00F46662">
      <w:pPr>
        <w:pStyle w:val="Paragraph"/>
        <w:spacing w:after="0"/>
        <w:rPr>
          <w:bCs/>
          <w:iCs/>
          <w:sz w:val="22"/>
          <w:szCs w:val="18"/>
          <w:lang w:val="en-GB"/>
        </w:rPr>
      </w:pPr>
    </w:p>
    <w:p w14:paraId="5C02AA14" w14:textId="5C972459" w:rsidR="00F46662" w:rsidRDefault="002C52FF" w:rsidP="003E626C">
      <w:pPr>
        <w:pStyle w:val="Paragraph"/>
        <w:keepNext/>
        <w:keepLines/>
        <w:spacing w:after="0"/>
        <w:rPr>
          <w:bCs/>
          <w:iCs/>
          <w:sz w:val="22"/>
          <w:szCs w:val="18"/>
          <w:lang w:val="en-GB"/>
        </w:rPr>
      </w:pPr>
      <w:r>
        <w:rPr>
          <w:bCs/>
          <w:iCs/>
          <w:sz w:val="22"/>
          <w:szCs w:val="18"/>
          <w:lang w:val="en-GB"/>
        </w:rPr>
        <w:t>Bradycardia has been reported during clinical studies; therefore, use crizotinib with caution due to the risk of excessive bradycardia when used in combination with other bradycardic agents (e.g., non</w:t>
      </w:r>
      <w:r>
        <w:rPr>
          <w:bCs/>
          <w:iCs/>
          <w:sz w:val="22"/>
          <w:szCs w:val="18"/>
          <w:lang w:val="en-GB"/>
        </w:rPr>
        <w:noBreakHyphen/>
        <w:t>dihydropyridine calcium channel blockers such as verapamil and diltiazem, beta</w:t>
      </w:r>
      <w:r w:rsidR="00436D53" w:rsidRPr="00134ECB">
        <w:rPr>
          <w:bCs/>
          <w:iCs/>
          <w:sz w:val="22"/>
          <w:szCs w:val="18"/>
          <w:lang w:val="en-GB"/>
        </w:rPr>
        <w:noBreakHyphen/>
      </w:r>
      <w:r>
        <w:rPr>
          <w:bCs/>
          <w:iCs/>
          <w:sz w:val="22"/>
          <w:szCs w:val="18"/>
          <w:lang w:val="en-GB"/>
        </w:rPr>
        <w:t>blockers, clonidine, guanfacine, digoxin, mefloquine, anticholinesterases, pilocarpine) (see sections 4.2 and 4.4).</w:t>
      </w:r>
    </w:p>
    <w:p w14:paraId="6D43B7BA" w14:textId="77777777" w:rsidR="00F46662" w:rsidRDefault="00F46662">
      <w:pPr>
        <w:pStyle w:val="Paragraph"/>
        <w:spacing w:after="0"/>
        <w:rPr>
          <w:bCs/>
          <w:iCs/>
          <w:sz w:val="22"/>
          <w:szCs w:val="18"/>
          <w:lang w:val="en-GB"/>
        </w:rPr>
      </w:pPr>
    </w:p>
    <w:p w14:paraId="59EC3B14" w14:textId="77777777" w:rsidR="00F46662" w:rsidRPr="003E626C" w:rsidRDefault="002C52FF" w:rsidP="003E626C">
      <w:pPr>
        <w:pStyle w:val="BodyText"/>
        <w:keepNext/>
        <w:spacing w:after="0" w:line="240" w:lineRule="auto"/>
        <w:rPr>
          <w:b/>
          <w:sz w:val="22"/>
          <w:lang w:val="en-GB"/>
        </w:rPr>
      </w:pPr>
      <w:r w:rsidRPr="003E626C">
        <w:rPr>
          <w:b/>
          <w:sz w:val="22"/>
          <w:lang w:val="en-GB"/>
        </w:rPr>
        <w:t>4.6</w:t>
      </w:r>
      <w:r w:rsidRPr="003E626C">
        <w:rPr>
          <w:b/>
          <w:sz w:val="22"/>
          <w:lang w:val="en-GB"/>
        </w:rPr>
        <w:tab/>
        <w:t>Fertility, pregnancy and lactation</w:t>
      </w:r>
    </w:p>
    <w:p w14:paraId="440B77D5" w14:textId="77777777" w:rsidR="003B149E" w:rsidRPr="00134ECB" w:rsidRDefault="003B149E" w:rsidP="00040C50">
      <w:pPr>
        <w:rPr>
          <w:b/>
        </w:rPr>
      </w:pPr>
    </w:p>
    <w:p w14:paraId="4B8C405C" w14:textId="7FF1E3BC" w:rsidR="00DE287C" w:rsidRPr="00A72814" w:rsidRDefault="006B6BE1" w:rsidP="00040C50">
      <w:pPr>
        <w:keepNext/>
        <w:rPr>
          <w:sz w:val="22"/>
          <w:szCs w:val="22"/>
          <w:u w:val="single"/>
        </w:rPr>
      </w:pPr>
      <w:r w:rsidRPr="004C3948">
        <w:rPr>
          <w:sz w:val="22"/>
          <w:u w:val="single"/>
        </w:rPr>
        <w:t>Women of childbearing potential</w:t>
      </w:r>
      <w:r w:rsidRPr="00A72814" w:rsidDel="006B6BE1">
        <w:rPr>
          <w:sz w:val="22"/>
          <w:u w:val="single"/>
        </w:rPr>
        <w:t xml:space="preserve"> </w:t>
      </w:r>
    </w:p>
    <w:p w14:paraId="7ACC3742" w14:textId="5E8DF997" w:rsidR="00F46662" w:rsidRPr="00C77658" w:rsidRDefault="00F46662" w:rsidP="00C77658"/>
    <w:p w14:paraId="0DDAC9AE" w14:textId="77777777" w:rsidR="00254075" w:rsidRPr="00C77658" w:rsidRDefault="00254075" w:rsidP="00254075">
      <w:pPr>
        <w:rPr>
          <w:b/>
          <w:sz w:val="22"/>
        </w:rPr>
      </w:pPr>
      <w:r w:rsidRPr="00213D11">
        <w:rPr>
          <w:sz w:val="22"/>
        </w:rPr>
        <w:t>Women of childbearing potential should be advised to avoid becoming pregnant while receiving XALKORI.</w:t>
      </w:r>
    </w:p>
    <w:p w14:paraId="4465BB9A" w14:textId="719E261A" w:rsidR="00254075" w:rsidRDefault="00254075">
      <w:pPr>
        <w:rPr>
          <w:sz w:val="22"/>
        </w:rPr>
      </w:pPr>
    </w:p>
    <w:p w14:paraId="5B289992" w14:textId="36ADD12C" w:rsidR="006B6BE1" w:rsidRDefault="006B6BE1">
      <w:pPr>
        <w:rPr>
          <w:sz w:val="22"/>
        </w:rPr>
      </w:pPr>
      <w:r w:rsidRPr="00E704DE">
        <w:rPr>
          <w:sz w:val="22"/>
          <w:u w:val="single"/>
        </w:rPr>
        <w:t>Contraception in males and females</w:t>
      </w:r>
    </w:p>
    <w:p w14:paraId="54901621" w14:textId="77777777" w:rsidR="006B6BE1" w:rsidRDefault="006B6BE1">
      <w:pPr>
        <w:rPr>
          <w:sz w:val="22"/>
        </w:rPr>
      </w:pPr>
    </w:p>
    <w:p w14:paraId="0770D8E4" w14:textId="646CFE54" w:rsidR="00F46662" w:rsidRPr="00C77658" w:rsidRDefault="002C52FF">
      <w:pPr>
        <w:rPr>
          <w:sz w:val="22"/>
        </w:rPr>
      </w:pPr>
      <w:r w:rsidRPr="00C77658">
        <w:rPr>
          <w:sz w:val="22"/>
        </w:rPr>
        <w:t>Adequate contraceptive methods should be used during therapy, and for at least 90 days after completing therapy (see section 4.5).</w:t>
      </w:r>
    </w:p>
    <w:p w14:paraId="0F3D4453" w14:textId="77777777" w:rsidR="00F46662" w:rsidRPr="00C77658" w:rsidRDefault="00F46662">
      <w:pPr>
        <w:rPr>
          <w:sz w:val="22"/>
          <w:u w:val="single"/>
        </w:rPr>
      </w:pPr>
    </w:p>
    <w:p w14:paraId="3C72DF0C" w14:textId="77777777" w:rsidR="00F46662" w:rsidRPr="00C77658" w:rsidRDefault="002C52FF">
      <w:pPr>
        <w:keepNext/>
        <w:keepLines/>
        <w:rPr>
          <w:sz w:val="22"/>
          <w:u w:val="single"/>
        </w:rPr>
      </w:pPr>
      <w:r w:rsidRPr="00C77658">
        <w:rPr>
          <w:sz w:val="22"/>
          <w:u w:val="single"/>
        </w:rPr>
        <w:t>Pregnancy</w:t>
      </w:r>
    </w:p>
    <w:p w14:paraId="1DE3A05C" w14:textId="77777777" w:rsidR="00F46662" w:rsidRPr="00C77658" w:rsidRDefault="00F46662">
      <w:pPr>
        <w:keepNext/>
        <w:keepLines/>
        <w:rPr>
          <w:sz w:val="22"/>
        </w:rPr>
      </w:pPr>
    </w:p>
    <w:p w14:paraId="408BAA76" w14:textId="77777777" w:rsidR="00F46662" w:rsidRDefault="002C52FF" w:rsidP="00C77658">
      <w:pPr>
        <w:pStyle w:val="Paragraph"/>
        <w:keepNext/>
        <w:keepLines/>
        <w:spacing w:after="0"/>
        <w:rPr>
          <w:sz w:val="22"/>
          <w:szCs w:val="18"/>
          <w:lang w:val="en-GB"/>
        </w:rPr>
      </w:pPr>
      <w:r>
        <w:rPr>
          <w:color w:val="000000"/>
          <w:sz w:val="22"/>
          <w:szCs w:val="18"/>
          <w:lang w:val="en-GB"/>
        </w:rPr>
        <w:t>XALKORI</w:t>
      </w:r>
      <w:r>
        <w:rPr>
          <w:sz w:val="22"/>
          <w:szCs w:val="18"/>
          <w:lang w:val="en-GB"/>
        </w:rPr>
        <w:t xml:space="preserve"> may cause foetal harm when administered to a pregnant woman. Studies in animals have shown reproductive toxicity (see section 5.3).</w:t>
      </w:r>
    </w:p>
    <w:p w14:paraId="49173DD1" w14:textId="77777777" w:rsidR="00F46662" w:rsidRDefault="00F46662">
      <w:pPr>
        <w:pStyle w:val="Paragraph"/>
        <w:spacing w:after="0"/>
        <w:rPr>
          <w:sz w:val="22"/>
          <w:szCs w:val="18"/>
          <w:lang w:val="en-GB"/>
        </w:rPr>
      </w:pPr>
    </w:p>
    <w:p w14:paraId="1BAB69AC" w14:textId="77777777" w:rsidR="00F46662" w:rsidRDefault="002C52FF">
      <w:pPr>
        <w:pStyle w:val="Paragraph"/>
        <w:spacing w:after="0"/>
        <w:rPr>
          <w:sz w:val="22"/>
          <w:szCs w:val="18"/>
          <w:lang w:val="en-GB"/>
        </w:rPr>
      </w:pPr>
      <w:r>
        <w:rPr>
          <w:sz w:val="22"/>
          <w:szCs w:val="18"/>
          <w:lang w:val="en-GB"/>
        </w:rPr>
        <w:t xml:space="preserve">There are no data in pregnant women using </w:t>
      </w:r>
      <w:r>
        <w:rPr>
          <w:color w:val="000000"/>
          <w:sz w:val="22"/>
          <w:szCs w:val="18"/>
          <w:lang w:val="en-GB"/>
        </w:rPr>
        <w:t>crizotinib</w:t>
      </w:r>
      <w:r>
        <w:rPr>
          <w:sz w:val="22"/>
          <w:szCs w:val="18"/>
          <w:lang w:val="en-GB"/>
        </w:rPr>
        <w:t>. This medicinal product should not be used during pregnancy unless the clinical condition of the mother requires treatment. Pregnant women, or patients becoming pregnant while receiving crizotinib, or treated male patients as partners of pregnant women, should be apprised of the potential hazard to the foetus.</w:t>
      </w:r>
    </w:p>
    <w:p w14:paraId="1A01B0CC" w14:textId="77777777" w:rsidR="00F46662" w:rsidRDefault="00F46662">
      <w:pPr>
        <w:pStyle w:val="Paragraph"/>
        <w:spacing w:after="0"/>
        <w:rPr>
          <w:sz w:val="22"/>
          <w:szCs w:val="18"/>
          <w:lang w:val="en-GB"/>
        </w:rPr>
      </w:pPr>
    </w:p>
    <w:p w14:paraId="4DE83642" w14:textId="257A3283" w:rsidR="00F46662" w:rsidRPr="00C77658" w:rsidRDefault="002C52FF">
      <w:pPr>
        <w:keepNext/>
        <w:rPr>
          <w:sz w:val="22"/>
          <w:u w:val="single"/>
        </w:rPr>
      </w:pPr>
      <w:r w:rsidRPr="00C77658">
        <w:rPr>
          <w:sz w:val="22"/>
          <w:u w:val="single"/>
        </w:rPr>
        <w:t>Breast</w:t>
      </w:r>
      <w:r w:rsidR="00436D53" w:rsidRPr="00E3728B">
        <w:rPr>
          <w:u w:val="single"/>
        </w:rPr>
        <w:noBreakHyphen/>
      </w:r>
      <w:r w:rsidRPr="00E3728B">
        <w:rPr>
          <w:sz w:val="22"/>
          <w:szCs w:val="22"/>
          <w:u w:val="single"/>
        </w:rPr>
        <w:t>f</w:t>
      </w:r>
      <w:r w:rsidRPr="00C77658">
        <w:rPr>
          <w:sz w:val="22"/>
          <w:u w:val="single"/>
        </w:rPr>
        <w:t>eeding</w:t>
      </w:r>
    </w:p>
    <w:p w14:paraId="60766C00" w14:textId="77777777" w:rsidR="00F46662" w:rsidRPr="00C77658" w:rsidRDefault="00F46662">
      <w:pPr>
        <w:keepNext/>
        <w:rPr>
          <w:i/>
          <w:sz w:val="22"/>
        </w:rPr>
      </w:pPr>
    </w:p>
    <w:p w14:paraId="3A1A16AA" w14:textId="77777777" w:rsidR="00F46662" w:rsidRPr="00C77658" w:rsidRDefault="002C52FF" w:rsidP="00C77658">
      <w:pPr>
        <w:keepNext/>
        <w:autoSpaceDE w:val="0"/>
        <w:autoSpaceDN w:val="0"/>
        <w:adjustRightInd w:val="0"/>
        <w:rPr>
          <w:sz w:val="22"/>
        </w:rPr>
      </w:pPr>
      <w:r w:rsidRPr="00C77658">
        <w:rPr>
          <w:sz w:val="22"/>
        </w:rPr>
        <w:t xml:space="preserve">It is not known whether crizotinib and its metabolites are excreted in human milk. Because of the potential harm to the infant, mothers should be advised to avoid breast-feeding while receiving </w:t>
      </w:r>
      <w:r w:rsidRPr="00C77658">
        <w:rPr>
          <w:color w:val="000000"/>
          <w:sz w:val="22"/>
        </w:rPr>
        <w:t>XALKORI</w:t>
      </w:r>
      <w:r w:rsidRPr="00C77658">
        <w:rPr>
          <w:sz w:val="22"/>
        </w:rPr>
        <w:t xml:space="preserve"> (see section 5.3).</w:t>
      </w:r>
    </w:p>
    <w:p w14:paraId="15E4495C" w14:textId="77777777" w:rsidR="00F46662" w:rsidRPr="00C77658" w:rsidRDefault="00F46662">
      <w:pPr>
        <w:autoSpaceDE w:val="0"/>
        <w:autoSpaceDN w:val="0"/>
        <w:adjustRightInd w:val="0"/>
        <w:rPr>
          <w:sz w:val="22"/>
        </w:rPr>
      </w:pPr>
    </w:p>
    <w:p w14:paraId="71DEFA7A" w14:textId="77777777" w:rsidR="00F46662" w:rsidRPr="00C77658" w:rsidRDefault="002C52FF">
      <w:pPr>
        <w:keepNext/>
        <w:keepLines/>
        <w:rPr>
          <w:sz w:val="22"/>
          <w:u w:val="single"/>
        </w:rPr>
      </w:pPr>
      <w:r w:rsidRPr="00C77658">
        <w:rPr>
          <w:sz w:val="22"/>
          <w:u w:val="single"/>
        </w:rPr>
        <w:t>Fertility</w:t>
      </w:r>
    </w:p>
    <w:p w14:paraId="123C1308" w14:textId="77777777" w:rsidR="00F46662" w:rsidRPr="00C77658" w:rsidRDefault="00F46662">
      <w:pPr>
        <w:keepNext/>
        <w:keepLines/>
        <w:rPr>
          <w:b/>
          <w:sz w:val="22"/>
        </w:rPr>
      </w:pPr>
    </w:p>
    <w:p w14:paraId="25B2E55C" w14:textId="00138BC4" w:rsidR="00F46662" w:rsidRDefault="002C52FF">
      <w:pPr>
        <w:pStyle w:val="Paragraph"/>
        <w:spacing w:after="0"/>
        <w:rPr>
          <w:sz w:val="22"/>
          <w:szCs w:val="18"/>
          <w:lang w:val="en-GB"/>
        </w:rPr>
      </w:pPr>
      <w:r>
        <w:rPr>
          <w:sz w:val="22"/>
          <w:szCs w:val="18"/>
          <w:lang w:val="en-GB"/>
        </w:rPr>
        <w:t xml:space="preserve">Based on </w:t>
      </w:r>
      <w:r w:rsidR="00FC1E7D" w:rsidRPr="00134ECB">
        <w:rPr>
          <w:sz w:val="22"/>
          <w:szCs w:val="18"/>
          <w:lang w:val="en-GB"/>
        </w:rPr>
        <w:t>non</w:t>
      </w:r>
      <w:r w:rsidR="00510807" w:rsidRPr="00134ECB">
        <w:rPr>
          <w:sz w:val="22"/>
          <w:szCs w:val="18"/>
          <w:lang w:val="en-GB"/>
        </w:rPr>
        <w:t>-</w:t>
      </w:r>
      <w:r w:rsidR="00FC1E7D" w:rsidRPr="00134ECB">
        <w:rPr>
          <w:sz w:val="22"/>
          <w:szCs w:val="18"/>
          <w:lang w:val="en-GB"/>
        </w:rPr>
        <w:t>clinical</w:t>
      </w:r>
      <w:r>
        <w:rPr>
          <w:sz w:val="22"/>
          <w:szCs w:val="18"/>
          <w:lang w:val="en-GB"/>
        </w:rPr>
        <w:t xml:space="preserve"> safety findings, male and female fertility may be compromised by treatment with </w:t>
      </w:r>
      <w:r>
        <w:rPr>
          <w:color w:val="000000"/>
          <w:sz w:val="22"/>
          <w:szCs w:val="18"/>
          <w:lang w:val="en-GB"/>
        </w:rPr>
        <w:t>XALKORI</w:t>
      </w:r>
      <w:r>
        <w:rPr>
          <w:sz w:val="22"/>
          <w:szCs w:val="18"/>
          <w:lang w:val="en-GB"/>
        </w:rPr>
        <w:t xml:space="preserve"> (see section 5.3). Both men and women should seek advice on fertility preservation before treatment.</w:t>
      </w:r>
    </w:p>
    <w:p w14:paraId="5B15D0E3" w14:textId="77777777" w:rsidR="00F46662" w:rsidRDefault="00F46662">
      <w:pPr>
        <w:pStyle w:val="Paragraph"/>
        <w:spacing w:after="0"/>
        <w:rPr>
          <w:sz w:val="22"/>
          <w:szCs w:val="18"/>
          <w:lang w:val="en-GB"/>
        </w:rPr>
      </w:pPr>
    </w:p>
    <w:p w14:paraId="6EFB85D4" w14:textId="77777777" w:rsidR="00F46662" w:rsidRPr="00745D3F" w:rsidRDefault="002C52FF">
      <w:pPr>
        <w:keepNext/>
        <w:rPr>
          <w:b/>
          <w:sz w:val="22"/>
        </w:rPr>
      </w:pPr>
      <w:r w:rsidRPr="00745D3F">
        <w:rPr>
          <w:b/>
          <w:sz w:val="22"/>
        </w:rPr>
        <w:t>4.7</w:t>
      </w:r>
      <w:r w:rsidRPr="00745D3F">
        <w:rPr>
          <w:b/>
          <w:sz w:val="22"/>
        </w:rPr>
        <w:tab/>
        <w:t>Effects on ability to drive and use machines</w:t>
      </w:r>
    </w:p>
    <w:p w14:paraId="424A0F66" w14:textId="77777777" w:rsidR="00F46662" w:rsidRPr="00745D3F" w:rsidRDefault="00F46662">
      <w:pPr>
        <w:keepNext/>
        <w:ind w:left="567" w:hanging="567"/>
        <w:outlineLvl w:val="0"/>
        <w:rPr>
          <w:sz w:val="22"/>
        </w:rPr>
      </w:pPr>
    </w:p>
    <w:p w14:paraId="2E3D9FC9" w14:textId="3B6C9998" w:rsidR="00F46662" w:rsidRPr="00E3728B" w:rsidRDefault="00C91520">
      <w:pPr>
        <w:tabs>
          <w:tab w:val="left" w:pos="550"/>
        </w:tabs>
        <w:rPr>
          <w:sz w:val="22"/>
        </w:rPr>
      </w:pPr>
      <w:r w:rsidRPr="00745D3F">
        <w:rPr>
          <w:sz w:val="22"/>
          <w:szCs w:val="22"/>
        </w:rPr>
        <w:t>XALKORI has minor influence on the ability to drive and use machines.</w:t>
      </w:r>
      <w:r w:rsidRPr="00134ECB">
        <w:t xml:space="preserve"> </w:t>
      </w:r>
      <w:r w:rsidR="002C52FF" w:rsidRPr="00745D3F">
        <w:rPr>
          <w:sz w:val="22"/>
        </w:rPr>
        <w:t>Caution should be exercised when driving or operating machines as patients may experience symptomatic bradycardia (e.g., syncope, dizziness, hypotension), vision disorder or fatigue while taking</w:t>
      </w:r>
      <w:r w:rsidR="002C52FF" w:rsidRPr="00745D3F">
        <w:rPr>
          <w:i/>
          <w:sz w:val="22"/>
        </w:rPr>
        <w:t xml:space="preserve"> </w:t>
      </w:r>
      <w:r w:rsidR="002C52FF" w:rsidRPr="00745D3F">
        <w:rPr>
          <w:sz w:val="22"/>
        </w:rPr>
        <w:t>XALKORI (see sections 4.2, 4.4 and 4.8)</w:t>
      </w:r>
      <w:r w:rsidR="002C52FF" w:rsidRPr="00745D3F">
        <w:rPr>
          <w:i/>
          <w:sz w:val="22"/>
        </w:rPr>
        <w:t>.</w:t>
      </w:r>
      <w:r w:rsidR="00411184" w:rsidRPr="00AF2677">
        <w:rPr>
          <w:iCs/>
          <w:sz w:val="22"/>
          <w:szCs w:val="22"/>
        </w:rPr>
        <w:t xml:space="preserve"> </w:t>
      </w:r>
    </w:p>
    <w:p w14:paraId="0D27B2CC" w14:textId="77777777" w:rsidR="00F46662" w:rsidRPr="00E3728B" w:rsidRDefault="00F46662">
      <w:pPr>
        <w:tabs>
          <w:tab w:val="left" w:pos="550"/>
        </w:tabs>
        <w:rPr>
          <w:sz w:val="22"/>
        </w:rPr>
      </w:pPr>
    </w:p>
    <w:p w14:paraId="4702E83E" w14:textId="77777777" w:rsidR="00F46662" w:rsidRPr="00E3728B" w:rsidRDefault="002C52FF">
      <w:pPr>
        <w:keepNext/>
        <w:rPr>
          <w:b/>
          <w:sz w:val="22"/>
        </w:rPr>
      </w:pPr>
      <w:r w:rsidRPr="00E3728B">
        <w:rPr>
          <w:b/>
          <w:sz w:val="22"/>
        </w:rPr>
        <w:t>4.8</w:t>
      </w:r>
      <w:r w:rsidRPr="00E3728B">
        <w:rPr>
          <w:b/>
          <w:sz w:val="22"/>
        </w:rPr>
        <w:tab/>
        <w:t>Undesirable effects</w:t>
      </w:r>
    </w:p>
    <w:p w14:paraId="55946BD6" w14:textId="77777777" w:rsidR="00F46662" w:rsidRPr="00E3728B" w:rsidRDefault="00F46662">
      <w:pPr>
        <w:keepNext/>
        <w:rPr>
          <w:b/>
          <w:sz w:val="22"/>
        </w:rPr>
      </w:pPr>
    </w:p>
    <w:p w14:paraId="39F9DE5D" w14:textId="77777777" w:rsidR="00F46662" w:rsidRDefault="008E4677">
      <w:pPr>
        <w:pStyle w:val="Paragraph"/>
        <w:keepNext/>
        <w:spacing w:after="0"/>
        <w:rPr>
          <w:sz w:val="22"/>
          <w:u w:val="single"/>
          <w:lang w:val="en-GB"/>
        </w:rPr>
      </w:pPr>
      <w:r>
        <w:rPr>
          <w:sz w:val="22"/>
          <w:u w:val="single"/>
          <w:lang w:val="en-GB"/>
        </w:rPr>
        <w:t>Summary of the safety profile in adult patients with ALK</w:t>
      </w:r>
      <w:r>
        <w:rPr>
          <w:sz w:val="22"/>
          <w:u w:val="single"/>
          <w:lang w:val="en-GB"/>
        </w:rPr>
        <w:noBreakHyphen/>
        <w:t>positive or ROS1</w:t>
      </w:r>
      <w:r>
        <w:rPr>
          <w:sz w:val="22"/>
          <w:u w:val="single"/>
          <w:lang w:val="en-GB"/>
        </w:rPr>
        <w:noBreakHyphen/>
        <w:t>positive advanced NSCLC</w:t>
      </w:r>
    </w:p>
    <w:p w14:paraId="41D465A9" w14:textId="77777777" w:rsidR="008E4677" w:rsidRDefault="008E4677">
      <w:pPr>
        <w:pStyle w:val="Paragraph"/>
        <w:keepNext/>
        <w:spacing w:after="0"/>
        <w:rPr>
          <w:sz w:val="22"/>
          <w:u w:val="single"/>
          <w:lang w:val="en-GB"/>
        </w:rPr>
      </w:pPr>
    </w:p>
    <w:p w14:paraId="0C4CD000" w14:textId="332BA34C" w:rsidR="00F46662" w:rsidRDefault="002C52FF">
      <w:pPr>
        <w:pStyle w:val="Paragraph"/>
        <w:spacing w:after="0"/>
        <w:rPr>
          <w:color w:val="000000"/>
          <w:sz w:val="22"/>
          <w:szCs w:val="22"/>
          <w:lang w:val="en-GB"/>
        </w:rPr>
      </w:pPr>
      <w:r>
        <w:rPr>
          <w:sz w:val="22"/>
          <w:szCs w:val="18"/>
          <w:lang w:val="en-GB"/>
        </w:rPr>
        <w:t xml:space="preserve">The data described below reflect exposure to </w:t>
      </w:r>
      <w:r>
        <w:rPr>
          <w:color w:val="000000"/>
          <w:sz w:val="22"/>
          <w:szCs w:val="18"/>
          <w:lang w:val="en-GB"/>
        </w:rPr>
        <w:t>XALKORI</w:t>
      </w:r>
      <w:r>
        <w:rPr>
          <w:sz w:val="22"/>
          <w:szCs w:val="18"/>
          <w:lang w:val="en-GB"/>
        </w:rPr>
        <w:t xml:space="preserve"> in 1669 patients with ALK</w:t>
      </w:r>
      <w:r>
        <w:rPr>
          <w:sz w:val="22"/>
          <w:szCs w:val="18"/>
          <w:lang w:val="en-GB"/>
        </w:rPr>
        <w:noBreakHyphen/>
        <w:t>positive advanced NSCLC who participated in 2 randomised Phase 3 studies (Studies 1007 and 1014) and in 2 </w:t>
      </w:r>
      <w:r w:rsidR="00FC1E7D" w:rsidRPr="00134ECB">
        <w:rPr>
          <w:sz w:val="22"/>
          <w:szCs w:val="18"/>
          <w:lang w:val="en-GB"/>
        </w:rPr>
        <w:t>single</w:t>
      </w:r>
      <w:r w:rsidR="00436D53" w:rsidRPr="00134ECB">
        <w:rPr>
          <w:sz w:val="22"/>
          <w:szCs w:val="18"/>
          <w:lang w:val="en-GB"/>
        </w:rPr>
        <w:noBreakHyphen/>
      </w:r>
      <w:r w:rsidR="00FC1E7D" w:rsidRPr="00134ECB">
        <w:rPr>
          <w:sz w:val="22"/>
          <w:szCs w:val="18"/>
          <w:lang w:val="en-GB"/>
        </w:rPr>
        <w:t>arm</w:t>
      </w:r>
      <w:r>
        <w:rPr>
          <w:sz w:val="22"/>
          <w:szCs w:val="18"/>
          <w:lang w:val="en-GB"/>
        </w:rPr>
        <w:t xml:space="preserve"> studies (Studies 1001 and 1005), and in 53 patients with ROS1</w:t>
      </w:r>
      <w:r>
        <w:rPr>
          <w:sz w:val="22"/>
          <w:szCs w:val="18"/>
          <w:lang w:val="en-GB"/>
        </w:rPr>
        <w:noBreakHyphen/>
        <w:t>positive advanced NSCLC who participated in single</w:t>
      </w:r>
      <w:r>
        <w:rPr>
          <w:sz w:val="22"/>
          <w:szCs w:val="18"/>
          <w:lang w:val="en-GB"/>
        </w:rPr>
        <w:noBreakHyphen/>
        <w:t>arm Study 1001, for a total of 1722 patients (see section 5.1)</w:t>
      </w:r>
      <w:r w:rsidRPr="00AF2677">
        <w:rPr>
          <w:kern w:val="32"/>
          <w:sz w:val="22"/>
          <w:lang w:val="en-GB"/>
        </w:rPr>
        <w:t xml:space="preserve">. </w:t>
      </w:r>
      <w:r>
        <w:rPr>
          <w:sz w:val="22"/>
          <w:szCs w:val="18"/>
          <w:lang w:val="en-GB"/>
        </w:rPr>
        <w:t xml:space="preserve">These patients received a starting oral dose of 250 mg taken twice daily continuously. </w:t>
      </w:r>
      <w:r>
        <w:rPr>
          <w:color w:val="000000"/>
          <w:sz w:val="22"/>
          <w:szCs w:val="22"/>
          <w:lang w:val="en-GB"/>
        </w:rPr>
        <w:t>In Study 1014, the median duration of study treatment was 47 weeks for patients in the crizotinib arm (N=171); the median duration of treatment was 23 weeks for patients who crossed over from the chemotherapy arm to receive crizotinib treatment (N=109). In Study 1007, the median duration of study treatment was 48 weeks for patients in the crizotinib arm (N=172). For ALK</w:t>
      </w:r>
      <w:r>
        <w:rPr>
          <w:color w:val="000000"/>
          <w:sz w:val="22"/>
          <w:szCs w:val="22"/>
          <w:lang w:val="en-GB"/>
        </w:rPr>
        <w:noBreakHyphen/>
        <w:t>positive NSCLC patients in Studies 1001 (N=154) and 1005 (N=1063), the median duration of treatment was 57 and 45 weeks, respectively. For ROS1</w:t>
      </w:r>
      <w:r>
        <w:rPr>
          <w:color w:val="000000"/>
          <w:sz w:val="22"/>
          <w:szCs w:val="22"/>
          <w:lang w:val="en-GB"/>
        </w:rPr>
        <w:noBreakHyphen/>
        <w:t>positive NSCLC patients in Study 1001 (N=53), the median duration of treatment was 101 weeks.</w:t>
      </w:r>
    </w:p>
    <w:p w14:paraId="79D44E0A" w14:textId="77777777" w:rsidR="00F46662" w:rsidRDefault="00F46662">
      <w:pPr>
        <w:pStyle w:val="Paragraph"/>
        <w:spacing w:after="0"/>
        <w:rPr>
          <w:color w:val="000000"/>
          <w:sz w:val="22"/>
          <w:szCs w:val="22"/>
          <w:lang w:val="en-GB"/>
        </w:rPr>
      </w:pPr>
    </w:p>
    <w:p w14:paraId="60C2BEC1" w14:textId="1D408F57" w:rsidR="00F46662" w:rsidRDefault="002C52FF">
      <w:pPr>
        <w:pStyle w:val="Paragraph"/>
        <w:spacing w:after="0"/>
        <w:rPr>
          <w:sz w:val="22"/>
          <w:szCs w:val="22"/>
          <w:lang w:val="en-GB"/>
        </w:rPr>
      </w:pPr>
      <w:r>
        <w:rPr>
          <w:sz w:val="22"/>
          <w:szCs w:val="22"/>
          <w:lang w:val="en-GB"/>
        </w:rPr>
        <w:t>The most serious adverse reactions in 1722 patients with either ALK</w:t>
      </w:r>
      <w:r>
        <w:rPr>
          <w:sz w:val="22"/>
          <w:szCs w:val="22"/>
          <w:lang w:val="en-GB"/>
        </w:rPr>
        <w:noBreakHyphen/>
        <w:t>positive or ROS1</w:t>
      </w:r>
      <w:r>
        <w:rPr>
          <w:sz w:val="22"/>
          <w:szCs w:val="22"/>
          <w:lang w:val="en-GB"/>
        </w:rPr>
        <w:noBreakHyphen/>
        <w:t>positive advanced NSCLC were hepatotoxicity, ILD/pneumonitis, neutropenia and QT interval prolongation (see section</w:t>
      </w:r>
      <w:r w:rsidR="00436D53" w:rsidRPr="00134ECB">
        <w:rPr>
          <w:sz w:val="22"/>
          <w:szCs w:val="22"/>
          <w:lang w:val="en-GB"/>
        </w:rPr>
        <w:t xml:space="preserve"> </w:t>
      </w:r>
      <w:r>
        <w:rPr>
          <w:sz w:val="22"/>
          <w:szCs w:val="22"/>
          <w:lang w:val="en-GB"/>
        </w:rPr>
        <w:t>4.4). The most common adverse reactions (≥25%) in patients with either ALK</w:t>
      </w:r>
      <w:r>
        <w:rPr>
          <w:sz w:val="22"/>
          <w:szCs w:val="22"/>
          <w:lang w:val="en-GB"/>
        </w:rPr>
        <w:noBreakHyphen/>
        <w:t>positive or ROS1</w:t>
      </w:r>
      <w:r>
        <w:rPr>
          <w:sz w:val="22"/>
          <w:szCs w:val="22"/>
          <w:lang w:val="en-GB"/>
        </w:rPr>
        <w:noBreakHyphen/>
        <w:t>positive NSCLC were vision disorder, nausea, diarrhoea, vomiting, oedema, constipation, elevated transaminases, fatigue, decreased appetite, dizziness and neuropathy.</w:t>
      </w:r>
    </w:p>
    <w:p w14:paraId="1875B977" w14:textId="77777777" w:rsidR="00802D02" w:rsidRPr="00D02123" w:rsidRDefault="00802D02" w:rsidP="00040C50">
      <w:pPr>
        <w:pStyle w:val="Paragraph"/>
        <w:spacing w:after="0"/>
        <w:rPr>
          <w:sz w:val="22"/>
          <w:szCs w:val="22"/>
          <w:lang w:val="en-GB"/>
        </w:rPr>
      </w:pPr>
    </w:p>
    <w:p w14:paraId="7758D9CD" w14:textId="48DD77AE" w:rsidR="0035594F" w:rsidRPr="00D02123" w:rsidRDefault="0035594F" w:rsidP="00040C50">
      <w:pPr>
        <w:rPr>
          <w:rFonts w:eastAsia="Times New Roman"/>
          <w:sz w:val="22"/>
          <w:szCs w:val="22"/>
        </w:rPr>
      </w:pPr>
      <w:r w:rsidRPr="00D02123">
        <w:rPr>
          <w:rFonts w:eastAsia="Times New Roman"/>
          <w:sz w:val="22"/>
          <w:szCs w:val="22"/>
        </w:rPr>
        <w:t>The most frequent adverse reactions (≥3%, all</w:t>
      </w:r>
      <w:r w:rsidR="00691C55" w:rsidRPr="00D02123">
        <w:rPr>
          <w:rFonts w:eastAsia="Times New Roman"/>
          <w:sz w:val="22"/>
          <w:szCs w:val="22"/>
        </w:rPr>
        <w:noBreakHyphen/>
      </w:r>
      <w:r w:rsidRPr="00D02123">
        <w:rPr>
          <w:rFonts w:eastAsia="Times New Roman"/>
          <w:sz w:val="22"/>
          <w:szCs w:val="22"/>
        </w:rPr>
        <w:t>causality frequency) associated with dosing interruptions were neutropenia (11%), elevated transaminases (7%), vomiting (5%) and nausea (4%). The most frequent adverse reactions (≥3%, all</w:t>
      </w:r>
      <w:r w:rsidRPr="00D02123">
        <w:rPr>
          <w:rFonts w:eastAsia="Times New Roman"/>
          <w:sz w:val="22"/>
          <w:szCs w:val="22"/>
        </w:rPr>
        <w:noBreakHyphen/>
        <w:t>causality frequency) associated with dose reductions were elevated transaminases (4%) and neutropenia (3%). All</w:t>
      </w:r>
      <w:r w:rsidRPr="00D02123">
        <w:rPr>
          <w:rFonts w:eastAsia="Times New Roman"/>
          <w:sz w:val="22"/>
          <w:szCs w:val="22"/>
        </w:rPr>
        <w:noBreakHyphen/>
        <w:t>causality adverse events associated with permanent treatment discontinuation occurred in 302 (18%) patients of which the most frequent (≥1%) were ILD (1%) and elevated transaminases (1%).</w:t>
      </w:r>
    </w:p>
    <w:p w14:paraId="2A1CEC53" w14:textId="77777777" w:rsidR="00F46662" w:rsidRDefault="00F46662">
      <w:pPr>
        <w:pStyle w:val="Paragraph"/>
        <w:spacing w:after="0"/>
        <w:rPr>
          <w:sz w:val="22"/>
          <w:szCs w:val="18"/>
          <w:lang w:val="en-GB"/>
        </w:rPr>
      </w:pPr>
    </w:p>
    <w:p w14:paraId="32A2E972" w14:textId="4DD4BDF7" w:rsidR="00F46662" w:rsidRPr="00D02123" w:rsidRDefault="002C52FF">
      <w:pPr>
        <w:keepNext/>
        <w:outlineLvl w:val="0"/>
        <w:rPr>
          <w:sz w:val="22"/>
          <w:u w:val="single"/>
        </w:rPr>
      </w:pPr>
      <w:r w:rsidRPr="00D02123">
        <w:rPr>
          <w:sz w:val="22"/>
          <w:u w:val="single"/>
        </w:rPr>
        <w:t>Tabulated list of adverse reactions</w:t>
      </w:r>
    </w:p>
    <w:p w14:paraId="2EE28438" w14:textId="75888E22" w:rsidR="00F46662" w:rsidRPr="00D02123" w:rsidRDefault="00A50862">
      <w:pPr>
        <w:keepNext/>
        <w:outlineLvl w:val="0"/>
        <w:rPr>
          <w:sz w:val="22"/>
        </w:rPr>
      </w:pPr>
      <w:r>
        <w:rPr>
          <w:sz w:val="22"/>
          <w:u w:val="single"/>
        </w:rPr>
        <w:t xml:space="preserve"> </w:t>
      </w:r>
    </w:p>
    <w:p w14:paraId="42F72EF6" w14:textId="73451DA2" w:rsidR="00F46662" w:rsidRDefault="002C52FF">
      <w:pPr>
        <w:pStyle w:val="Paragraph"/>
        <w:spacing w:after="0"/>
        <w:rPr>
          <w:sz w:val="22"/>
          <w:szCs w:val="22"/>
          <w:lang w:val="en-GB"/>
        </w:rPr>
      </w:pPr>
      <w:r>
        <w:rPr>
          <w:rStyle w:val="TableText9"/>
          <w:sz w:val="22"/>
          <w:szCs w:val="18"/>
          <w:lang w:val="en-GB"/>
        </w:rPr>
        <w:t>Table </w:t>
      </w:r>
      <w:r w:rsidR="00A72814">
        <w:rPr>
          <w:rStyle w:val="TableText9"/>
          <w:sz w:val="22"/>
          <w:szCs w:val="18"/>
          <w:lang w:val="en-GB"/>
        </w:rPr>
        <w:t>9</w:t>
      </w:r>
      <w:r>
        <w:rPr>
          <w:rStyle w:val="TableText9"/>
          <w:sz w:val="22"/>
          <w:szCs w:val="18"/>
          <w:lang w:val="en-GB"/>
        </w:rPr>
        <w:t xml:space="preserve"> presents adverse reactions reported in 1722 patients </w:t>
      </w:r>
      <w:r>
        <w:rPr>
          <w:sz w:val="22"/>
          <w:szCs w:val="18"/>
          <w:lang w:val="en-GB"/>
        </w:rPr>
        <w:t>with either ALK</w:t>
      </w:r>
      <w:r>
        <w:rPr>
          <w:sz w:val="22"/>
          <w:szCs w:val="18"/>
          <w:lang w:val="en-GB"/>
        </w:rPr>
        <w:noBreakHyphen/>
        <w:t>positive or ROS1</w:t>
      </w:r>
      <w:r>
        <w:rPr>
          <w:sz w:val="22"/>
          <w:szCs w:val="18"/>
          <w:lang w:val="en-GB"/>
        </w:rPr>
        <w:noBreakHyphen/>
        <w:t>positive advanced NSCLC</w:t>
      </w:r>
      <w:r>
        <w:rPr>
          <w:rStyle w:val="TableText9"/>
          <w:sz w:val="22"/>
          <w:szCs w:val="18"/>
          <w:lang w:val="en-GB"/>
        </w:rPr>
        <w:t xml:space="preserve"> who received crizotinib across </w:t>
      </w:r>
      <w:r>
        <w:rPr>
          <w:sz w:val="22"/>
          <w:szCs w:val="18"/>
          <w:lang w:val="en-GB"/>
        </w:rPr>
        <w:t>2 randomised Phase 3 studies (1007 and 1014) and 2 single</w:t>
      </w:r>
      <w:r>
        <w:rPr>
          <w:sz w:val="22"/>
          <w:szCs w:val="18"/>
          <w:lang w:val="en-GB"/>
        </w:rPr>
        <w:noBreakHyphen/>
        <w:t>arm clinical studies (1001 and 1005) (see section 5.1)</w:t>
      </w:r>
      <w:r>
        <w:rPr>
          <w:sz w:val="22"/>
          <w:szCs w:val="22"/>
          <w:lang w:val="en-GB"/>
        </w:rPr>
        <w:t>.</w:t>
      </w:r>
    </w:p>
    <w:p w14:paraId="1FD16C4F" w14:textId="77777777" w:rsidR="00F46662" w:rsidRDefault="00F46662">
      <w:pPr>
        <w:pStyle w:val="Paragraph"/>
        <w:spacing w:after="0"/>
        <w:rPr>
          <w:sz w:val="22"/>
          <w:szCs w:val="22"/>
          <w:lang w:val="en-GB"/>
        </w:rPr>
      </w:pPr>
    </w:p>
    <w:p w14:paraId="69B10333" w14:textId="0754F91C" w:rsidR="00F46662" w:rsidRDefault="002C52FF" w:rsidP="003741A7">
      <w:pPr>
        <w:pStyle w:val="Paragraph"/>
        <w:rPr>
          <w:sz w:val="22"/>
          <w:szCs w:val="22"/>
          <w:lang w:val="en-GB"/>
        </w:rPr>
      </w:pPr>
      <w:r>
        <w:rPr>
          <w:sz w:val="22"/>
          <w:szCs w:val="22"/>
          <w:lang w:val="en-GB"/>
        </w:rPr>
        <w:lastRenderedPageBreak/>
        <w:t>The adverse reactions listed in Table </w:t>
      </w:r>
      <w:r w:rsidR="00A72814">
        <w:rPr>
          <w:sz w:val="22"/>
          <w:szCs w:val="22"/>
          <w:lang w:val="en-GB"/>
        </w:rPr>
        <w:t>9</w:t>
      </w:r>
      <w:r>
        <w:rPr>
          <w:sz w:val="22"/>
          <w:szCs w:val="22"/>
          <w:lang w:val="en-GB"/>
        </w:rPr>
        <w:t xml:space="preserve"> are presented by system organ class and frequency categories, defined using the following convention: very common</w:t>
      </w:r>
      <w:r w:rsidR="00436D53" w:rsidRPr="00134ECB">
        <w:rPr>
          <w:sz w:val="22"/>
          <w:szCs w:val="22"/>
          <w:lang w:val="en-GB"/>
        </w:rPr>
        <w:t> </w:t>
      </w:r>
      <w:r w:rsidR="002D7D1C" w:rsidRPr="00134ECB">
        <w:rPr>
          <w:sz w:val="22"/>
          <w:szCs w:val="22"/>
          <w:lang w:val="en-GB"/>
        </w:rPr>
        <w:t>(</w:t>
      </w:r>
      <w:r w:rsidR="009C3056" w:rsidRPr="00134ECB">
        <w:rPr>
          <w:sz w:val="22"/>
          <w:szCs w:val="22"/>
          <w:lang w:val="en-GB"/>
        </w:rPr>
        <w:t>≥</w:t>
      </w:r>
      <w:r>
        <w:rPr>
          <w:sz w:val="22"/>
          <w:szCs w:val="22"/>
          <w:lang w:val="en-GB"/>
        </w:rPr>
        <w:t>1/10); common</w:t>
      </w:r>
      <w:r w:rsidR="00436D53" w:rsidRPr="00134ECB">
        <w:rPr>
          <w:sz w:val="22"/>
          <w:szCs w:val="22"/>
          <w:lang w:val="en-GB"/>
        </w:rPr>
        <w:t> </w:t>
      </w:r>
      <w:r w:rsidR="002D7D1C" w:rsidRPr="00134ECB">
        <w:rPr>
          <w:sz w:val="22"/>
          <w:szCs w:val="22"/>
          <w:lang w:val="en-GB"/>
        </w:rPr>
        <w:t>(</w:t>
      </w:r>
      <w:r w:rsidR="009C3056" w:rsidRPr="00134ECB">
        <w:rPr>
          <w:sz w:val="22"/>
          <w:szCs w:val="22"/>
          <w:lang w:val="en-GB"/>
        </w:rPr>
        <w:t>≥</w:t>
      </w:r>
      <w:r>
        <w:rPr>
          <w:sz w:val="22"/>
          <w:szCs w:val="22"/>
          <w:lang w:val="en-GB"/>
        </w:rPr>
        <w:t>1/100</w:t>
      </w:r>
      <w:r w:rsidR="00436D53" w:rsidRPr="00134ECB">
        <w:rPr>
          <w:sz w:val="22"/>
          <w:szCs w:val="22"/>
          <w:lang w:val="en-GB"/>
        </w:rPr>
        <w:t> </w:t>
      </w:r>
      <w:r>
        <w:rPr>
          <w:sz w:val="22"/>
          <w:szCs w:val="22"/>
          <w:lang w:val="en-GB"/>
        </w:rPr>
        <w:t>to</w:t>
      </w:r>
      <w:r w:rsidR="00436D53" w:rsidRPr="00134ECB">
        <w:rPr>
          <w:sz w:val="22"/>
          <w:szCs w:val="22"/>
          <w:lang w:val="en-GB"/>
        </w:rPr>
        <w:t> </w:t>
      </w:r>
      <w:r w:rsidR="005D1849" w:rsidRPr="00134ECB">
        <w:rPr>
          <w:sz w:val="22"/>
          <w:szCs w:val="22"/>
          <w:lang w:val="en-GB"/>
        </w:rPr>
        <w:t>&lt;</w:t>
      </w:r>
      <w:r>
        <w:rPr>
          <w:sz w:val="22"/>
          <w:szCs w:val="22"/>
          <w:lang w:val="en-GB"/>
        </w:rPr>
        <w:t>1/10), uncommon</w:t>
      </w:r>
      <w:r w:rsidR="00436D53" w:rsidRPr="00134ECB">
        <w:rPr>
          <w:sz w:val="22"/>
          <w:szCs w:val="22"/>
          <w:lang w:val="en-GB"/>
        </w:rPr>
        <w:t> </w:t>
      </w:r>
      <w:r w:rsidR="002D7D1C" w:rsidRPr="00134ECB">
        <w:rPr>
          <w:sz w:val="22"/>
          <w:szCs w:val="22"/>
          <w:lang w:val="en-GB"/>
        </w:rPr>
        <w:t>(</w:t>
      </w:r>
      <w:r w:rsidR="009C3056" w:rsidRPr="00134ECB">
        <w:rPr>
          <w:sz w:val="22"/>
          <w:szCs w:val="22"/>
          <w:lang w:val="en-GB"/>
        </w:rPr>
        <w:t>≥</w:t>
      </w:r>
      <w:r>
        <w:rPr>
          <w:sz w:val="22"/>
          <w:szCs w:val="22"/>
          <w:lang w:val="en-GB"/>
        </w:rPr>
        <w:t>1/1,000</w:t>
      </w:r>
      <w:r w:rsidR="00436D53" w:rsidRPr="00134ECB">
        <w:rPr>
          <w:sz w:val="22"/>
          <w:szCs w:val="22"/>
          <w:lang w:val="en-GB"/>
        </w:rPr>
        <w:t> </w:t>
      </w:r>
      <w:r>
        <w:rPr>
          <w:sz w:val="22"/>
          <w:szCs w:val="22"/>
          <w:lang w:val="en-GB"/>
        </w:rPr>
        <w:t>to</w:t>
      </w:r>
      <w:r w:rsidR="00436D53" w:rsidRPr="00134ECB">
        <w:rPr>
          <w:sz w:val="22"/>
          <w:szCs w:val="22"/>
          <w:lang w:val="en-GB"/>
        </w:rPr>
        <w:t> </w:t>
      </w:r>
      <w:r w:rsidR="005D1849" w:rsidRPr="00134ECB">
        <w:rPr>
          <w:sz w:val="22"/>
          <w:szCs w:val="22"/>
          <w:lang w:val="en-GB"/>
        </w:rPr>
        <w:t>&lt;</w:t>
      </w:r>
      <w:r>
        <w:rPr>
          <w:sz w:val="22"/>
          <w:szCs w:val="22"/>
          <w:lang w:val="en-GB"/>
        </w:rPr>
        <w:t>1/100), rare</w:t>
      </w:r>
      <w:r w:rsidR="00436D53" w:rsidRPr="00134ECB">
        <w:rPr>
          <w:sz w:val="22"/>
          <w:szCs w:val="22"/>
          <w:lang w:val="en-GB"/>
        </w:rPr>
        <w:t> </w:t>
      </w:r>
      <w:r w:rsidR="002D7D1C" w:rsidRPr="00134ECB">
        <w:rPr>
          <w:sz w:val="22"/>
          <w:szCs w:val="22"/>
          <w:lang w:val="en-GB"/>
        </w:rPr>
        <w:t>(</w:t>
      </w:r>
      <w:r w:rsidR="009C3056" w:rsidRPr="00134ECB">
        <w:rPr>
          <w:sz w:val="22"/>
          <w:szCs w:val="22"/>
          <w:lang w:val="en-GB"/>
        </w:rPr>
        <w:t>≥</w:t>
      </w:r>
      <w:r>
        <w:rPr>
          <w:sz w:val="22"/>
          <w:szCs w:val="22"/>
          <w:lang w:val="en-GB"/>
        </w:rPr>
        <w:t>1/10,000</w:t>
      </w:r>
      <w:r w:rsidR="00436D53" w:rsidRPr="00134ECB">
        <w:rPr>
          <w:sz w:val="22"/>
          <w:szCs w:val="22"/>
          <w:lang w:val="en-GB"/>
        </w:rPr>
        <w:t> </w:t>
      </w:r>
      <w:r>
        <w:rPr>
          <w:sz w:val="22"/>
          <w:szCs w:val="22"/>
          <w:lang w:val="en-GB"/>
        </w:rPr>
        <w:t>to</w:t>
      </w:r>
      <w:r w:rsidR="00436D53" w:rsidRPr="00134ECB">
        <w:rPr>
          <w:sz w:val="22"/>
          <w:szCs w:val="22"/>
          <w:lang w:val="en-GB"/>
        </w:rPr>
        <w:t> </w:t>
      </w:r>
      <w:r w:rsidR="00451B65" w:rsidRPr="00134ECB">
        <w:rPr>
          <w:sz w:val="22"/>
          <w:szCs w:val="22"/>
          <w:lang w:val="en-GB"/>
        </w:rPr>
        <w:t>&lt;</w:t>
      </w:r>
      <w:r>
        <w:rPr>
          <w:sz w:val="22"/>
          <w:szCs w:val="22"/>
          <w:lang w:val="en-GB"/>
        </w:rPr>
        <w:t>1/1,000), very rare</w:t>
      </w:r>
      <w:r w:rsidR="00436D53" w:rsidRPr="00134ECB">
        <w:rPr>
          <w:sz w:val="22"/>
          <w:szCs w:val="22"/>
          <w:lang w:val="en-GB"/>
        </w:rPr>
        <w:t> </w:t>
      </w:r>
      <w:r w:rsidR="00451B65" w:rsidRPr="00134ECB">
        <w:rPr>
          <w:sz w:val="22"/>
          <w:szCs w:val="22"/>
          <w:lang w:val="en-GB"/>
        </w:rPr>
        <w:t>(&lt;</w:t>
      </w:r>
      <w:r>
        <w:rPr>
          <w:sz w:val="22"/>
          <w:szCs w:val="22"/>
          <w:lang w:val="en-GB"/>
        </w:rPr>
        <w:t>1/10,000), not known (cannot be estimated from the available data). Within each frequency grouping, undesirable effects are presented in order of decreasing seriousness.</w:t>
      </w:r>
    </w:p>
    <w:p w14:paraId="61086C72" w14:textId="77777777" w:rsidR="00190887" w:rsidRPr="00134ECB" w:rsidRDefault="00190887" w:rsidP="00190887">
      <w:pPr>
        <w:pStyle w:val="Paragraph"/>
        <w:spacing w:after="0"/>
        <w:rPr>
          <w:sz w:val="22"/>
          <w:szCs w:val="22"/>
          <w:lang w:val="en-GB"/>
        </w:rPr>
      </w:pPr>
    </w:p>
    <w:p w14:paraId="46D4B18A" w14:textId="61E54DE8" w:rsidR="00F46662" w:rsidRPr="008A08ED" w:rsidRDefault="002C52FF" w:rsidP="008A08ED">
      <w:pPr>
        <w:pStyle w:val="Paragraph"/>
        <w:keepNext/>
        <w:tabs>
          <w:tab w:val="left" w:pos="1166"/>
        </w:tabs>
        <w:spacing w:after="0"/>
        <w:rPr>
          <w:kern w:val="32"/>
          <w:sz w:val="22"/>
        </w:rPr>
      </w:pPr>
      <w:r>
        <w:rPr>
          <w:b/>
          <w:sz w:val="22"/>
          <w:szCs w:val="22"/>
          <w:lang w:val="en-GB"/>
        </w:rPr>
        <w:t>Table </w:t>
      </w:r>
      <w:r w:rsidR="00A72814">
        <w:rPr>
          <w:b/>
          <w:sz w:val="22"/>
          <w:szCs w:val="22"/>
          <w:lang w:val="en-GB"/>
        </w:rPr>
        <w:t>9</w:t>
      </w:r>
      <w:r>
        <w:rPr>
          <w:b/>
          <w:sz w:val="22"/>
          <w:szCs w:val="22"/>
          <w:lang w:val="en-GB"/>
        </w:rPr>
        <w:t>.</w:t>
      </w:r>
      <w:bookmarkStart w:id="10" w:name="_Hlk57051129"/>
      <w:r>
        <w:rPr>
          <w:b/>
          <w:sz w:val="22"/>
          <w:szCs w:val="22"/>
          <w:lang w:val="en-GB"/>
        </w:rPr>
        <w:tab/>
      </w:r>
      <w:bookmarkEnd w:id="10"/>
      <w:r>
        <w:rPr>
          <w:b/>
          <w:sz w:val="22"/>
          <w:szCs w:val="22"/>
          <w:lang w:val="en-GB"/>
        </w:rPr>
        <w:t xml:space="preserve">Adverse reactions reported in crizotinib clinical studies </w:t>
      </w:r>
      <w:r w:rsidR="00A72814">
        <w:rPr>
          <w:b/>
          <w:sz w:val="22"/>
          <w:szCs w:val="22"/>
          <w:lang w:val="en-GB"/>
        </w:rPr>
        <w:t xml:space="preserve">of NSCLC </w:t>
      </w:r>
      <w:r>
        <w:rPr>
          <w:b/>
          <w:sz w:val="22"/>
          <w:szCs w:val="22"/>
          <w:lang w:val="en-GB"/>
        </w:rPr>
        <w:t>(N=1722)</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311"/>
        <w:gridCol w:w="2250"/>
        <w:gridCol w:w="2520"/>
        <w:gridCol w:w="20"/>
        <w:gridCol w:w="1672"/>
        <w:gridCol w:w="18"/>
      </w:tblGrid>
      <w:tr w:rsidR="008A08ED" w14:paraId="47F189DA" w14:textId="77777777" w:rsidTr="008A08ED">
        <w:trPr>
          <w:cantSplit/>
          <w:tblHeader/>
        </w:trPr>
        <w:tc>
          <w:tcPr>
            <w:tcW w:w="2317" w:type="dxa"/>
            <w:gridSpan w:val="2"/>
          </w:tcPr>
          <w:p w14:paraId="68ABD831" w14:textId="77777777" w:rsidR="00F46662" w:rsidRDefault="002C52FF">
            <w:pPr>
              <w:pStyle w:val="TableText0"/>
              <w:keepNext/>
              <w:keepLines/>
              <w:rPr>
                <w:sz w:val="22"/>
                <w:szCs w:val="22"/>
                <w:lang w:val="en-GB"/>
              </w:rPr>
            </w:pPr>
            <w:r>
              <w:rPr>
                <w:b/>
                <w:sz w:val="22"/>
                <w:szCs w:val="22"/>
                <w:lang w:val="en-GB"/>
              </w:rPr>
              <w:t>System organ class</w:t>
            </w:r>
            <w:r>
              <w:rPr>
                <w:rFonts w:cs="Times New Roman"/>
                <w:b/>
                <w:sz w:val="22"/>
                <w:szCs w:val="22"/>
                <w:lang w:val="en-GB"/>
              </w:rPr>
              <w:t xml:space="preserve"> </w:t>
            </w:r>
          </w:p>
        </w:tc>
        <w:tc>
          <w:tcPr>
            <w:tcW w:w="2250" w:type="dxa"/>
          </w:tcPr>
          <w:p w14:paraId="2391C092" w14:textId="77777777" w:rsidR="00F46662" w:rsidRDefault="002C52FF">
            <w:pPr>
              <w:pStyle w:val="TableTextColHead"/>
              <w:keepNext/>
              <w:keepLines/>
              <w:rPr>
                <w:rFonts w:ascii="Times New Roman" w:hAnsi="Times New Roman" w:cs="Verdana"/>
                <w:sz w:val="22"/>
                <w:szCs w:val="22"/>
                <w:lang w:val="en-GB" w:eastAsia="zh-CN"/>
              </w:rPr>
            </w:pPr>
            <w:r>
              <w:rPr>
                <w:rFonts w:ascii="Times New Roman" w:hAnsi="Times New Roman"/>
                <w:sz w:val="22"/>
                <w:szCs w:val="22"/>
                <w:lang w:val="en-GB"/>
              </w:rPr>
              <w:t>Very common</w:t>
            </w:r>
          </w:p>
        </w:tc>
        <w:tc>
          <w:tcPr>
            <w:tcW w:w="2540" w:type="dxa"/>
            <w:gridSpan w:val="2"/>
          </w:tcPr>
          <w:p w14:paraId="299562AE" w14:textId="77777777" w:rsidR="00F46662" w:rsidRDefault="002C52FF">
            <w:pPr>
              <w:pStyle w:val="TableTextColHead"/>
              <w:keepNext/>
              <w:keepLines/>
              <w:rPr>
                <w:rFonts w:ascii="Times New Roman" w:hAnsi="Times New Roman" w:cs="Verdana"/>
                <w:sz w:val="22"/>
                <w:szCs w:val="22"/>
                <w:lang w:val="en-GB" w:eastAsia="zh-CN"/>
              </w:rPr>
            </w:pPr>
            <w:r>
              <w:rPr>
                <w:rFonts w:ascii="Times New Roman" w:hAnsi="Times New Roman"/>
                <w:sz w:val="22"/>
                <w:szCs w:val="22"/>
                <w:lang w:val="en-GB"/>
              </w:rPr>
              <w:t>Common</w:t>
            </w:r>
          </w:p>
        </w:tc>
        <w:tc>
          <w:tcPr>
            <w:tcW w:w="1690" w:type="dxa"/>
            <w:gridSpan w:val="2"/>
          </w:tcPr>
          <w:p w14:paraId="62F7652E" w14:textId="77777777" w:rsidR="00F46662" w:rsidRDefault="002C52FF">
            <w:pPr>
              <w:pStyle w:val="TableTextColHead"/>
              <w:keepNext/>
              <w:keepLines/>
              <w:rPr>
                <w:lang w:val="en-GB" w:eastAsia="zh-CN"/>
              </w:rPr>
            </w:pPr>
            <w:r>
              <w:rPr>
                <w:rFonts w:ascii="Times New Roman" w:hAnsi="Times New Roman"/>
                <w:sz w:val="22"/>
                <w:szCs w:val="22"/>
                <w:lang w:val="en-GB"/>
              </w:rPr>
              <w:t>Uncommon</w:t>
            </w:r>
          </w:p>
        </w:tc>
      </w:tr>
      <w:tr w:rsidR="008A08ED" w14:paraId="64B5C2C3" w14:textId="77777777" w:rsidTr="008A08ED">
        <w:trPr>
          <w:cantSplit/>
        </w:trPr>
        <w:tc>
          <w:tcPr>
            <w:tcW w:w="2317" w:type="dxa"/>
            <w:gridSpan w:val="2"/>
          </w:tcPr>
          <w:p w14:paraId="18423881"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Blood and lymphatic system disorders</w:t>
            </w:r>
          </w:p>
        </w:tc>
        <w:tc>
          <w:tcPr>
            <w:tcW w:w="2250" w:type="dxa"/>
          </w:tcPr>
          <w:p w14:paraId="3F7E6B34" w14:textId="13151D55" w:rsidR="00F46662" w:rsidRDefault="00244839" w:rsidP="008A08ED">
            <w:pPr>
              <w:pStyle w:val="TableText0"/>
              <w:rPr>
                <w:sz w:val="22"/>
                <w:szCs w:val="22"/>
                <w:lang w:val="en-GB"/>
              </w:rPr>
            </w:pPr>
            <w:r w:rsidRPr="00134ECB">
              <w:rPr>
                <w:rFonts w:cs="Times New Roman"/>
                <w:sz w:val="22"/>
                <w:szCs w:val="22"/>
                <w:lang w:val="en-GB"/>
              </w:rPr>
              <w:t>Neutrop</w:t>
            </w:r>
            <w:r w:rsidR="00B129E5">
              <w:rPr>
                <w:rFonts w:cs="Times New Roman"/>
                <w:sz w:val="22"/>
                <w:szCs w:val="22"/>
                <w:lang w:val="en-GB"/>
              </w:rPr>
              <w:t>a</w:t>
            </w:r>
            <w:r w:rsidRPr="00134ECB">
              <w:rPr>
                <w:rFonts w:cs="Times New Roman"/>
                <w:sz w:val="22"/>
                <w:szCs w:val="22"/>
                <w:lang w:val="en-GB"/>
              </w:rPr>
              <w:t>enia</w:t>
            </w:r>
            <w:r w:rsidRPr="00134ECB">
              <w:rPr>
                <w:sz w:val="22"/>
                <w:szCs w:val="22"/>
                <w:vertAlign w:val="superscript"/>
                <w:lang w:val="en-GB"/>
              </w:rPr>
              <w:t>a</w:t>
            </w:r>
            <w:r w:rsidR="002C52FF">
              <w:rPr>
                <w:sz w:val="22"/>
                <w:szCs w:val="22"/>
                <w:lang w:val="en-GB"/>
              </w:rPr>
              <w:t xml:space="preserve"> (22%)</w:t>
            </w:r>
          </w:p>
          <w:p w14:paraId="6FE38886" w14:textId="77777777" w:rsidR="00F46662" w:rsidRDefault="002C52FF" w:rsidP="008A08ED">
            <w:pPr>
              <w:pStyle w:val="TableText0"/>
              <w:keepNext/>
              <w:keepLines/>
              <w:rPr>
                <w:sz w:val="22"/>
                <w:szCs w:val="22"/>
                <w:lang w:val="en-GB"/>
              </w:rPr>
            </w:pPr>
            <w:r>
              <w:rPr>
                <w:sz w:val="22"/>
                <w:szCs w:val="22"/>
                <w:lang w:val="en-GB"/>
              </w:rPr>
              <w:t>Anaemia</w:t>
            </w:r>
            <w:r>
              <w:rPr>
                <w:sz w:val="22"/>
                <w:szCs w:val="22"/>
                <w:vertAlign w:val="superscript"/>
                <w:lang w:val="en-GB"/>
              </w:rPr>
              <w:t>b</w:t>
            </w:r>
            <w:r>
              <w:rPr>
                <w:sz w:val="22"/>
                <w:szCs w:val="22"/>
                <w:lang w:val="en-GB"/>
              </w:rPr>
              <w:t xml:space="preserve"> (15%)</w:t>
            </w:r>
          </w:p>
          <w:p w14:paraId="06F96655"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Leukopenia</w:t>
            </w:r>
            <w:r>
              <w:rPr>
                <w:sz w:val="22"/>
                <w:szCs w:val="22"/>
                <w:vertAlign w:val="superscript"/>
                <w:lang w:val="en-GB"/>
              </w:rPr>
              <w:t>c</w:t>
            </w:r>
            <w:r>
              <w:rPr>
                <w:rFonts w:cs="Times New Roman"/>
                <w:sz w:val="22"/>
                <w:szCs w:val="22"/>
                <w:lang w:val="en-GB"/>
              </w:rPr>
              <w:t xml:space="preserve"> (15%)</w:t>
            </w:r>
          </w:p>
        </w:tc>
        <w:tc>
          <w:tcPr>
            <w:tcW w:w="2520" w:type="dxa"/>
          </w:tcPr>
          <w:p w14:paraId="28D782DA" w14:textId="77777777" w:rsidR="00F46662" w:rsidRDefault="00F46662" w:rsidP="008A08ED">
            <w:pPr>
              <w:pStyle w:val="TableText0"/>
              <w:keepNext/>
              <w:keepLines/>
              <w:rPr>
                <w:rFonts w:cs="Times New Roman"/>
                <w:sz w:val="22"/>
                <w:szCs w:val="22"/>
                <w:lang w:val="en-GB" w:eastAsia="zh-CN"/>
              </w:rPr>
            </w:pPr>
          </w:p>
        </w:tc>
        <w:tc>
          <w:tcPr>
            <w:tcW w:w="1710" w:type="dxa"/>
            <w:gridSpan w:val="3"/>
          </w:tcPr>
          <w:p w14:paraId="6EC3B2F8" w14:textId="77777777" w:rsidR="00F46662" w:rsidRDefault="00F46662" w:rsidP="008A08ED">
            <w:pPr>
              <w:pStyle w:val="TableText0"/>
              <w:keepNext/>
              <w:keepLines/>
              <w:rPr>
                <w:rFonts w:cs="Times New Roman"/>
                <w:sz w:val="22"/>
                <w:szCs w:val="22"/>
                <w:lang w:val="en-GB" w:eastAsia="zh-CN"/>
              </w:rPr>
            </w:pPr>
          </w:p>
        </w:tc>
      </w:tr>
      <w:tr w:rsidR="008A08ED" w14:paraId="1268FEA1" w14:textId="77777777" w:rsidTr="008A08ED">
        <w:trPr>
          <w:gridBefore w:val="1"/>
          <w:gridAfter w:val="1"/>
          <w:wBefore w:w="6" w:type="dxa"/>
          <w:wAfter w:w="18" w:type="dxa"/>
          <w:cantSplit/>
        </w:trPr>
        <w:tc>
          <w:tcPr>
            <w:tcW w:w="2311" w:type="dxa"/>
          </w:tcPr>
          <w:p w14:paraId="2BFD979F"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Metabolism and nutrition disorders</w:t>
            </w:r>
          </w:p>
        </w:tc>
        <w:tc>
          <w:tcPr>
            <w:tcW w:w="2250" w:type="dxa"/>
          </w:tcPr>
          <w:p w14:paraId="3AAE6E00"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Decreased appetite (30%)</w:t>
            </w:r>
          </w:p>
        </w:tc>
        <w:tc>
          <w:tcPr>
            <w:tcW w:w="2540" w:type="dxa"/>
            <w:gridSpan w:val="2"/>
          </w:tcPr>
          <w:p w14:paraId="50BEDB87"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eastAsia="zh-CN"/>
              </w:rPr>
              <w:t>Hypophosphataemia (6%)</w:t>
            </w:r>
          </w:p>
        </w:tc>
        <w:tc>
          <w:tcPr>
            <w:tcW w:w="1672" w:type="dxa"/>
          </w:tcPr>
          <w:p w14:paraId="44F8A89A" w14:textId="77777777" w:rsidR="00F46662" w:rsidRDefault="00F46662" w:rsidP="008A08ED">
            <w:pPr>
              <w:pStyle w:val="TableText0"/>
              <w:keepNext/>
              <w:keepLines/>
              <w:rPr>
                <w:rFonts w:cs="Times New Roman"/>
                <w:sz w:val="22"/>
                <w:szCs w:val="22"/>
                <w:lang w:val="en-GB" w:eastAsia="zh-CN"/>
              </w:rPr>
            </w:pPr>
          </w:p>
        </w:tc>
      </w:tr>
      <w:tr w:rsidR="008A08ED" w14:paraId="58C3EB19" w14:textId="77777777" w:rsidTr="008A08ED">
        <w:trPr>
          <w:gridBefore w:val="1"/>
          <w:gridAfter w:val="1"/>
          <w:wBefore w:w="6" w:type="dxa"/>
          <w:wAfter w:w="18" w:type="dxa"/>
          <w:cantSplit/>
        </w:trPr>
        <w:tc>
          <w:tcPr>
            <w:tcW w:w="2311" w:type="dxa"/>
          </w:tcPr>
          <w:p w14:paraId="60FD226E"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Nervous system disorders</w:t>
            </w:r>
          </w:p>
        </w:tc>
        <w:tc>
          <w:tcPr>
            <w:tcW w:w="2250" w:type="dxa"/>
          </w:tcPr>
          <w:p w14:paraId="6A1EBBC9"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Neuropathy</w:t>
            </w:r>
            <w:r>
              <w:rPr>
                <w:sz w:val="22"/>
                <w:szCs w:val="22"/>
                <w:vertAlign w:val="superscript"/>
                <w:lang w:val="en-GB"/>
              </w:rPr>
              <w:t>d</w:t>
            </w:r>
            <w:r>
              <w:rPr>
                <w:sz w:val="22"/>
                <w:szCs w:val="22"/>
                <w:lang w:val="en-GB"/>
              </w:rPr>
              <w:t xml:space="preserve"> (25%)</w:t>
            </w:r>
          </w:p>
          <w:p w14:paraId="38170874"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Dysgeusia (21%)</w:t>
            </w:r>
          </w:p>
        </w:tc>
        <w:tc>
          <w:tcPr>
            <w:tcW w:w="2540" w:type="dxa"/>
            <w:gridSpan w:val="2"/>
          </w:tcPr>
          <w:p w14:paraId="66AC1C56" w14:textId="77777777" w:rsidR="00F46662" w:rsidRDefault="00F46662" w:rsidP="008A08ED">
            <w:pPr>
              <w:pStyle w:val="TableText0"/>
              <w:keepNext/>
              <w:keepLines/>
              <w:rPr>
                <w:rFonts w:cs="Times New Roman"/>
                <w:sz w:val="22"/>
                <w:szCs w:val="22"/>
                <w:lang w:val="en-GB" w:eastAsia="zh-CN"/>
              </w:rPr>
            </w:pPr>
          </w:p>
        </w:tc>
        <w:tc>
          <w:tcPr>
            <w:tcW w:w="1672" w:type="dxa"/>
          </w:tcPr>
          <w:p w14:paraId="73C7F30B" w14:textId="77777777" w:rsidR="00F46662" w:rsidRDefault="00F46662" w:rsidP="008A08ED">
            <w:pPr>
              <w:pStyle w:val="TableText0"/>
              <w:keepNext/>
              <w:keepLines/>
              <w:rPr>
                <w:rFonts w:cs="Times New Roman"/>
                <w:sz w:val="22"/>
                <w:szCs w:val="22"/>
                <w:lang w:val="en-GB" w:eastAsia="zh-CN"/>
              </w:rPr>
            </w:pPr>
          </w:p>
        </w:tc>
      </w:tr>
      <w:tr w:rsidR="008A08ED" w14:paraId="10985AFE" w14:textId="77777777" w:rsidTr="008A08ED">
        <w:trPr>
          <w:gridBefore w:val="1"/>
          <w:gridAfter w:val="1"/>
          <w:wBefore w:w="6" w:type="dxa"/>
          <w:wAfter w:w="18" w:type="dxa"/>
          <w:cantSplit/>
        </w:trPr>
        <w:tc>
          <w:tcPr>
            <w:tcW w:w="2311" w:type="dxa"/>
          </w:tcPr>
          <w:p w14:paraId="6F1F12E5" w14:textId="77777777" w:rsidR="00F46662" w:rsidRDefault="002C52FF" w:rsidP="008A08ED">
            <w:pPr>
              <w:pStyle w:val="TableText0"/>
              <w:keepNext/>
              <w:keepLines/>
              <w:rPr>
                <w:rFonts w:cs="Times New Roman"/>
                <w:b/>
                <w:sz w:val="22"/>
                <w:szCs w:val="22"/>
                <w:vertAlign w:val="superscript"/>
                <w:lang w:val="en-GB" w:eastAsia="zh-CN"/>
              </w:rPr>
            </w:pPr>
            <w:r>
              <w:rPr>
                <w:rFonts w:cs="Times New Roman"/>
                <w:b/>
                <w:sz w:val="22"/>
                <w:szCs w:val="22"/>
                <w:lang w:val="en-GB"/>
              </w:rPr>
              <w:t>Eye disorders</w:t>
            </w:r>
          </w:p>
        </w:tc>
        <w:tc>
          <w:tcPr>
            <w:tcW w:w="2250" w:type="dxa"/>
          </w:tcPr>
          <w:p w14:paraId="1624BBDA"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Vision disorder</w:t>
            </w:r>
            <w:r>
              <w:rPr>
                <w:sz w:val="22"/>
                <w:szCs w:val="22"/>
                <w:vertAlign w:val="superscript"/>
                <w:lang w:val="en-GB"/>
              </w:rPr>
              <w:t>e</w:t>
            </w:r>
            <w:r>
              <w:rPr>
                <w:sz w:val="22"/>
                <w:szCs w:val="22"/>
                <w:lang w:val="en-GB"/>
              </w:rPr>
              <w:t xml:space="preserve"> (63%)</w:t>
            </w:r>
          </w:p>
        </w:tc>
        <w:tc>
          <w:tcPr>
            <w:tcW w:w="2540" w:type="dxa"/>
            <w:gridSpan w:val="2"/>
          </w:tcPr>
          <w:p w14:paraId="1A4759F6" w14:textId="77777777" w:rsidR="00F46662" w:rsidRDefault="00F46662" w:rsidP="008A08ED">
            <w:pPr>
              <w:pStyle w:val="TableText0"/>
              <w:keepNext/>
              <w:keepLines/>
              <w:rPr>
                <w:rFonts w:cs="Times New Roman"/>
                <w:sz w:val="22"/>
                <w:szCs w:val="22"/>
                <w:lang w:val="en-GB" w:eastAsia="zh-CN"/>
              </w:rPr>
            </w:pPr>
          </w:p>
        </w:tc>
        <w:tc>
          <w:tcPr>
            <w:tcW w:w="1672" w:type="dxa"/>
          </w:tcPr>
          <w:p w14:paraId="3E52FBF2" w14:textId="77777777" w:rsidR="00F46662" w:rsidRPr="008A08ED" w:rsidRDefault="00F46662" w:rsidP="008A08ED">
            <w:pPr>
              <w:keepNext/>
              <w:keepLines/>
              <w:rPr>
                <w:sz w:val="22"/>
              </w:rPr>
            </w:pPr>
          </w:p>
        </w:tc>
      </w:tr>
      <w:tr w:rsidR="008A08ED" w14:paraId="17819323" w14:textId="77777777" w:rsidTr="008A08ED">
        <w:trPr>
          <w:gridBefore w:val="1"/>
          <w:gridAfter w:val="1"/>
          <w:wBefore w:w="6" w:type="dxa"/>
          <w:wAfter w:w="18" w:type="dxa"/>
          <w:cantSplit/>
        </w:trPr>
        <w:tc>
          <w:tcPr>
            <w:tcW w:w="2311" w:type="dxa"/>
          </w:tcPr>
          <w:p w14:paraId="3FE78137"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Cardiac disorders</w:t>
            </w:r>
          </w:p>
        </w:tc>
        <w:tc>
          <w:tcPr>
            <w:tcW w:w="2250" w:type="dxa"/>
          </w:tcPr>
          <w:p w14:paraId="2F54E4A3"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Dizziness</w:t>
            </w:r>
            <w:r>
              <w:rPr>
                <w:sz w:val="22"/>
                <w:szCs w:val="22"/>
                <w:vertAlign w:val="superscript"/>
                <w:lang w:val="en-GB"/>
              </w:rPr>
              <w:t>f</w:t>
            </w:r>
            <w:r>
              <w:rPr>
                <w:sz w:val="22"/>
                <w:szCs w:val="22"/>
                <w:lang w:val="en-GB"/>
              </w:rPr>
              <w:t xml:space="preserve"> (26%)</w:t>
            </w:r>
          </w:p>
          <w:p w14:paraId="66D409E5"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Bradycardia</w:t>
            </w:r>
            <w:r>
              <w:rPr>
                <w:sz w:val="22"/>
                <w:szCs w:val="22"/>
                <w:vertAlign w:val="superscript"/>
                <w:lang w:val="en-GB"/>
              </w:rPr>
              <w:t xml:space="preserve">g </w:t>
            </w:r>
            <w:r>
              <w:rPr>
                <w:sz w:val="22"/>
                <w:szCs w:val="22"/>
                <w:lang w:val="en-GB"/>
              </w:rPr>
              <w:t>(13%)</w:t>
            </w:r>
          </w:p>
          <w:p w14:paraId="6F8C775F" w14:textId="77777777" w:rsidR="00F46662" w:rsidRDefault="00F46662" w:rsidP="008A08ED">
            <w:pPr>
              <w:pStyle w:val="TableText0"/>
              <w:keepNext/>
              <w:keepLines/>
              <w:rPr>
                <w:rFonts w:cs="Times New Roman"/>
                <w:sz w:val="22"/>
                <w:szCs w:val="22"/>
                <w:lang w:val="en-GB" w:eastAsia="zh-CN"/>
              </w:rPr>
            </w:pPr>
          </w:p>
        </w:tc>
        <w:tc>
          <w:tcPr>
            <w:tcW w:w="2540" w:type="dxa"/>
            <w:gridSpan w:val="2"/>
          </w:tcPr>
          <w:p w14:paraId="7ACC67E7" w14:textId="77777777" w:rsidR="00F46662" w:rsidRPr="008A08ED" w:rsidRDefault="002C52FF" w:rsidP="008A08ED">
            <w:pPr>
              <w:pStyle w:val="TableText0"/>
              <w:keepNext/>
              <w:keepLines/>
              <w:rPr>
                <w:kern w:val="32"/>
                <w:sz w:val="22"/>
              </w:rPr>
            </w:pPr>
            <w:r>
              <w:rPr>
                <w:rFonts w:cs="Times New Roman"/>
                <w:sz w:val="22"/>
                <w:szCs w:val="22"/>
                <w:lang w:val="en-GB"/>
              </w:rPr>
              <w:t>Cardiac failure</w:t>
            </w:r>
            <w:r>
              <w:rPr>
                <w:rFonts w:cs="Times New Roman"/>
                <w:sz w:val="22"/>
                <w:szCs w:val="22"/>
                <w:vertAlign w:val="superscript"/>
                <w:lang w:val="en-GB"/>
              </w:rPr>
              <w:t>h</w:t>
            </w:r>
            <w:r>
              <w:rPr>
                <w:rFonts w:cs="Times New Roman"/>
                <w:sz w:val="22"/>
                <w:szCs w:val="22"/>
                <w:lang w:val="en-GB"/>
              </w:rPr>
              <w:t xml:space="preserve"> (1%)</w:t>
            </w:r>
          </w:p>
          <w:p w14:paraId="0EBAF472"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Electrocardiogram QT prolonged (4%)</w:t>
            </w:r>
          </w:p>
          <w:p w14:paraId="35405FB4"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eastAsia="zh-CN"/>
              </w:rPr>
              <w:t>Syncope (3%)</w:t>
            </w:r>
          </w:p>
        </w:tc>
        <w:tc>
          <w:tcPr>
            <w:tcW w:w="1672" w:type="dxa"/>
          </w:tcPr>
          <w:p w14:paraId="01A44F44" w14:textId="77777777" w:rsidR="00F46662" w:rsidRPr="008A08ED" w:rsidRDefault="00F46662" w:rsidP="008A08ED">
            <w:pPr>
              <w:keepNext/>
              <w:keepLines/>
              <w:rPr>
                <w:sz w:val="22"/>
              </w:rPr>
            </w:pPr>
          </w:p>
        </w:tc>
      </w:tr>
      <w:tr w:rsidR="008A08ED" w14:paraId="6671E1B6" w14:textId="77777777" w:rsidTr="008A08ED">
        <w:trPr>
          <w:gridBefore w:val="1"/>
          <w:gridAfter w:val="1"/>
          <w:wBefore w:w="6" w:type="dxa"/>
          <w:wAfter w:w="18" w:type="dxa"/>
          <w:cantSplit/>
        </w:trPr>
        <w:tc>
          <w:tcPr>
            <w:tcW w:w="2311" w:type="dxa"/>
          </w:tcPr>
          <w:p w14:paraId="60F6585E"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Respiratory, thoracic and mediastinal disorders</w:t>
            </w:r>
          </w:p>
        </w:tc>
        <w:tc>
          <w:tcPr>
            <w:tcW w:w="2250" w:type="dxa"/>
          </w:tcPr>
          <w:p w14:paraId="65A8EB65" w14:textId="77777777" w:rsidR="00F46662" w:rsidRDefault="00F46662" w:rsidP="008A08ED">
            <w:pPr>
              <w:pStyle w:val="TableText0"/>
              <w:keepNext/>
              <w:keepLines/>
              <w:rPr>
                <w:rFonts w:cs="Times New Roman"/>
                <w:sz w:val="22"/>
                <w:szCs w:val="22"/>
                <w:lang w:val="en-GB" w:eastAsia="zh-CN"/>
              </w:rPr>
            </w:pPr>
          </w:p>
        </w:tc>
        <w:tc>
          <w:tcPr>
            <w:tcW w:w="2540" w:type="dxa"/>
            <w:gridSpan w:val="2"/>
          </w:tcPr>
          <w:p w14:paraId="1C5B70BD"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Interstitial lung disease</w:t>
            </w:r>
            <w:r>
              <w:rPr>
                <w:sz w:val="22"/>
                <w:szCs w:val="22"/>
                <w:vertAlign w:val="superscript"/>
                <w:lang w:val="en-GB"/>
              </w:rPr>
              <w:t>i</w:t>
            </w:r>
            <w:r>
              <w:rPr>
                <w:sz w:val="22"/>
                <w:szCs w:val="22"/>
                <w:lang w:val="en-GB"/>
              </w:rPr>
              <w:t xml:space="preserve"> (3%)</w:t>
            </w:r>
          </w:p>
        </w:tc>
        <w:tc>
          <w:tcPr>
            <w:tcW w:w="1672" w:type="dxa"/>
          </w:tcPr>
          <w:p w14:paraId="7B00BD7A" w14:textId="77777777" w:rsidR="00F46662" w:rsidRDefault="00F46662" w:rsidP="008A08ED">
            <w:pPr>
              <w:pStyle w:val="TableText0"/>
              <w:keepNext/>
              <w:keepLines/>
              <w:rPr>
                <w:rFonts w:cs="Times New Roman"/>
                <w:sz w:val="22"/>
                <w:szCs w:val="22"/>
                <w:lang w:val="en-GB" w:eastAsia="zh-CN"/>
              </w:rPr>
            </w:pPr>
          </w:p>
        </w:tc>
      </w:tr>
      <w:tr w:rsidR="008A08ED" w14:paraId="6C5487C6" w14:textId="77777777" w:rsidTr="008A08ED">
        <w:trPr>
          <w:gridBefore w:val="1"/>
          <w:gridAfter w:val="1"/>
          <w:wBefore w:w="6" w:type="dxa"/>
          <w:wAfter w:w="18" w:type="dxa"/>
          <w:cantSplit/>
        </w:trPr>
        <w:tc>
          <w:tcPr>
            <w:tcW w:w="2311" w:type="dxa"/>
          </w:tcPr>
          <w:p w14:paraId="39ECEEA4" w14:textId="77777777" w:rsidR="00F46662" w:rsidRDefault="002C52FF" w:rsidP="008A08ED">
            <w:pPr>
              <w:pStyle w:val="TableText0"/>
              <w:keepNext/>
              <w:keepLines/>
              <w:rPr>
                <w:rFonts w:cs="Times New Roman"/>
                <w:b/>
                <w:sz w:val="22"/>
                <w:szCs w:val="22"/>
                <w:vertAlign w:val="superscript"/>
                <w:lang w:val="en-GB" w:eastAsia="zh-CN"/>
              </w:rPr>
            </w:pPr>
            <w:r>
              <w:rPr>
                <w:rFonts w:cs="Times New Roman"/>
                <w:b/>
                <w:sz w:val="22"/>
                <w:szCs w:val="22"/>
                <w:lang w:val="en-GB"/>
              </w:rPr>
              <w:t>Gastrointestinal disorders</w:t>
            </w:r>
          </w:p>
        </w:tc>
        <w:tc>
          <w:tcPr>
            <w:tcW w:w="2250" w:type="dxa"/>
          </w:tcPr>
          <w:p w14:paraId="518BD627"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Vomiting (51%)</w:t>
            </w:r>
          </w:p>
          <w:p w14:paraId="7CA3886E"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Diarrhoea (54%)</w:t>
            </w:r>
          </w:p>
          <w:p w14:paraId="28B5E43D"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Nausea (57%)</w:t>
            </w:r>
          </w:p>
          <w:p w14:paraId="6501D0CC"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Constipation (43%)</w:t>
            </w:r>
          </w:p>
          <w:p w14:paraId="11B41DBF"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Abdominal pain</w:t>
            </w:r>
            <w:r>
              <w:rPr>
                <w:rFonts w:cs="Times New Roman"/>
                <w:sz w:val="22"/>
                <w:szCs w:val="22"/>
                <w:vertAlign w:val="superscript"/>
                <w:lang w:val="en-GB"/>
              </w:rPr>
              <w:t>j</w:t>
            </w:r>
            <w:r>
              <w:rPr>
                <w:rFonts w:cs="Times New Roman"/>
                <w:sz w:val="22"/>
                <w:szCs w:val="22"/>
                <w:lang w:val="en-GB"/>
              </w:rPr>
              <w:t xml:space="preserve"> (21%)</w:t>
            </w:r>
          </w:p>
        </w:tc>
        <w:tc>
          <w:tcPr>
            <w:tcW w:w="2540" w:type="dxa"/>
            <w:gridSpan w:val="2"/>
          </w:tcPr>
          <w:p w14:paraId="45E5D0A0"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Oesophagitis</w:t>
            </w:r>
            <w:r>
              <w:rPr>
                <w:rFonts w:cs="Times New Roman"/>
                <w:sz w:val="22"/>
                <w:szCs w:val="22"/>
                <w:vertAlign w:val="superscript"/>
                <w:lang w:val="en-GB"/>
              </w:rPr>
              <w:t>k</w:t>
            </w:r>
            <w:r>
              <w:rPr>
                <w:rFonts w:cs="Times New Roman"/>
                <w:sz w:val="22"/>
                <w:szCs w:val="22"/>
                <w:lang w:val="en-GB"/>
              </w:rPr>
              <w:t xml:space="preserve"> (2%)</w:t>
            </w:r>
          </w:p>
          <w:p w14:paraId="1C81525C" w14:textId="77777777" w:rsidR="00F46662" w:rsidRDefault="002C52FF" w:rsidP="008A08ED">
            <w:pPr>
              <w:pStyle w:val="TableText0"/>
              <w:keepNext/>
              <w:keepLines/>
              <w:rPr>
                <w:rFonts w:cs="Times New Roman"/>
                <w:sz w:val="22"/>
                <w:szCs w:val="22"/>
                <w:lang w:val="en-GB"/>
              </w:rPr>
            </w:pPr>
            <w:r>
              <w:rPr>
                <w:rFonts w:cs="Times New Roman"/>
                <w:sz w:val="22"/>
                <w:szCs w:val="22"/>
                <w:lang w:val="en-GB"/>
              </w:rPr>
              <w:t>Dyspepsia (8%)</w:t>
            </w:r>
          </w:p>
          <w:p w14:paraId="28414ACC" w14:textId="77777777" w:rsidR="00F46662" w:rsidRDefault="00F46662" w:rsidP="008A08ED">
            <w:pPr>
              <w:pStyle w:val="TableText0"/>
              <w:keepNext/>
              <w:keepLines/>
              <w:rPr>
                <w:rFonts w:cs="Times New Roman"/>
                <w:sz w:val="22"/>
                <w:szCs w:val="22"/>
                <w:lang w:val="en-GB" w:eastAsia="zh-CN"/>
              </w:rPr>
            </w:pPr>
          </w:p>
        </w:tc>
        <w:tc>
          <w:tcPr>
            <w:tcW w:w="1672" w:type="dxa"/>
          </w:tcPr>
          <w:p w14:paraId="6BDF3080" w14:textId="34EAB9F7" w:rsidR="00F46662" w:rsidRPr="008A08ED" w:rsidRDefault="002C52FF" w:rsidP="008A08ED">
            <w:pPr>
              <w:pStyle w:val="TableText0"/>
              <w:keepNext/>
              <w:keepLines/>
              <w:rPr>
                <w:sz w:val="22"/>
              </w:rPr>
            </w:pPr>
            <w:r>
              <w:rPr>
                <w:rFonts w:cs="Times New Roman"/>
                <w:sz w:val="22"/>
                <w:szCs w:val="22"/>
                <w:lang w:val="en-GB" w:eastAsia="zh-CN"/>
              </w:rPr>
              <w:t>Gastrointestinal perforation</w:t>
            </w:r>
            <w:r>
              <w:rPr>
                <w:sz w:val="22"/>
                <w:szCs w:val="22"/>
                <w:vertAlign w:val="superscript"/>
                <w:lang w:val="en-GB"/>
              </w:rPr>
              <w:t>l</w:t>
            </w:r>
            <w:r>
              <w:rPr>
                <w:rFonts w:cs="Times New Roman"/>
                <w:sz w:val="22"/>
                <w:szCs w:val="22"/>
                <w:lang w:val="en-GB" w:eastAsia="zh-CN"/>
              </w:rPr>
              <w:t xml:space="preserve"> (&lt;1%)</w:t>
            </w:r>
          </w:p>
        </w:tc>
      </w:tr>
      <w:tr w:rsidR="008A08ED" w14:paraId="61BD9803" w14:textId="77777777" w:rsidTr="008A08ED">
        <w:trPr>
          <w:gridBefore w:val="1"/>
          <w:gridAfter w:val="1"/>
          <w:wBefore w:w="6" w:type="dxa"/>
          <w:wAfter w:w="18" w:type="dxa"/>
          <w:cantSplit/>
        </w:trPr>
        <w:tc>
          <w:tcPr>
            <w:tcW w:w="2311" w:type="dxa"/>
            <w:tcBorders>
              <w:bottom w:val="single" w:sz="4" w:space="0" w:color="auto"/>
            </w:tcBorders>
          </w:tcPr>
          <w:p w14:paraId="01E998B7"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Hepatobiliary disorders</w:t>
            </w:r>
          </w:p>
        </w:tc>
        <w:tc>
          <w:tcPr>
            <w:tcW w:w="2250" w:type="dxa"/>
            <w:tcBorders>
              <w:bottom w:val="single" w:sz="4" w:space="0" w:color="auto"/>
            </w:tcBorders>
          </w:tcPr>
          <w:p w14:paraId="7994599A"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Elevated transaminases</w:t>
            </w:r>
            <w:r>
              <w:rPr>
                <w:sz w:val="22"/>
                <w:szCs w:val="22"/>
                <w:vertAlign w:val="superscript"/>
                <w:lang w:val="en-GB"/>
              </w:rPr>
              <w:t>m</w:t>
            </w:r>
            <w:r>
              <w:rPr>
                <w:sz w:val="22"/>
                <w:szCs w:val="22"/>
                <w:lang w:val="en-GB"/>
              </w:rPr>
              <w:t xml:space="preserve"> (32%)</w:t>
            </w:r>
          </w:p>
        </w:tc>
        <w:tc>
          <w:tcPr>
            <w:tcW w:w="2540" w:type="dxa"/>
            <w:gridSpan w:val="2"/>
            <w:tcBorders>
              <w:bottom w:val="single" w:sz="4" w:space="0" w:color="auto"/>
            </w:tcBorders>
          </w:tcPr>
          <w:p w14:paraId="4B3E60D5"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Blood alkaline phosphatase increased (7%)</w:t>
            </w:r>
          </w:p>
        </w:tc>
        <w:tc>
          <w:tcPr>
            <w:tcW w:w="1672" w:type="dxa"/>
            <w:tcBorders>
              <w:bottom w:val="single" w:sz="4" w:space="0" w:color="auto"/>
            </w:tcBorders>
          </w:tcPr>
          <w:p w14:paraId="3315ADE9" w14:textId="2BECF5CC" w:rsidR="00F46662" w:rsidRDefault="002C52FF" w:rsidP="008A08ED">
            <w:pPr>
              <w:pStyle w:val="TableText0"/>
              <w:keepNext/>
              <w:keepLines/>
              <w:rPr>
                <w:sz w:val="22"/>
                <w:szCs w:val="22"/>
                <w:lang w:val="en-GB" w:eastAsia="zh-CN"/>
              </w:rPr>
            </w:pPr>
            <w:r>
              <w:rPr>
                <w:rFonts w:cs="Times New Roman"/>
                <w:sz w:val="22"/>
                <w:szCs w:val="22"/>
                <w:lang w:val="en-GB"/>
              </w:rPr>
              <w:t>Hepatic failure (&lt;1%)</w:t>
            </w:r>
          </w:p>
        </w:tc>
      </w:tr>
      <w:tr w:rsidR="008A08ED" w14:paraId="7AACBCA1" w14:textId="77777777" w:rsidTr="008A08ED">
        <w:trPr>
          <w:gridBefore w:val="1"/>
          <w:gridAfter w:val="1"/>
          <w:wBefore w:w="6" w:type="dxa"/>
          <w:wAfter w:w="18" w:type="dxa"/>
          <w:cantSplit/>
        </w:trPr>
        <w:tc>
          <w:tcPr>
            <w:tcW w:w="2311" w:type="dxa"/>
          </w:tcPr>
          <w:p w14:paraId="417D9929"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Skin and subcutaneous tissue disorders</w:t>
            </w:r>
          </w:p>
        </w:tc>
        <w:tc>
          <w:tcPr>
            <w:tcW w:w="2250" w:type="dxa"/>
          </w:tcPr>
          <w:p w14:paraId="0A698D38"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Rash (13%)</w:t>
            </w:r>
          </w:p>
        </w:tc>
        <w:tc>
          <w:tcPr>
            <w:tcW w:w="2540" w:type="dxa"/>
            <w:gridSpan w:val="2"/>
          </w:tcPr>
          <w:p w14:paraId="0E5B5039" w14:textId="77777777" w:rsidR="00F46662" w:rsidRDefault="00F46662" w:rsidP="008A08ED">
            <w:pPr>
              <w:pStyle w:val="TableText0"/>
              <w:keepNext/>
              <w:keepLines/>
              <w:rPr>
                <w:rFonts w:cs="Times New Roman"/>
                <w:sz w:val="22"/>
                <w:szCs w:val="22"/>
                <w:lang w:val="en-GB" w:eastAsia="zh-CN"/>
              </w:rPr>
            </w:pPr>
          </w:p>
        </w:tc>
        <w:tc>
          <w:tcPr>
            <w:tcW w:w="1672" w:type="dxa"/>
          </w:tcPr>
          <w:p w14:paraId="60215AFE" w14:textId="3C9E6E5F" w:rsidR="00F46662" w:rsidRDefault="00F5122E" w:rsidP="008A08ED">
            <w:pPr>
              <w:pStyle w:val="TableText0"/>
              <w:keepNext/>
              <w:keepLines/>
              <w:rPr>
                <w:sz w:val="22"/>
                <w:szCs w:val="22"/>
                <w:lang w:val="en-GB"/>
              </w:rPr>
            </w:pPr>
            <w:r w:rsidRPr="00BA3089">
              <w:rPr>
                <w:sz w:val="22"/>
                <w:szCs w:val="22"/>
                <w:lang w:val="en-GB"/>
              </w:rPr>
              <w:t>Photosensitivity</w:t>
            </w:r>
            <w:r>
              <w:rPr>
                <w:sz w:val="22"/>
                <w:szCs w:val="22"/>
                <w:lang w:val="en-GB"/>
              </w:rPr>
              <w:t xml:space="preserve"> </w:t>
            </w:r>
            <w:r w:rsidRPr="00134ECB">
              <w:rPr>
                <w:rFonts w:cs="Times New Roman"/>
                <w:sz w:val="22"/>
                <w:szCs w:val="22"/>
                <w:lang w:val="en-GB"/>
              </w:rPr>
              <w:t>(&lt;1%)</w:t>
            </w:r>
          </w:p>
        </w:tc>
      </w:tr>
      <w:tr w:rsidR="008A08ED" w14:paraId="2259176A" w14:textId="77777777" w:rsidTr="008A08ED">
        <w:trPr>
          <w:gridBefore w:val="1"/>
          <w:gridAfter w:val="1"/>
          <w:wBefore w:w="6" w:type="dxa"/>
          <w:wAfter w:w="18" w:type="dxa"/>
          <w:cantSplit/>
        </w:trPr>
        <w:tc>
          <w:tcPr>
            <w:tcW w:w="2311" w:type="dxa"/>
            <w:tcBorders>
              <w:bottom w:val="single" w:sz="4" w:space="0" w:color="auto"/>
            </w:tcBorders>
          </w:tcPr>
          <w:p w14:paraId="4FCD5E14" w14:textId="77777777" w:rsidR="00F46662" w:rsidRDefault="002C52FF" w:rsidP="008A08ED">
            <w:pPr>
              <w:pStyle w:val="TableText0"/>
              <w:keepNext/>
              <w:keepLines/>
              <w:widowControl w:val="0"/>
              <w:rPr>
                <w:rFonts w:cs="Times New Roman"/>
                <w:b/>
                <w:sz w:val="22"/>
                <w:szCs w:val="22"/>
                <w:lang w:val="en-GB" w:eastAsia="zh-CN"/>
              </w:rPr>
            </w:pPr>
            <w:r>
              <w:rPr>
                <w:rFonts w:cs="Times New Roman"/>
                <w:b/>
                <w:sz w:val="22"/>
                <w:szCs w:val="22"/>
                <w:lang w:val="en-GB"/>
              </w:rPr>
              <w:t>Renal and urinary disorders</w:t>
            </w:r>
          </w:p>
        </w:tc>
        <w:tc>
          <w:tcPr>
            <w:tcW w:w="2250" w:type="dxa"/>
            <w:tcBorders>
              <w:bottom w:val="single" w:sz="4" w:space="0" w:color="auto"/>
            </w:tcBorders>
          </w:tcPr>
          <w:p w14:paraId="149F0D32" w14:textId="77777777" w:rsidR="00F46662" w:rsidRDefault="00F46662" w:rsidP="008A08ED">
            <w:pPr>
              <w:pStyle w:val="TableText0"/>
              <w:keepNext/>
              <w:keepLines/>
              <w:widowControl w:val="0"/>
              <w:rPr>
                <w:rFonts w:cs="Times New Roman"/>
                <w:sz w:val="22"/>
                <w:szCs w:val="22"/>
                <w:lang w:val="en-GB" w:eastAsia="zh-CN"/>
              </w:rPr>
            </w:pPr>
          </w:p>
        </w:tc>
        <w:tc>
          <w:tcPr>
            <w:tcW w:w="2540" w:type="dxa"/>
            <w:gridSpan w:val="2"/>
            <w:tcBorders>
              <w:bottom w:val="single" w:sz="4" w:space="0" w:color="auto"/>
            </w:tcBorders>
          </w:tcPr>
          <w:p w14:paraId="34C9E82B" w14:textId="77777777" w:rsidR="00F46662" w:rsidRDefault="002C52FF" w:rsidP="008A08ED">
            <w:pPr>
              <w:pStyle w:val="TableText0"/>
              <w:keepNext/>
              <w:keepLines/>
              <w:widowControl w:val="0"/>
              <w:rPr>
                <w:sz w:val="22"/>
                <w:szCs w:val="22"/>
                <w:lang w:val="en-GB"/>
              </w:rPr>
            </w:pPr>
            <w:r>
              <w:rPr>
                <w:rFonts w:cs="Times New Roman"/>
                <w:sz w:val="22"/>
                <w:szCs w:val="22"/>
                <w:lang w:val="en-GB"/>
              </w:rPr>
              <w:t>Renal cyst</w:t>
            </w:r>
            <w:r>
              <w:rPr>
                <w:rFonts w:cs="Times New Roman"/>
                <w:sz w:val="22"/>
                <w:szCs w:val="22"/>
                <w:vertAlign w:val="superscript"/>
                <w:lang w:val="en-GB"/>
              </w:rPr>
              <w:t>n</w:t>
            </w:r>
            <w:r>
              <w:rPr>
                <w:sz w:val="22"/>
                <w:szCs w:val="22"/>
                <w:lang w:val="en-GB"/>
              </w:rPr>
              <w:t xml:space="preserve"> (3%)</w:t>
            </w:r>
          </w:p>
          <w:p w14:paraId="40DC8B85" w14:textId="77777777" w:rsidR="00F46662" w:rsidRDefault="002C52FF" w:rsidP="008A08ED">
            <w:pPr>
              <w:pStyle w:val="TableText0"/>
              <w:keepNext/>
              <w:keepLines/>
              <w:widowControl w:val="0"/>
              <w:rPr>
                <w:rFonts w:cs="Times New Roman"/>
                <w:sz w:val="22"/>
                <w:szCs w:val="22"/>
                <w:lang w:val="en-GB" w:eastAsia="zh-CN"/>
              </w:rPr>
            </w:pPr>
            <w:r>
              <w:rPr>
                <w:rFonts w:cs="Times New Roman"/>
                <w:sz w:val="22"/>
                <w:szCs w:val="22"/>
                <w:lang w:val="en-GB" w:eastAsia="zh-CN"/>
              </w:rPr>
              <w:t>Blood creatinine increased</w:t>
            </w:r>
            <w:r>
              <w:rPr>
                <w:rFonts w:cs="Times New Roman"/>
                <w:sz w:val="22"/>
                <w:szCs w:val="22"/>
                <w:vertAlign w:val="superscript"/>
                <w:lang w:val="en-GB" w:eastAsia="zh-CN"/>
              </w:rPr>
              <w:t>o</w:t>
            </w:r>
            <w:r>
              <w:rPr>
                <w:rFonts w:cs="Times New Roman"/>
                <w:sz w:val="22"/>
                <w:szCs w:val="22"/>
                <w:lang w:val="en-GB" w:eastAsia="zh-CN"/>
              </w:rPr>
              <w:t xml:space="preserve"> (8%)</w:t>
            </w:r>
          </w:p>
        </w:tc>
        <w:tc>
          <w:tcPr>
            <w:tcW w:w="1672" w:type="dxa"/>
            <w:tcBorders>
              <w:bottom w:val="single" w:sz="4" w:space="0" w:color="auto"/>
            </w:tcBorders>
          </w:tcPr>
          <w:p w14:paraId="67E1353F" w14:textId="24FD157E" w:rsidR="00F46662" w:rsidRPr="008A08ED" w:rsidRDefault="002C52FF" w:rsidP="008A08ED">
            <w:pPr>
              <w:keepNext/>
              <w:keepLines/>
              <w:widowControl w:val="0"/>
              <w:rPr>
                <w:sz w:val="22"/>
              </w:rPr>
            </w:pPr>
            <w:r w:rsidRPr="008A08ED">
              <w:rPr>
                <w:sz w:val="22"/>
              </w:rPr>
              <w:t>Acute renal failure (&lt;1%)</w:t>
            </w:r>
          </w:p>
          <w:p w14:paraId="45C49A1D" w14:textId="1C2E5A98" w:rsidR="00F46662" w:rsidRPr="008A08ED" w:rsidRDefault="002C52FF" w:rsidP="008A08ED">
            <w:pPr>
              <w:keepNext/>
              <w:keepLines/>
              <w:widowControl w:val="0"/>
              <w:rPr>
                <w:sz w:val="22"/>
              </w:rPr>
            </w:pPr>
            <w:r w:rsidRPr="008A08ED">
              <w:rPr>
                <w:sz w:val="22"/>
              </w:rPr>
              <w:t>Renal failure (&lt;1%)</w:t>
            </w:r>
          </w:p>
        </w:tc>
      </w:tr>
      <w:tr w:rsidR="008A08ED" w14:paraId="2CEFBAE7" w14:textId="77777777" w:rsidTr="008A08ED">
        <w:trPr>
          <w:gridBefore w:val="1"/>
          <w:gridAfter w:val="1"/>
          <w:wBefore w:w="6" w:type="dxa"/>
          <w:wAfter w:w="18" w:type="dxa"/>
          <w:cantSplit/>
        </w:trPr>
        <w:tc>
          <w:tcPr>
            <w:tcW w:w="2311" w:type="dxa"/>
          </w:tcPr>
          <w:p w14:paraId="4EE3FEEB" w14:textId="77777777" w:rsidR="00F46662" w:rsidRDefault="002C52FF" w:rsidP="008A08ED">
            <w:pPr>
              <w:pStyle w:val="TableText0"/>
              <w:keepNext/>
              <w:keepLines/>
              <w:rPr>
                <w:rFonts w:cs="Times New Roman"/>
                <w:b/>
                <w:sz w:val="22"/>
                <w:szCs w:val="22"/>
                <w:lang w:val="en-GB" w:eastAsia="zh-CN"/>
              </w:rPr>
            </w:pPr>
            <w:r>
              <w:rPr>
                <w:rFonts w:cs="Times New Roman"/>
                <w:b/>
                <w:sz w:val="22"/>
                <w:szCs w:val="22"/>
                <w:lang w:val="en-GB"/>
              </w:rPr>
              <w:t>General disorders and administration site conditions</w:t>
            </w:r>
          </w:p>
        </w:tc>
        <w:tc>
          <w:tcPr>
            <w:tcW w:w="2250" w:type="dxa"/>
          </w:tcPr>
          <w:p w14:paraId="1BB76D2B"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Oedema</w:t>
            </w:r>
            <w:r>
              <w:rPr>
                <w:rFonts w:cs="Times New Roman"/>
                <w:sz w:val="22"/>
                <w:szCs w:val="22"/>
                <w:vertAlign w:val="superscript"/>
                <w:lang w:val="en-GB"/>
              </w:rPr>
              <w:t>p</w:t>
            </w:r>
            <w:r>
              <w:rPr>
                <w:sz w:val="22"/>
                <w:szCs w:val="22"/>
                <w:lang w:val="en-GB"/>
              </w:rPr>
              <w:t xml:space="preserve"> (47%)</w:t>
            </w:r>
          </w:p>
          <w:p w14:paraId="66E3BE65" w14:textId="77777777" w:rsidR="00F46662" w:rsidRDefault="002C52FF" w:rsidP="008A08ED">
            <w:pPr>
              <w:pStyle w:val="TableText0"/>
              <w:keepNext/>
              <w:keepLines/>
              <w:rPr>
                <w:rFonts w:cs="Times New Roman"/>
                <w:sz w:val="22"/>
                <w:szCs w:val="22"/>
                <w:lang w:val="en-GB" w:eastAsia="zh-CN"/>
              </w:rPr>
            </w:pPr>
            <w:r>
              <w:rPr>
                <w:rFonts w:cs="Times New Roman"/>
                <w:sz w:val="22"/>
                <w:szCs w:val="22"/>
                <w:lang w:val="en-GB"/>
              </w:rPr>
              <w:t>Fatigue (30%)</w:t>
            </w:r>
          </w:p>
        </w:tc>
        <w:tc>
          <w:tcPr>
            <w:tcW w:w="2540" w:type="dxa"/>
            <w:gridSpan w:val="2"/>
          </w:tcPr>
          <w:p w14:paraId="4A0C163C" w14:textId="77777777" w:rsidR="00F46662" w:rsidRDefault="00F46662" w:rsidP="008A08ED">
            <w:pPr>
              <w:pStyle w:val="TableText0"/>
              <w:keepNext/>
              <w:keepLines/>
              <w:rPr>
                <w:rFonts w:cs="Times New Roman"/>
                <w:sz w:val="22"/>
                <w:szCs w:val="22"/>
                <w:lang w:val="en-GB" w:eastAsia="zh-CN"/>
              </w:rPr>
            </w:pPr>
          </w:p>
        </w:tc>
        <w:tc>
          <w:tcPr>
            <w:tcW w:w="1672" w:type="dxa"/>
          </w:tcPr>
          <w:p w14:paraId="4CBDEB11" w14:textId="77777777" w:rsidR="00F46662" w:rsidRDefault="00F46662" w:rsidP="008A08ED">
            <w:pPr>
              <w:pStyle w:val="TableText0"/>
              <w:keepNext/>
              <w:keepLines/>
              <w:rPr>
                <w:rFonts w:cs="Times New Roman"/>
                <w:sz w:val="22"/>
                <w:szCs w:val="22"/>
                <w:lang w:val="en-GB" w:eastAsia="zh-CN"/>
              </w:rPr>
            </w:pPr>
          </w:p>
        </w:tc>
      </w:tr>
      <w:tr w:rsidR="008A08ED" w14:paraId="4ACF0157" w14:textId="77777777" w:rsidTr="008A08ED">
        <w:trPr>
          <w:gridBefore w:val="1"/>
          <w:gridAfter w:val="1"/>
          <w:wBefore w:w="6" w:type="dxa"/>
          <w:wAfter w:w="18" w:type="dxa"/>
          <w:cantSplit/>
        </w:trPr>
        <w:tc>
          <w:tcPr>
            <w:tcW w:w="2311" w:type="dxa"/>
          </w:tcPr>
          <w:p w14:paraId="03E1ED97" w14:textId="77777777" w:rsidR="00F46662" w:rsidRDefault="002C52FF">
            <w:pPr>
              <w:pStyle w:val="TableText0"/>
              <w:keepNext/>
              <w:keepLines/>
              <w:rPr>
                <w:rFonts w:cs="Times New Roman"/>
                <w:b/>
                <w:sz w:val="22"/>
                <w:szCs w:val="22"/>
                <w:lang w:val="en-GB"/>
              </w:rPr>
            </w:pPr>
            <w:r>
              <w:rPr>
                <w:rFonts w:cs="Times New Roman"/>
                <w:b/>
                <w:sz w:val="22"/>
                <w:szCs w:val="22"/>
                <w:lang w:val="en-GB"/>
              </w:rPr>
              <w:t>Investigations</w:t>
            </w:r>
          </w:p>
        </w:tc>
        <w:tc>
          <w:tcPr>
            <w:tcW w:w="2250" w:type="dxa"/>
          </w:tcPr>
          <w:p w14:paraId="0D6459C7" w14:textId="77777777" w:rsidR="00F46662" w:rsidRDefault="00F46662">
            <w:pPr>
              <w:pStyle w:val="TableText0"/>
              <w:keepNext/>
              <w:keepLines/>
              <w:rPr>
                <w:rFonts w:cs="Times New Roman"/>
                <w:sz w:val="22"/>
                <w:szCs w:val="22"/>
                <w:lang w:val="en-GB"/>
              </w:rPr>
            </w:pPr>
          </w:p>
        </w:tc>
        <w:tc>
          <w:tcPr>
            <w:tcW w:w="2540" w:type="dxa"/>
            <w:gridSpan w:val="2"/>
          </w:tcPr>
          <w:p w14:paraId="5DD4E94E" w14:textId="77777777" w:rsidR="00F46662" w:rsidRDefault="002C52FF">
            <w:pPr>
              <w:pStyle w:val="TableText0"/>
              <w:keepNext/>
              <w:keepLines/>
              <w:rPr>
                <w:rFonts w:cs="Times New Roman"/>
                <w:sz w:val="22"/>
                <w:szCs w:val="22"/>
                <w:lang w:val="en-GB" w:eastAsia="zh-CN"/>
              </w:rPr>
            </w:pPr>
            <w:r>
              <w:rPr>
                <w:rFonts w:cs="Times New Roman"/>
                <w:sz w:val="22"/>
                <w:szCs w:val="22"/>
                <w:lang w:val="en-GB" w:eastAsia="zh-CN"/>
              </w:rPr>
              <w:t>Blood testosterone decreased</w:t>
            </w:r>
            <w:r>
              <w:rPr>
                <w:rFonts w:cs="Times New Roman"/>
                <w:sz w:val="22"/>
                <w:szCs w:val="22"/>
                <w:vertAlign w:val="superscript"/>
                <w:lang w:val="en-GB"/>
              </w:rPr>
              <w:t xml:space="preserve">q </w:t>
            </w:r>
            <w:r>
              <w:rPr>
                <w:rFonts w:cs="Times New Roman"/>
                <w:sz w:val="22"/>
                <w:szCs w:val="22"/>
                <w:lang w:val="en-GB"/>
              </w:rPr>
              <w:t>(2%)</w:t>
            </w:r>
          </w:p>
        </w:tc>
        <w:tc>
          <w:tcPr>
            <w:tcW w:w="1672" w:type="dxa"/>
          </w:tcPr>
          <w:p w14:paraId="4C073026" w14:textId="39562833" w:rsidR="00F46662" w:rsidRDefault="00F5122E">
            <w:pPr>
              <w:pStyle w:val="TableText0"/>
              <w:keepNext/>
              <w:keepLines/>
              <w:rPr>
                <w:rFonts w:cs="Times New Roman"/>
                <w:sz w:val="22"/>
                <w:szCs w:val="22"/>
                <w:lang w:eastAsia="zh-CN"/>
              </w:rPr>
            </w:pPr>
            <w:r w:rsidRPr="59658D57">
              <w:rPr>
                <w:rFonts w:cs="Times New Roman"/>
                <w:sz w:val="22"/>
                <w:szCs w:val="22"/>
                <w:lang w:eastAsia="zh-CN"/>
              </w:rPr>
              <w:t xml:space="preserve">Blood creatine phosphokinase increased </w:t>
            </w:r>
            <w:r w:rsidRPr="59658D57">
              <w:rPr>
                <w:rFonts w:cs="Times New Roman"/>
                <w:sz w:val="22"/>
                <w:szCs w:val="22"/>
              </w:rPr>
              <w:t>(&lt;1%)</w:t>
            </w:r>
            <w:r w:rsidRPr="59658D57">
              <w:rPr>
                <w:rFonts w:cs="Times New Roman"/>
                <w:sz w:val="22"/>
                <w:szCs w:val="22"/>
                <w:vertAlign w:val="superscript"/>
                <w:lang w:eastAsia="zh-CN"/>
              </w:rPr>
              <w:t>*</w:t>
            </w:r>
          </w:p>
        </w:tc>
      </w:tr>
    </w:tbl>
    <w:p w14:paraId="027330CA" w14:textId="39510219" w:rsidR="00F46662" w:rsidRPr="003741A7" w:rsidRDefault="002C52FF">
      <w:r w:rsidRPr="003741A7">
        <w:t>Event terms that represent the same medical concept or condition were grouped together and reported as a single adverse drug reaction in Table </w:t>
      </w:r>
      <w:r w:rsidR="002E7854">
        <w:t>9</w:t>
      </w:r>
      <w:r w:rsidRPr="003741A7">
        <w:t>. Terms actually reported in the study up to the data cutoff date and contributing to the relevant adverse drug reaction are indicated in parentheses, as listed below.</w:t>
      </w:r>
    </w:p>
    <w:p w14:paraId="63679A02" w14:textId="77777777" w:rsidR="00F5122E" w:rsidRDefault="00F5122E" w:rsidP="00F5122E">
      <w:pPr>
        <w:ind w:left="173" w:hanging="173"/>
      </w:pPr>
      <w:r w:rsidRPr="000C3F1F">
        <w:rPr>
          <w:vertAlign w:val="superscript"/>
        </w:rPr>
        <w:t>*</w:t>
      </w:r>
      <w:r w:rsidRPr="004E0694">
        <w:rPr>
          <w:vertAlign w:val="superscript"/>
        </w:rPr>
        <w:t xml:space="preserve"> </w:t>
      </w:r>
      <w:r>
        <w:t xml:space="preserve">Creatine phosphokinase was not </w:t>
      </w:r>
      <w:r w:rsidR="002C52FF" w:rsidRPr="003741A7">
        <w:t>a</w:t>
      </w:r>
      <w:r>
        <w:t xml:space="preserve"> standard laboratory test in the crizotinib clinical trials.</w:t>
      </w:r>
    </w:p>
    <w:p w14:paraId="1823621E" w14:textId="0D2B6BF7" w:rsidR="00F46662" w:rsidRPr="002279EC" w:rsidRDefault="00EC5779">
      <w:pPr>
        <w:rPr>
          <w:lang w:val="it-IT"/>
        </w:rPr>
      </w:pPr>
      <w:r w:rsidRPr="002279EC">
        <w:rPr>
          <w:lang w:val="it-IT"/>
        </w:rPr>
        <w:t>a. Neutrop</w:t>
      </w:r>
      <w:r w:rsidR="00B129E5" w:rsidRPr="002279EC">
        <w:rPr>
          <w:lang w:val="it-IT"/>
        </w:rPr>
        <w:t>a</w:t>
      </w:r>
      <w:r w:rsidRPr="002279EC">
        <w:rPr>
          <w:lang w:val="it-IT"/>
        </w:rPr>
        <w:t>enia</w:t>
      </w:r>
      <w:r w:rsidR="002C52FF" w:rsidRPr="002279EC">
        <w:rPr>
          <w:lang w:val="it-IT"/>
        </w:rPr>
        <w:t xml:space="preserve"> (Febrile </w:t>
      </w:r>
      <w:r w:rsidRPr="002279EC">
        <w:rPr>
          <w:lang w:val="it-IT"/>
        </w:rPr>
        <w:t>neutrop</w:t>
      </w:r>
      <w:r w:rsidR="0080518C" w:rsidRPr="002279EC">
        <w:rPr>
          <w:lang w:val="it-IT"/>
        </w:rPr>
        <w:t>a</w:t>
      </w:r>
      <w:r w:rsidRPr="002279EC">
        <w:rPr>
          <w:lang w:val="it-IT"/>
        </w:rPr>
        <w:t>enia, Neutrop</w:t>
      </w:r>
      <w:r w:rsidR="0080518C" w:rsidRPr="002279EC">
        <w:rPr>
          <w:lang w:val="it-IT"/>
        </w:rPr>
        <w:t>a</w:t>
      </w:r>
      <w:r w:rsidRPr="002279EC">
        <w:rPr>
          <w:lang w:val="it-IT"/>
        </w:rPr>
        <w:t>enia</w:t>
      </w:r>
      <w:r w:rsidR="002C52FF" w:rsidRPr="002279EC">
        <w:rPr>
          <w:lang w:val="it-IT"/>
        </w:rPr>
        <w:t>, Neutrophil count decreased).</w:t>
      </w:r>
    </w:p>
    <w:p w14:paraId="2077DD3D" w14:textId="77777777" w:rsidR="00F46662" w:rsidRPr="003741A7" w:rsidRDefault="002C52FF">
      <w:pPr>
        <w:ind w:left="170" w:hanging="170"/>
      </w:pPr>
      <w:r w:rsidRPr="003741A7">
        <w:t>b. Anaemia (Anaemia, Haemoglobin decreased, Hypochromic anaemia).</w:t>
      </w:r>
    </w:p>
    <w:p w14:paraId="316F2A74" w14:textId="77777777" w:rsidR="00F46662" w:rsidRPr="003741A7" w:rsidRDefault="002C52FF">
      <w:pPr>
        <w:ind w:left="170" w:hanging="170"/>
      </w:pPr>
      <w:r w:rsidRPr="003741A7">
        <w:t>c. Leukopenia (Leukopenia, White blood cell count decreased).</w:t>
      </w:r>
    </w:p>
    <w:p w14:paraId="10BC6DF3" w14:textId="77777777" w:rsidR="00F46662" w:rsidRPr="003741A7" w:rsidRDefault="002C52FF">
      <w:pPr>
        <w:ind w:left="170" w:hanging="170"/>
      </w:pPr>
      <w:r w:rsidRPr="003741A7">
        <w:t xml:space="preserve">d. Neuropathy (Burning sensation, Dysaesthesia, Formication, Gait disturbance, Hyperaesthesia, Hypoaesthesia, Hypotonia, Motor dysfunction, Muscle atrophy, Muscular weakness, Neuralgia, Neuritis, Neuropathy peripheral, Neurotoxicity, </w:t>
      </w:r>
      <w:r>
        <w:rPr>
          <w:rStyle w:val="TableText9"/>
          <w:sz w:val="20"/>
        </w:rPr>
        <w:t>Paraesthesia</w:t>
      </w:r>
      <w:r w:rsidRPr="003741A7">
        <w:t xml:space="preserve">, Peripheral motor neuropathy, Peripheral sensorimotor neuropathy, </w:t>
      </w:r>
      <w:r>
        <w:rPr>
          <w:rStyle w:val="TableText9"/>
          <w:sz w:val="20"/>
        </w:rPr>
        <w:lastRenderedPageBreak/>
        <w:t>Peripheral</w:t>
      </w:r>
      <w:r w:rsidRPr="003741A7">
        <w:t xml:space="preserve"> sensory neuropathy, Peroneal nerve palsy, Polyneuropathy, Sensory disturbance, Skin burning sensation).</w:t>
      </w:r>
    </w:p>
    <w:p w14:paraId="27D2B388" w14:textId="77777777" w:rsidR="00F46662" w:rsidRPr="003741A7" w:rsidRDefault="002C52FF">
      <w:pPr>
        <w:ind w:left="170" w:hanging="170"/>
        <w:rPr>
          <w:vertAlign w:val="superscript"/>
        </w:rPr>
      </w:pPr>
      <w:r w:rsidRPr="003741A7">
        <w:t xml:space="preserve">e. Vision </w:t>
      </w:r>
      <w:r>
        <w:rPr>
          <w:rStyle w:val="TableText9"/>
          <w:sz w:val="20"/>
        </w:rPr>
        <w:t xml:space="preserve">disorder (Diplopia, Halo vision, </w:t>
      </w:r>
      <w:r w:rsidRPr="003741A7">
        <w:t>Photophobia,</w:t>
      </w:r>
      <w:r>
        <w:rPr>
          <w:rStyle w:val="TableText9"/>
          <w:sz w:val="20"/>
        </w:rPr>
        <w:t xml:space="preserve"> Photopsia, Vision</w:t>
      </w:r>
      <w:r w:rsidRPr="003741A7">
        <w:t xml:space="preserve"> blurred, </w:t>
      </w:r>
      <w:r>
        <w:rPr>
          <w:rStyle w:val="TableText9"/>
          <w:sz w:val="20"/>
        </w:rPr>
        <w:t>Visual</w:t>
      </w:r>
      <w:r w:rsidRPr="003741A7">
        <w:t xml:space="preserve"> acuity reduced, Visual brightness, Visual impairment, Visual perseveration, </w:t>
      </w:r>
      <w:r>
        <w:rPr>
          <w:rStyle w:val="TableText9"/>
          <w:sz w:val="20"/>
        </w:rPr>
        <w:t>Vitreous</w:t>
      </w:r>
      <w:r w:rsidRPr="003741A7">
        <w:t xml:space="preserve"> floaters</w:t>
      </w:r>
      <w:r>
        <w:rPr>
          <w:rStyle w:val="TableText9"/>
          <w:sz w:val="20"/>
        </w:rPr>
        <w:t>).</w:t>
      </w:r>
    </w:p>
    <w:p w14:paraId="593E4158" w14:textId="418CDE83" w:rsidR="00F46662" w:rsidRPr="003741A7" w:rsidRDefault="002C52FF">
      <w:pPr>
        <w:ind w:left="170" w:hanging="170"/>
      </w:pPr>
      <w:r w:rsidRPr="003741A7">
        <w:t>f. Dizziness (Balance disorder, Dizziness, Dizziness postural,</w:t>
      </w:r>
      <w:r>
        <w:t xml:space="preserve"> </w:t>
      </w:r>
      <w:r w:rsidRPr="003741A7">
        <w:t>Presyncope).</w:t>
      </w:r>
    </w:p>
    <w:p w14:paraId="445DBE1C" w14:textId="77777777" w:rsidR="00F46662" w:rsidRDefault="002C52FF">
      <w:pPr>
        <w:ind w:left="170" w:hanging="170"/>
        <w:rPr>
          <w:rStyle w:val="TableText9"/>
          <w:sz w:val="20"/>
        </w:rPr>
      </w:pPr>
      <w:r w:rsidRPr="003741A7">
        <w:t xml:space="preserve">g. Bradycardia </w:t>
      </w:r>
      <w:r>
        <w:rPr>
          <w:rStyle w:val="TableText9"/>
          <w:sz w:val="20"/>
        </w:rPr>
        <w:t>(Bradycardia,</w:t>
      </w:r>
      <w:r w:rsidRPr="003741A7">
        <w:t xml:space="preserve"> Heart rate decreased, </w:t>
      </w:r>
      <w:r>
        <w:rPr>
          <w:rStyle w:val="TableText9"/>
          <w:sz w:val="20"/>
        </w:rPr>
        <w:t>Sinus bradycardia).</w:t>
      </w:r>
    </w:p>
    <w:p w14:paraId="5B531CA6" w14:textId="4EB83185" w:rsidR="00F46662" w:rsidRPr="003741A7" w:rsidRDefault="002C52FF">
      <w:pPr>
        <w:ind w:left="170" w:hanging="170"/>
      </w:pPr>
      <w:r w:rsidRPr="003741A7">
        <w:t>h. Cardiac failure (Cardiac failure, Cardiac failure congestive, Ejection fraction decreased, Left ventricular failure, Pulmonary oedema). Across clinical studies (n=1722), 19 (1.1%) patients treated with crizotinib had any grade cardiac failure, 8 (0.5%) patients had Grade 3 or 4, and 3</w:t>
      </w:r>
      <w:r w:rsidR="00436D53" w:rsidRPr="00134ECB">
        <w:t> </w:t>
      </w:r>
      <w:r w:rsidRPr="003741A7">
        <w:t>(0.2%)</w:t>
      </w:r>
      <w:r w:rsidR="00436D53" w:rsidRPr="00134ECB">
        <w:t> </w:t>
      </w:r>
      <w:r w:rsidRPr="003741A7">
        <w:t>patients had fatal outcome.</w:t>
      </w:r>
    </w:p>
    <w:p w14:paraId="1E7EFC66" w14:textId="544127B9" w:rsidR="00F46662" w:rsidRPr="003741A7" w:rsidRDefault="002C52FF">
      <w:pPr>
        <w:ind w:left="170" w:hanging="170"/>
      </w:pPr>
      <w:r w:rsidRPr="003741A7">
        <w:t>i. Interstitial lung disease (Acute respiratory distress syndrome, Alveolitis, Interstitial lung disease, Pneumonitis).</w:t>
      </w:r>
    </w:p>
    <w:p w14:paraId="08A5A4B5" w14:textId="629DBFC5" w:rsidR="00F46662" w:rsidRPr="003741A7" w:rsidRDefault="002C52FF">
      <w:pPr>
        <w:ind w:left="170" w:hanging="170"/>
      </w:pPr>
      <w:r w:rsidRPr="003741A7">
        <w:t>j. Abdominal pain (Abdominal discomfort, Abdominal pain, Abdominal pain lower, Abdominal pain upper, Abdominal tenderness).</w:t>
      </w:r>
    </w:p>
    <w:p w14:paraId="55AC6A73" w14:textId="77777777" w:rsidR="00F46662" w:rsidRPr="003741A7" w:rsidRDefault="002C52FF">
      <w:pPr>
        <w:ind w:left="170" w:hanging="170"/>
      </w:pPr>
      <w:r w:rsidRPr="003741A7">
        <w:t>k. Oesophagitis (Oesophagitis, Oesophageal ulcer).</w:t>
      </w:r>
    </w:p>
    <w:p w14:paraId="527CAE8B" w14:textId="58D2C10E" w:rsidR="00F46662" w:rsidRPr="003741A7" w:rsidRDefault="002C52FF">
      <w:pPr>
        <w:ind w:left="170" w:hanging="170"/>
      </w:pPr>
      <w:r w:rsidRPr="003741A7">
        <w:t>l. Gastrointestinal perforation (Gastrointestinal perforation, Intestinal perforation, Large intestine perforation).</w:t>
      </w:r>
    </w:p>
    <w:p w14:paraId="1440F280" w14:textId="77777777" w:rsidR="00F46662" w:rsidRPr="003741A7" w:rsidRDefault="002C52FF">
      <w:pPr>
        <w:ind w:left="170" w:hanging="170"/>
      </w:pPr>
      <w:r w:rsidRPr="003741A7">
        <w:t>m. Elevated transaminases (Alanine aminotransferase increased, Aspartate aminotransferase increased, Gamma</w:t>
      </w:r>
      <w:r w:rsidRPr="003741A7">
        <w:noBreakHyphen/>
        <w:t>glutamyltransferase increased, Hepatic enzyme increased, Hepatic function abnormal, Liver function test abnormal, Transaminases increased).</w:t>
      </w:r>
    </w:p>
    <w:p w14:paraId="1AA3D079" w14:textId="77777777" w:rsidR="00F46662" w:rsidRPr="003741A7" w:rsidRDefault="002C52FF">
      <w:pPr>
        <w:ind w:left="170" w:hanging="170"/>
      </w:pPr>
      <w:r w:rsidRPr="003741A7">
        <w:t>n. Renal cyst (Renal abscess, Renal cyst, Renal cyst haemorrhage, Renal cyst infection).</w:t>
      </w:r>
    </w:p>
    <w:p w14:paraId="19817FBC" w14:textId="77777777" w:rsidR="00F46662" w:rsidRDefault="002C52FF">
      <w:pPr>
        <w:pStyle w:val="Paragraph"/>
        <w:spacing w:after="0"/>
        <w:ind w:left="170" w:hanging="170"/>
        <w:rPr>
          <w:sz w:val="20"/>
          <w:szCs w:val="20"/>
          <w:lang w:val="en-GB"/>
        </w:rPr>
      </w:pPr>
      <w:r>
        <w:rPr>
          <w:sz w:val="20"/>
          <w:szCs w:val="20"/>
          <w:lang w:val="en-GB"/>
        </w:rPr>
        <w:t>o. Blood creatinine increased (blood creatinine increased, creatinine renal clearance decreased).</w:t>
      </w:r>
    </w:p>
    <w:p w14:paraId="180E179B" w14:textId="77777777" w:rsidR="00F46662" w:rsidRPr="00374997" w:rsidRDefault="002C52FF">
      <w:pPr>
        <w:pStyle w:val="Paragraph"/>
        <w:spacing w:after="0"/>
        <w:ind w:left="170" w:hanging="170"/>
        <w:rPr>
          <w:sz w:val="20"/>
          <w:szCs w:val="20"/>
          <w:lang w:val="pt-PT"/>
        </w:rPr>
      </w:pPr>
      <w:r w:rsidRPr="00374997">
        <w:rPr>
          <w:sz w:val="20"/>
          <w:szCs w:val="20"/>
          <w:lang w:val="pt-PT"/>
        </w:rPr>
        <w:t>p. Oedema (Face oedema, Generalised oedema, Local swelling, Localised oedema, Oedema, Oedema peripheral, Periorbital oedema).</w:t>
      </w:r>
    </w:p>
    <w:p w14:paraId="6FAC53A5" w14:textId="77777777" w:rsidR="00F46662" w:rsidRDefault="002C52FF">
      <w:pPr>
        <w:pStyle w:val="Paragraph"/>
        <w:tabs>
          <w:tab w:val="left" w:pos="360"/>
        </w:tabs>
        <w:spacing w:after="0"/>
        <w:ind w:left="360" w:hanging="360"/>
        <w:rPr>
          <w:sz w:val="20"/>
          <w:szCs w:val="20"/>
          <w:lang w:val="en-GB"/>
        </w:rPr>
      </w:pPr>
      <w:r>
        <w:rPr>
          <w:sz w:val="20"/>
          <w:szCs w:val="20"/>
          <w:lang w:val="en-GB"/>
        </w:rPr>
        <w:t>q. Blood testosterone decreased (Blood testosterone decreased, Hypogonadism, Secondary hypogonadism).</w:t>
      </w:r>
    </w:p>
    <w:p w14:paraId="4111E5F0" w14:textId="77777777" w:rsidR="00F46662" w:rsidRPr="00076D49" w:rsidRDefault="00F46662" w:rsidP="00076D49">
      <w:pPr>
        <w:ind w:left="170" w:hanging="170"/>
      </w:pPr>
    </w:p>
    <w:p w14:paraId="66AF11E9" w14:textId="77777777" w:rsidR="002E0C84" w:rsidRDefault="002E0C84" w:rsidP="002E0C84">
      <w:pPr>
        <w:outlineLvl w:val="0"/>
        <w:rPr>
          <w:sz w:val="22"/>
          <w:u w:val="single"/>
        </w:rPr>
      </w:pPr>
      <w:bookmarkStart w:id="11" w:name="_Hlk81406769"/>
      <w:r>
        <w:rPr>
          <w:sz w:val="22"/>
          <w:u w:val="single"/>
        </w:rPr>
        <w:t xml:space="preserve">Summary of the safety profile in paediatric patients </w:t>
      </w:r>
    </w:p>
    <w:p w14:paraId="654EFCCC" w14:textId="77777777" w:rsidR="008E4677" w:rsidRDefault="008E4677" w:rsidP="008E4677">
      <w:pPr>
        <w:outlineLvl w:val="0"/>
        <w:rPr>
          <w:sz w:val="22"/>
        </w:rPr>
      </w:pPr>
    </w:p>
    <w:p w14:paraId="22450031" w14:textId="309A5EE9" w:rsidR="002E0C84" w:rsidRPr="004457F1" w:rsidRDefault="002E0C84" w:rsidP="002E0C84">
      <w:pPr>
        <w:outlineLvl w:val="0"/>
        <w:rPr>
          <w:sz w:val="22"/>
        </w:rPr>
      </w:pPr>
      <w:r w:rsidRPr="004457F1">
        <w:rPr>
          <w:sz w:val="22"/>
        </w:rPr>
        <w:t>The safety analysis population for 110</w:t>
      </w:r>
      <w:r w:rsidR="008A4ECE" w:rsidRPr="004457F1">
        <w:rPr>
          <w:sz w:val="22"/>
        </w:rPr>
        <w:t> </w:t>
      </w:r>
      <w:r w:rsidRPr="004457F1">
        <w:rPr>
          <w:sz w:val="22"/>
        </w:rPr>
        <w:t>paediatric patients with all tumour types</w:t>
      </w:r>
      <w:r w:rsidR="00CE7DA3" w:rsidRPr="004457F1">
        <w:rPr>
          <w:sz w:val="22"/>
        </w:rPr>
        <w:t xml:space="preserve"> (ages</w:t>
      </w:r>
      <w:r w:rsidR="00622DB9" w:rsidRPr="004457F1">
        <w:rPr>
          <w:sz w:val="22"/>
        </w:rPr>
        <w:t> </w:t>
      </w:r>
      <w:r w:rsidR="00CE7DA3" w:rsidRPr="004457F1">
        <w:rPr>
          <w:sz w:val="22"/>
        </w:rPr>
        <w:t>1 to &lt;18</w:t>
      </w:r>
      <w:r w:rsidR="00415A6A" w:rsidRPr="004457F1">
        <w:rPr>
          <w:sz w:val="22"/>
        </w:rPr>
        <w:t> </w:t>
      </w:r>
      <w:r w:rsidR="00CE7DA3" w:rsidRPr="004457F1">
        <w:rPr>
          <w:sz w:val="22"/>
        </w:rPr>
        <w:t>years)</w:t>
      </w:r>
      <w:r w:rsidRPr="004457F1">
        <w:rPr>
          <w:sz w:val="22"/>
        </w:rPr>
        <w:t>, which included 41</w:t>
      </w:r>
      <w:r w:rsidR="008A4ECE" w:rsidRPr="004457F1">
        <w:rPr>
          <w:sz w:val="22"/>
        </w:rPr>
        <w:t> </w:t>
      </w:r>
      <w:r w:rsidRPr="004457F1">
        <w:rPr>
          <w:sz w:val="22"/>
        </w:rPr>
        <w:t>patients with relapsed</w:t>
      </w:r>
      <w:r>
        <w:rPr>
          <w:sz w:val="22"/>
        </w:rPr>
        <w:t xml:space="preserve"> or refractory systemic ALK</w:t>
      </w:r>
      <w:r>
        <w:rPr>
          <w:sz w:val="22"/>
        </w:rPr>
        <w:noBreakHyphen/>
        <w:t>positive ALCL or with unresectable, recurrent, or refractory ALK</w:t>
      </w:r>
      <w:r>
        <w:rPr>
          <w:sz w:val="22"/>
        </w:rPr>
        <w:noBreakHyphen/>
        <w:t>positive IMT is based on patients who received crizotinib from 2 single</w:t>
      </w:r>
      <w:r>
        <w:rPr>
          <w:sz w:val="22"/>
        </w:rPr>
        <w:noBreakHyphen/>
        <w:t>arm studies</w:t>
      </w:r>
      <w:r w:rsidR="00805667">
        <w:rPr>
          <w:sz w:val="22"/>
        </w:rPr>
        <w:t xml:space="preserve">, Study 0912 (n=36) and Study 1013 (n=5). </w:t>
      </w:r>
      <w:r w:rsidR="00F66E0D" w:rsidRPr="00C70C47">
        <w:rPr>
          <w:sz w:val="22"/>
        </w:rPr>
        <w:t xml:space="preserve">In </w:t>
      </w:r>
      <w:r w:rsidR="00F66E0D">
        <w:rPr>
          <w:sz w:val="22"/>
        </w:rPr>
        <w:t>S</w:t>
      </w:r>
      <w:r w:rsidR="00F66E0D" w:rsidRPr="00C70C47">
        <w:rPr>
          <w:sz w:val="22"/>
        </w:rPr>
        <w:t>tudy</w:t>
      </w:r>
      <w:r w:rsidR="00F66E0D">
        <w:rPr>
          <w:sz w:val="22"/>
        </w:rPr>
        <w:t> </w:t>
      </w:r>
      <w:r w:rsidR="00F66E0D" w:rsidRPr="00C70C47">
        <w:rPr>
          <w:sz w:val="22"/>
        </w:rPr>
        <w:t>0912</w:t>
      </w:r>
      <w:r w:rsidR="00AE19F5">
        <w:rPr>
          <w:sz w:val="22"/>
        </w:rPr>
        <w:t>,</w:t>
      </w:r>
      <w:r w:rsidR="00F66E0D" w:rsidRPr="00C70C47">
        <w:rPr>
          <w:sz w:val="22"/>
        </w:rPr>
        <w:t xml:space="preserve"> patients received </w:t>
      </w:r>
      <w:r w:rsidR="001F4F4D">
        <w:rPr>
          <w:sz w:val="22"/>
        </w:rPr>
        <w:t xml:space="preserve">crizotinib at a starting </w:t>
      </w:r>
      <w:r w:rsidR="00F66E0D" w:rsidRPr="00C70C47">
        <w:rPr>
          <w:sz w:val="22"/>
        </w:rPr>
        <w:t>dose of 100</w:t>
      </w:r>
      <w:r w:rsidR="00F66E0D">
        <w:rPr>
          <w:sz w:val="22"/>
        </w:rPr>
        <w:t> </w:t>
      </w:r>
      <w:r w:rsidR="00F66E0D" w:rsidRPr="00C70C47">
        <w:rPr>
          <w:sz w:val="22"/>
        </w:rPr>
        <w:t>mg/m</w:t>
      </w:r>
      <w:r w:rsidR="00F66E0D" w:rsidRPr="00C70C47">
        <w:rPr>
          <w:sz w:val="22"/>
          <w:vertAlign w:val="superscript"/>
        </w:rPr>
        <w:t>2</w:t>
      </w:r>
      <w:r w:rsidR="00F66E0D" w:rsidRPr="00C70C47">
        <w:rPr>
          <w:sz w:val="22"/>
        </w:rPr>
        <w:t>, 130</w:t>
      </w:r>
      <w:r w:rsidR="00F66E0D">
        <w:rPr>
          <w:sz w:val="22"/>
        </w:rPr>
        <w:t> </w:t>
      </w:r>
      <w:r w:rsidR="00F66E0D" w:rsidRPr="00C70C47">
        <w:rPr>
          <w:sz w:val="22"/>
        </w:rPr>
        <w:t>mg/m</w:t>
      </w:r>
      <w:r w:rsidR="00F66E0D" w:rsidRPr="0003037C">
        <w:rPr>
          <w:sz w:val="22"/>
          <w:vertAlign w:val="superscript"/>
        </w:rPr>
        <w:t>2</w:t>
      </w:r>
      <w:r w:rsidR="00F66E0D" w:rsidRPr="00C70C47">
        <w:rPr>
          <w:sz w:val="22"/>
        </w:rPr>
        <w:t>, 165 mg/m</w:t>
      </w:r>
      <w:r w:rsidR="00F66E0D" w:rsidRPr="0003037C">
        <w:rPr>
          <w:sz w:val="22"/>
          <w:vertAlign w:val="superscript"/>
        </w:rPr>
        <w:t>2</w:t>
      </w:r>
      <w:r w:rsidR="00F66E0D" w:rsidRPr="00C70C47">
        <w:rPr>
          <w:sz w:val="22"/>
        </w:rPr>
        <w:t>, 215</w:t>
      </w:r>
      <w:r w:rsidR="00F66E0D">
        <w:rPr>
          <w:sz w:val="22"/>
        </w:rPr>
        <w:t> </w:t>
      </w:r>
      <w:r w:rsidR="00F66E0D" w:rsidRPr="00C70C47">
        <w:rPr>
          <w:sz w:val="22"/>
        </w:rPr>
        <w:t>mg/m</w:t>
      </w:r>
      <w:r w:rsidR="00F66E0D" w:rsidRPr="0003037C">
        <w:rPr>
          <w:sz w:val="22"/>
          <w:vertAlign w:val="superscript"/>
        </w:rPr>
        <w:t>2</w:t>
      </w:r>
      <w:r w:rsidR="00F66E0D" w:rsidRPr="00C70C47">
        <w:rPr>
          <w:sz w:val="22"/>
        </w:rPr>
        <w:t>, 280</w:t>
      </w:r>
      <w:r w:rsidR="00F66E0D">
        <w:rPr>
          <w:sz w:val="22"/>
        </w:rPr>
        <w:t> </w:t>
      </w:r>
      <w:r w:rsidR="00F66E0D" w:rsidRPr="00C70C47">
        <w:rPr>
          <w:sz w:val="22"/>
        </w:rPr>
        <w:t>mg/m</w:t>
      </w:r>
      <w:r w:rsidR="00F66E0D" w:rsidRPr="0003037C">
        <w:rPr>
          <w:sz w:val="22"/>
          <w:vertAlign w:val="superscript"/>
        </w:rPr>
        <w:t>2</w:t>
      </w:r>
      <w:r w:rsidR="006574A5">
        <w:rPr>
          <w:sz w:val="22"/>
        </w:rPr>
        <w:t>, or 365 </w:t>
      </w:r>
      <w:r w:rsidR="006574A5" w:rsidRPr="00C70C47">
        <w:rPr>
          <w:sz w:val="22"/>
        </w:rPr>
        <w:t>mg/m</w:t>
      </w:r>
      <w:r w:rsidR="006574A5" w:rsidRPr="0003037C">
        <w:rPr>
          <w:sz w:val="22"/>
          <w:vertAlign w:val="superscript"/>
        </w:rPr>
        <w:t>2</w:t>
      </w:r>
      <w:r w:rsidR="00F66E0D" w:rsidRPr="00C70C47">
        <w:rPr>
          <w:sz w:val="22"/>
        </w:rPr>
        <w:t xml:space="preserve"> twice daily. In </w:t>
      </w:r>
      <w:r w:rsidR="00F66E0D">
        <w:rPr>
          <w:sz w:val="22"/>
        </w:rPr>
        <w:t>S</w:t>
      </w:r>
      <w:r w:rsidR="00F66E0D" w:rsidRPr="00C70C47">
        <w:rPr>
          <w:sz w:val="22"/>
        </w:rPr>
        <w:t>tudy</w:t>
      </w:r>
      <w:r w:rsidR="00F66E0D">
        <w:rPr>
          <w:sz w:val="22"/>
        </w:rPr>
        <w:t> </w:t>
      </w:r>
      <w:r w:rsidR="00F66E0D" w:rsidRPr="00C70C47">
        <w:rPr>
          <w:sz w:val="22"/>
        </w:rPr>
        <w:t>1013</w:t>
      </w:r>
      <w:r w:rsidR="00AE19F5">
        <w:rPr>
          <w:sz w:val="22"/>
        </w:rPr>
        <w:t>,</w:t>
      </w:r>
      <w:r w:rsidR="00F66E0D" w:rsidRPr="00C70C47">
        <w:rPr>
          <w:sz w:val="22"/>
        </w:rPr>
        <w:t xml:space="preserve"> crizotinib was administered at </w:t>
      </w:r>
      <w:r w:rsidR="001F4F4D">
        <w:rPr>
          <w:sz w:val="22"/>
        </w:rPr>
        <w:t xml:space="preserve">a starting dose of </w:t>
      </w:r>
      <w:r w:rsidR="00F66E0D" w:rsidRPr="00C70C47">
        <w:rPr>
          <w:sz w:val="22"/>
        </w:rPr>
        <w:t>250</w:t>
      </w:r>
      <w:r w:rsidR="00F66E0D">
        <w:rPr>
          <w:sz w:val="22"/>
        </w:rPr>
        <w:t> </w:t>
      </w:r>
      <w:r w:rsidR="00F66E0D" w:rsidRPr="00C70C47">
        <w:rPr>
          <w:sz w:val="22"/>
        </w:rPr>
        <w:t>mg twice daily.</w:t>
      </w:r>
      <w:r w:rsidR="00F66E0D">
        <w:rPr>
          <w:sz w:val="22"/>
        </w:rPr>
        <w:t xml:space="preserve"> </w:t>
      </w:r>
      <w:r>
        <w:rPr>
          <w:sz w:val="22"/>
        </w:rPr>
        <w:t>There was a total population of 25 paediatric patients with ALK</w:t>
      </w:r>
      <w:r>
        <w:rPr>
          <w:sz w:val="22"/>
        </w:rPr>
        <w:noBreakHyphen/>
        <w:t>positive ALCL from 3 to &lt;18 years of age and 16 paediatric patients with ALK</w:t>
      </w:r>
      <w:r>
        <w:rPr>
          <w:sz w:val="22"/>
        </w:rPr>
        <w:noBreakHyphen/>
        <w:t xml:space="preserve">positive IMT from 2 to &lt;18 years of age. </w:t>
      </w:r>
      <w:r w:rsidRPr="00512AFD">
        <w:rPr>
          <w:sz w:val="22"/>
        </w:rPr>
        <w:t xml:space="preserve">Experience on the use of crizotinib in paediatric patients in the different subgroups (age, gender and race) is limited and does not allow for definitive conclusions to be made. The safety profiles were consistent across the subgroups of age, gender and race, although there were slight differences in adverse reactions frequencies within each subgroup. The most frequent adverse reactions (≥80%) reported in all subgroups (age, gender and race) were </w:t>
      </w:r>
      <w:r w:rsidRPr="004457F1">
        <w:rPr>
          <w:sz w:val="22"/>
        </w:rPr>
        <w:t>elevated transaminases, vomiting, neutropenia, nausea, diarrhoea and leukopenia. The most frequent serious adverse reaction</w:t>
      </w:r>
      <w:r w:rsidR="00FB0957" w:rsidRPr="004457F1">
        <w:rPr>
          <w:sz w:val="22"/>
        </w:rPr>
        <w:t xml:space="preserve"> (</w:t>
      </w:r>
      <w:r w:rsidR="00D35638" w:rsidRPr="004457F1">
        <w:rPr>
          <w:sz w:val="22"/>
        </w:rPr>
        <w:t>90</w:t>
      </w:r>
      <w:r w:rsidR="00FB0957" w:rsidRPr="004457F1">
        <w:rPr>
          <w:sz w:val="22"/>
        </w:rPr>
        <w:t>%)</w:t>
      </w:r>
      <w:r w:rsidRPr="004457F1">
        <w:rPr>
          <w:sz w:val="22"/>
        </w:rPr>
        <w:t xml:space="preserve"> was neutropenia. </w:t>
      </w:r>
    </w:p>
    <w:p w14:paraId="4C2528B9" w14:textId="77777777" w:rsidR="002E0C84" w:rsidRPr="004457F1" w:rsidRDefault="002E0C84" w:rsidP="002E0C84">
      <w:pPr>
        <w:outlineLvl w:val="0"/>
        <w:rPr>
          <w:sz w:val="22"/>
        </w:rPr>
      </w:pPr>
    </w:p>
    <w:p w14:paraId="489821A4" w14:textId="77777777" w:rsidR="00283912" w:rsidRDefault="00283912" w:rsidP="00283912">
      <w:pPr>
        <w:outlineLvl w:val="0"/>
        <w:rPr>
          <w:sz w:val="22"/>
        </w:rPr>
      </w:pPr>
      <w:r w:rsidRPr="004457F1">
        <w:rPr>
          <w:sz w:val="22"/>
        </w:rPr>
        <w:t>The median duration of treatment for paed</w:t>
      </w:r>
      <w:r w:rsidR="00BE47A1" w:rsidRPr="004457F1">
        <w:rPr>
          <w:sz w:val="22"/>
        </w:rPr>
        <w:t>i</w:t>
      </w:r>
      <w:r w:rsidRPr="004457F1">
        <w:rPr>
          <w:sz w:val="22"/>
        </w:rPr>
        <w:t>atric patients with all tumour types was 2.8</w:t>
      </w:r>
      <w:r w:rsidR="00E118EF" w:rsidRPr="004457F1">
        <w:rPr>
          <w:sz w:val="22"/>
        </w:rPr>
        <w:t> </w:t>
      </w:r>
      <w:r w:rsidRPr="004457F1">
        <w:rPr>
          <w:sz w:val="22"/>
        </w:rPr>
        <w:t>months. Permanent discontinuation from treatment due to an adverse event occurred in 11</w:t>
      </w:r>
      <w:r w:rsidR="00E118EF" w:rsidRPr="004457F1">
        <w:rPr>
          <w:sz w:val="22"/>
        </w:rPr>
        <w:t> </w:t>
      </w:r>
      <w:r w:rsidRPr="004457F1">
        <w:rPr>
          <w:sz w:val="22"/>
        </w:rPr>
        <w:t>(10%) patients. Dosing interruptions and dose reductions occurred in 47</w:t>
      </w:r>
      <w:r w:rsidR="00E118EF" w:rsidRPr="004457F1">
        <w:rPr>
          <w:sz w:val="22"/>
        </w:rPr>
        <w:t> </w:t>
      </w:r>
      <w:r w:rsidRPr="004457F1">
        <w:rPr>
          <w:sz w:val="22"/>
        </w:rPr>
        <w:t>(43%) and 15</w:t>
      </w:r>
      <w:r w:rsidR="00E118EF" w:rsidRPr="004457F1">
        <w:rPr>
          <w:sz w:val="22"/>
        </w:rPr>
        <w:t> </w:t>
      </w:r>
      <w:r w:rsidRPr="004457F1">
        <w:rPr>
          <w:sz w:val="22"/>
        </w:rPr>
        <w:t xml:space="preserve">(14%), respectively. </w:t>
      </w:r>
      <w:r w:rsidRPr="004457F1">
        <w:rPr>
          <w:rFonts w:hint="eastAsia"/>
          <w:sz w:val="22"/>
        </w:rPr>
        <w:t>The most frequent adverse reactions (</w:t>
      </w:r>
      <w:r w:rsidR="008B069A" w:rsidRPr="004457F1">
        <w:rPr>
          <w:sz w:val="22"/>
        </w:rPr>
        <w:t>&gt;</w:t>
      </w:r>
      <w:r w:rsidRPr="004457F1">
        <w:rPr>
          <w:sz w:val="22"/>
        </w:rPr>
        <w:t>6</w:t>
      </w:r>
      <w:r w:rsidRPr="004457F1">
        <w:rPr>
          <w:rFonts w:hint="eastAsia"/>
          <w:sz w:val="22"/>
        </w:rPr>
        <w:t xml:space="preserve">0%) were </w:t>
      </w:r>
      <w:r w:rsidRPr="004457F1">
        <w:rPr>
          <w:sz w:val="22"/>
        </w:rPr>
        <w:t>elevated transaminases, vomiting, neutropenia, nausea, diarrhoea and leukopenia</w:t>
      </w:r>
      <w:r w:rsidRPr="004457F1">
        <w:rPr>
          <w:rFonts w:hint="eastAsia"/>
          <w:sz w:val="22"/>
        </w:rPr>
        <w:t>. The most frequent Grade</w:t>
      </w:r>
      <w:r w:rsidRPr="004457F1">
        <w:rPr>
          <w:sz w:val="22"/>
        </w:rPr>
        <w:t> </w:t>
      </w:r>
      <w:r w:rsidRPr="004457F1">
        <w:rPr>
          <w:rFonts w:hint="eastAsia"/>
          <w:sz w:val="22"/>
        </w:rPr>
        <w:t>3 or</w:t>
      </w:r>
      <w:r w:rsidRPr="004457F1">
        <w:rPr>
          <w:sz w:val="22"/>
        </w:rPr>
        <w:t xml:space="preserve"> 4 adverse reactions (≥40%) was neutropenia.</w:t>
      </w:r>
    </w:p>
    <w:p w14:paraId="0F4F61A7" w14:textId="77777777" w:rsidR="002E0C84" w:rsidRDefault="002E0C84" w:rsidP="002E0C84">
      <w:pPr>
        <w:outlineLvl w:val="0"/>
        <w:rPr>
          <w:sz w:val="22"/>
        </w:rPr>
      </w:pPr>
    </w:p>
    <w:p w14:paraId="73620BAC" w14:textId="77777777" w:rsidR="008E4677" w:rsidRDefault="002E0C84" w:rsidP="002E0C84">
      <w:pPr>
        <w:outlineLvl w:val="0"/>
        <w:rPr>
          <w:sz w:val="22"/>
        </w:rPr>
      </w:pPr>
      <w:r>
        <w:rPr>
          <w:sz w:val="22"/>
        </w:rPr>
        <w:t>The</w:t>
      </w:r>
      <w:r w:rsidR="008E4677">
        <w:rPr>
          <w:sz w:val="22"/>
        </w:rPr>
        <w:t xml:space="preserve"> median duration of treatment for paediatric patients with ALK</w:t>
      </w:r>
      <w:r w:rsidR="008E4677">
        <w:rPr>
          <w:sz w:val="22"/>
        </w:rPr>
        <w:noBreakHyphen/>
        <w:t>positive ALCL was 5.1 months. Permanent discontinuation from treatment due to an adverse event occurred in 1 patient (4%). Eleven of 25 (44%) patients with ALK</w:t>
      </w:r>
      <w:r w:rsidR="008E4677">
        <w:rPr>
          <w:sz w:val="22"/>
        </w:rPr>
        <w:noBreakHyphen/>
        <w:t xml:space="preserve">positive ALCL permanently discontinued crizotinib treatment due to subsequently having a haematopoietic stem cell transplant (HSCT). </w:t>
      </w:r>
      <w:r w:rsidR="008E4677">
        <w:rPr>
          <w:rFonts w:hint="eastAsia"/>
          <w:sz w:val="22"/>
        </w:rPr>
        <w:t>Dosing interruptions and dose reductions occurred in 17</w:t>
      </w:r>
      <w:r w:rsidR="008E4677">
        <w:rPr>
          <w:sz w:val="22"/>
        </w:rPr>
        <w:t> </w:t>
      </w:r>
      <w:r w:rsidR="008E4677">
        <w:rPr>
          <w:rFonts w:hint="eastAsia"/>
          <w:sz w:val="22"/>
        </w:rPr>
        <w:t>(68%) and 4</w:t>
      </w:r>
      <w:r w:rsidR="008E4677">
        <w:rPr>
          <w:sz w:val="22"/>
        </w:rPr>
        <w:t> </w:t>
      </w:r>
      <w:r w:rsidR="008E4677">
        <w:rPr>
          <w:rFonts w:hint="eastAsia"/>
          <w:sz w:val="22"/>
        </w:rPr>
        <w:t>(16%)</w:t>
      </w:r>
      <w:r w:rsidR="008E4677">
        <w:rPr>
          <w:sz w:val="22"/>
        </w:rPr>
        <w:t> </w:t>
      </w:r>
      <w:r w:rsidR="008E4677">
        <w:rPr>
          <w:rFonts w:hint="eastAsia"/>
          <w:sz w:val="22"/>
        </w:rPr>
        <w:t>patients, respectively. The most frequent adverse reactions (</w:t>
      </w:r>
      <w:r w:rsidR="008E4677">
        <w:rPr>
          <w:sz w:val="22"/>
        </w:rPr>
        <w:t>≥</w:t>
      </w:r>
      <w:r w:rsidR="008E4677">
        <w:rPr>
          <w:rFonts w:hint="eastAsia"/>
          <w:sz w:val="22"/>
        </w:rPr>
        <w:t>80%) were diarrhoea, vomiting, elevated transaminases, neutropenia, leukopenia and nausea. The most frequent Grade</w:t>
      </w:r>
      <w:r w:rsidR="008E4677">
        <w:rPr>
          <w:sz w:val="22"/>
        </w:rPr>
        <w:t> </w:t>
      </w:r>
      <w:r w:rsidR="008E4677">
        <w:rPr>
          <w:rFonts w:hint="eastAsia"/>
          <w:sz w:val="22"/>
        </w:rPr>
        <w:t>3 or</w:t>
      </w:r>
      <w:r w:rsidR="008E4677">
        <w:rPr>
          <w:sz w:val="22"/>
        </w:rPr>
        <w:t xml:space="preserve"> 4 adverse reactions (≥40%) were neutropenia, leukopenia and lymphopenia.</w:t>
      </w:r>
    </w:p>
    <w:p w14:paraId="1366B4AE" w14:textId="77777777" w:rsidR="008E4677" w:rsidRDefault="008E4677" w:rsidP="008E4677">
      <w:pPr>
        <w:outlineLvl w:val="0"/>
        <w:rPr>
          <w:sz w:val="22"/>
        </w:rPr>
      </w:pPr>
    </w:p>
    <w:p w14:paraId="662E3FF7" w14:textId="77777777" w:rsidR="008E4677" w:rsidRDefault="008E4677" w:rsidP="008E4677">
      <w:pPr>
        <w:outlineLvl w:val="0"/>
        <w:rPr>
          <w:sz w:val="22"/>
        </w:rPr>
      </w:pPr>
      <w:r>
        <w:rPr>
          <w:sz w:val="22"/>
        </w:rPr>
        <w:t>The median duration of treatment for paediatric patients with ALK</w:t>
      </w:r>
      <w:r>
        <w:rPr>
          <w:sz w:val="22"/>
        </w:rPr>
        <w:noBreakHyphen/>
        <w:t xml:space="preserve">positive IMT was 21.8 months. </w:t>
      </w:r>
      <w:r>
        <w:rPr>
          <w:sz w:val="22"/>
          <w:szCs w:val="22"/>
        </w:rPr>
        <w:t xml:space="preserve">Permanent discontinuation from treatment due to an adverse event occurred in 4 (25%) patients. Dosing interruptions and dose reductions occurred in 12 (75%) and 4 (25%) patients, respectively. The </w:t>
      </w:r>
      <w:r>
        <w:rPr>
          <w:sz w:val="22"/>
          <w:szCs w:val="22"/>
        </w:rPr>
        <w:lastRenderedPageBreak/>
        <w:t>most frequent adverse reactions (≥80%) were neutropenia, nausea and vomiting. The most frequent Grade 3 or 4 adverse reaction (≥40%) was neutropenia.</w:t>
      </w:r>
      <w:r>
        <w:rPr>
          <w:sz w:val="22"/>
        </w:rPr>
        <w:t xml:space="preserve"> </w:t>
      </w:r>
    </w:p>
    <w:p w14:paraId="1758CEE2" w14:textId="77777777" w:rsidR="008E4677" w:rsidRDefault="008E4677" w:rsidP="008E4677">
      <w:pPr>
        <w:outlineLvl w:val="0"/>
        <w:rPr>
          <w:sz w:val="22"/>
        </w:rPr>
      </w:pPr>
    </w:p>
    <w:p w14:paraId="45057A02" w14:textId="55FA5F68" w:rsidR="008E4677" w:rsidRDefault="008E4677" w:rsidP="008E4677">
      <w:pPr>
        <w:outlineLvl w:val="0"/>
        <w:rPr>
          <w:sz w:val="22"/>
        </w:rPr>
      </w:pPr>
      <w:r>
        <w:rPr>
          <w:sz w:val="22"/>
        </w:rPr>
        <w:t xml:space="preserve">The safety profile of crizotinib in paediatric patients with </w:t>
      </w:r>
      <w:r>
        <w:rPr>
          <w:rFonts w:eastAsia="Times New Roman"/>
          <w:sz w:val="22"/>
        </w:rPr>
        <w:t>ALK</w:t>
      </w:r>
      <w:r>
        <w:rPr>
          <w:rFonts w:eastAsia="Times New Roman"/>
          <w:sz w:val="22"/>
        </w:rPr>
        <w:noBreakHyphen/>
        <w:t xml:space="preserve">positive </w:t>
      </w:r>
      <w:r>
        <w:rPr>
          <w:sz w:val="22"/>
        </w:rPr>
        <w:t>ALCL or with ALK</w:t>
      </w:r>
      <w:r>
        <w:rPr>
          <w:sz w:val="22"/>
        </w:rPr>
        <w:noBreakHyphen/>
        <w:t>positive IMT was generally consistent with that previously established in adults with ALK</w:t>
      </w:r>
      <w:r>
        <w:rPr>
          <w:sz w:val="22"/>
        </w:rPr>
        <w:noBreakHyphen/>
        <w:t>positive or ROS1</w:t>
      </w:r>
      <w:r>
        <w:rPr>
          <w:sz w:val="22"/>
        </w:rPr>
        <w:noBreakHyphen/>
        <w:t xml:space="preserve">positive advanced NSCLC, </w:t>
      </w:r>
      <w:r w:rsidRPr="007B49AF">
        <w:rPr>
          <w:sz w:val="22"/>
        </w:rPr>
        <w:t xml:space="preserve">with some variations in frequencies. </w:t>
      </w:r>
      <w:r w:rsidRPr="007B49AF">
        <w:rPr>
          <w:rFonts w:hint="eastAsia"/>
          <w:sz w:val="22"/>
        </w:rPr>
        <w:t>Grade</w:t>
      </w:r>
      <w:r w:rsidRPr="007B49AF">
        <w:rPr>
          <w:sz w:val="22"/>
        </w:rPr>
        <w:t> </w:t>
      </w:r>
      <w:r w:rsidRPr="007B49AF">
        <w:rPr>
          <w:rFonts w:hint="eastAsia"/>
          <w:sz w:val="22"/>
        </w:rPr>
        <w:t>3 or 4 adverse reaction</w:t>
      </w:r>
      <w:r w:rsidRPr="007B49AF">
        <w:rPr>
          <w:sz w:val="22"/>
        </w:rPr>
        <w:t>s</w:t>
      </w:r>
      <w:r w:rsidRPr="007B49AF">
        <w:rPr>
          <w:rFonts w:hint="eastAsia"/>
          <w:sz w:val="22"/>
        </w:rPr>
        <w:t xml:space="preserve"> of neutropenia, leukopenia and diarrhoea were reported with higher frequency (difference of </w:t>
      </w:r>
      <w:r w:rsidRPr="007B49AF">
        <w:rPr>
          <w:sz w:val="22"/>
        </w:rPr>
        <w:t>≥</w:t>
      </w:r>
      <w:r w:rsidRPr="007B49AF">
        <w:rPr>
          <w:rFonts w:hint="eastAsia"/>
          <w:sz w:val="22"/>
        </w:rPr>
        <w:t>10%) in paediatric patients with either ALK</w:t>
      </w:r>
      <w:r w:rsidRPr="007B49AF">
        <w:rPr>
          <w:sz w:val="22"/>
        </w:rPr>
        <w:noBreakHyphen/>
      </w:r>
      <w:r w:rsidRPr="007B49AF">
        <w:rPr>
          <w:rFonts w:hint="eastAsia"/>
          <w:sz w:val="22"/>
        </w:rPr>
        <w:t>positive ALCL or ALK</w:t>
      </w:r>
      <w:r w:rsidRPr="007B49AF">
        <w:rPr>
          <w:sz w:val="22"/>
        </w:rPr>
        <w:noBreakHyphen/>
      </w:r>
      <w:r w:rsidRPr="007B49AF">
        <w:rPr>
          <w:rFonts w:hint="eastAsia"/>
          <w:sz w:val="22"/>
        </w:rPr>
        <w:t>positive IMT than in adult patients with ALK</w:t>
      </w:r>
      <w:r w:rsidRPr="007B49AF">
        <w:rPr>
          <w:sz w:val="22"/>
        </w:rPr>
        <w:noBreakHyphen/>
      </w:r>
      <w:r w:rsidRPr="007B49AF">
        <w:rPr>
          <w:rFonts w:hint="eastAsia"/>
          <w:sz w:val="22"/>
        </w:rPr>
        <w:t>positive or ROS1</w:t>
      </w:r>
      <w:r w:rsidRPr="007B49AF">
        <w:rPr>
          <w:sz w:val="22"/>
        </w:rPr>
        <w:noBreakHyphen/>
      </w:r>
      <w:r w:rsidRPr="007B49AF">
        <w:rPr>
          <w:rFonts w:hint="eastAsia"/>
          <w:sz w:val="22"/>
        </w:rPr>
        <w:t>posit</w:t>
      </w:r>
      <w:r w:rsidRPr="007B49AF">
        <w:rPr>
          <w:sz w:val="22"/>
        </w:rPr>
        <w:t>ive NSCLC. The age, comorbidities and underlying conditions are different in these 2 populations, which could explain the differences in the frequencies.</w:t>
      </w:r>
    </w:p>
    <w:p w14:paraId="7E268A9F" w14:textId="77777777" w:rsidR="008E4677" w:rsidRDefault="008E4677" w:rsidP="008E4677">
      <w:pPr>
        <w:outlineLvl w:val="0"/>
        <w:rPr>
          <w:sz w:val="22"/>
        </w:rPr>
      </w:pPr>
      <w:r>
        <w:rPr>
          <w:sz w:val="22"/>
        </w:rPr>
        <w:t xml:space="preserve"> </w:t>
      </w:r>
    </w:p>
    <w:p w14:paraId="27A0E52F" w14:textId="012AFC5D" w:rsidR="008E4677" w:rsidRDefault="008E4677" w:rsidP="008E4677">
      <w:pPr>
        <w:outlineLvl w:val="0"/>
        <w:rPr>
          <w:sz w:val="22"/>
        </w:rPr>
      </w:pPr>
      <w:r>
        <w:rPr>
          <w:sz w:val="22"/>
        </w:rPr>
        <w:t xml:space="preserve">The adverse </w:t>
      </w:r>
      <w:r w:rsidRPr="004457F1">
        <w:rPr>
          <w:sz w:val="22"/>
        </w:rPr>
        <w:t xml:space="preserve">reactions </w:t>
      </w:r>
      <w:r w:rsidR="002771E6" w:rsidRPr="004457F1">
        <w:rPr>
          <w:sz w:val="22"/>
        </w:rPr>
        <w:t xml:space="preserve">for paediatric patients of all tumour types </w:t>
      </w:r>
      <w:r w:rsidRPr="004457F1">
        <w:rPr>
          <w:sz w:val="22"/>
        </w:rPr>
        <w:t>listed in Table </w:t>
      </w:r>
      <w:r w:rsidR="002E7854">
        <w:rPr>
          <w:sz w:val="22"/>
        </w:rPr>
        <w:t>10</w:t>
      </w:r>
      <w:r w:rsidRPr="004457F1">
        <w:rPr>
          <w:sz w:val="22"/>
        </w:rPr>
        <w:t xml:space="preserve"> are presented by system organ class and frequency categories, defined using the following</w:t>
      </w:r>
      <w:r>
        <w:rPr>
          <w:sz w:val="22"/>
        </w:rPr>
        <w:t xml:space="preserve"> convention: very common (</w:t>
      </w:r>
      <w:r>
        <w:rPr>
          <w:rFonts w:ascii="Symbol" w:eastAsia="Symbol" w:hAnsi="Symbol" w:cs="Symbol"/>
          <w:bCs/>
          <w:sz w:val="22"/>
          <w:szCs w:val="22"/>
        </w:rPr>
        <w:t>³</w:t>
      </w:r>
      <w:r>
        <w:rPr>
          <w:sz w:val="22"/>
        </w:rPr>
        <w:t>1/10); common (</w:t>
      </w:r>
      <w:r>
        <w:rPr>
          <w:rFonts w:ascii="Symbol" w:eastAsia="Symbol" w:hAnsi="Symbol" w:cs="Symbol"/>
          <w:bCs/>
          <w:sz w:val="22"/>
          <w:szCs w:val="22"/>
        </w:rPr>
        <w:t>³</w:t>
      </w:r>
      <w:r>
        <w:rPr>
          <w:sz w:val="22"/>
        </w:rPr>
        <w:t>1/100 to &lt;1/10), uncommon (</w:t>
      </w:r>
      <w:r>
        <w:rPr>
          <w:rFonts w:ascii="Symbol" w:eastAsia="Symbol" w:hAnsi="Symbol" w:cs="Symbol"/>
          <w:bCs/>
          <w:sz w:val="22"/>
          <w:szCs w:val="22"/>
        </w:rPr>
        <w:t>³</w:t>
      </w:r>
      <w:r>
        <w:rPr>
          <w:sz w:val="22"/>
        </w:rPr>
        <w:t>1/1,000 to &lt;1/100), rare (</w:t>
      </w:r>
      <w:r>
        <w:rPr>
          <w:rFonts w:ascii="Symbol" w:eastAsia="Symbol" w:hAnsi="Symbol" w:cs="Symbol"/>
          <w:bCs/>
          <w:sz w:val="22"/>
          <w:szCs w:val="22"/>
        </w:rPr>
        <w:t>³</w:t>
      </w:r>
      <w:r>
        <w:rPr>
          <w:sz w:val="22"/>
        </w:rPr>
        <w:t>1/10,000 to &lt;1/1,000), very rare (&lt;1/10,000), not known (cannot be estimated from the available data). Within each frequency grouping, undesirable effects are presented in order of decreasing seriousness.</w:t>
      </w:r>
    </w:p>
    <w:p w14:paraId="6284F372" w14:textId="77777777" w:rsidR="008E4677" w:rsidRDefault="008E4677" w:rsidP="008E4677">
      <w:pPr>
        <w:outlineLvl w:val="0"/>
        <w:rPr>
          <w:sz w:val="22"/>
        </w:rPr>
      </w:pPr>
    </w:p>
    <w:p w14:paraId="217C3F2C" w14:textId="69203E9E" w:rsidR="00F66E0D" w:rsidRDefault="00F66E0D" w:rsidP="00F66E0D">
      <w:pPr>
        <w:keepNext/>
        <w:keepLines/>
        <w:tabs>
          <w:tab w:val="left" w:pos="1166"/>
        </w:tabs>
        <w:ind w:left="1134" w:hanging="1134"/>
        <w:outlineLvl w:val="0"/>
        <w:rPr>
          <w:b/>
          <w:bCs/>
          <w:sz w:val="22"/>
        </w:rPr>
      </w:pPr>
      <w:r>
        <w:rPr>
          <w:b/>
          <w:bCs/>
          <w:sz w:val="22"/>
        </w:rPr>
        <w:t>Table </w:t>
      </w:r>
      <w:r w:rsidR="00A72814">
        <w:rPr>
          <w:b/>
          <w:bCs/>
          <w:sz w:val="22"/>
        </w:rPr>
        <w:t>10</w:t>
      </w:r>
      <w:r>
        <w:rPr>
          <w:b/>
          <w:bCs/>
          <w:sz w:val="22"/>
        </w:rPr>
        <w:t>.</w:t>
      </w:r>
      <w:r>
        <w:rPr>
          <w:b/>
          <w:bCs/>
          <w:sz w:val="22"/>
        </w:rPr>
        <w:tab/>
        <w:t xml:space="preserve">Adverse reactions reported in paediatric </w:t>
      </w:r>
      <w:r w:rsidRPr="004457F1">
        <w:rPr>
          <w:b/>
          <w:bCs/>
          <w:sz w:val="22"/>
        </w:rPr>
        <w:t>patients (N=110)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7B49AF" w14:paraId="05F4DDAE" w14:textId="77777777" w:rsidTr="4EB139D9">
        <w:trPr>
          <w:cantSplit/>
          <w:tblHeader/>
        </w:trPr>
        <w:tc>
          <w:tcPr>
            <w:tcW w:w="2610" w:type="dxa"/>
          </w:tcPr>
          <w:p w14:paraId="36903DE5" w14:textId="77777777" w:rsidR="007B49AF" w:rsidRPr="004457F1" w:rsidRDefault="007B49AF" w:rsidP="00F04372">
            <w:pPr>
              <w:pStyle w:val="TableText0"/>
              <w:keepNext/>
              <w:keepLines/>
              <w:rPr>
                <w:b/>
                <w:lang w:val="en-GB"/>
              </w:rPr>
            </w:pPr>
          </w:p>
        </w:tc>
        <w:tc>
          <w:tcPr>
            <w:tcW w:w="6480" w:type="dxa"/>
            <w:gridSpan w:val="2"/>
          </w:tcPr>
          <w:p w14:paraId="56A35BE6" w14:textId="77777777" w:rsidR="007B49AF" w:rsidRPr="005174EE" w:rsidRDefault="007B49AF" w:rsidP="00F04372">
            <w:pPr>
              <w:pStyle w:val="TableTextColHead"/>
              <w:keepNext/>
              <w:keepLines/>
              <w:rPr>
                <w:rFonts w:ascii="Times New Roman" w:hAnsi="Times New Roman"/>
                <w:sz w:val="22"/>
                <w:szCs w:val="22"/>
                <w:lang w:val="en-GB"/>
              </w:rPr>
            </w:pPr>
            <w:r w:rsidRPr="000C3F1F">
              <w:rPr>
                <w:rFonts w:ascii="Times New Roman" w:hAnsi="Times New Roman"/>
                <w:sz w:val="22"/>
                <w:szCs w:val="22"/>
                <w:lang w:val="en-GB"/>
              </w:rPr>
              <w:t>All Tumour Types</w:t>
            </w:r>
          </w:p>
          <w:p w14:paraId="54095AFF" w14:textId="77777777" w:rsidR="007B49AF" w:rsidRPr="004457F1" w:rsidRDefault="007B49AF" w:rsidP="0030030D">
            <w:pPr>
              <w:pStyle w:val="TableTextCentered"/>
              <w:rPr>
                <w:lang w:val="en-GB"/>
              </w:rPr>
            </w:pPr>
            <w:r w:rsidRPr="004457F1">
              <w:rPr>
                <w:lang w:val="en-GB"/>
              </w:rPr>
              <w:t>(N=110)</w:t>
            </w:r>
          </w:p>
        </w:tc>
      </w:tr>
      <w:tr w:rsidR="007B49AF" w14:paraId="59B78D3E" w14:textId="77777777" w:rsidTr="4EB139D9">
        <w:trPr>
          <w:cantSplit/>
          <w:tblHeader/>
        </w:trPr>
        <w:tc>
          <w:tcPr>
            <w:tcW w:w="2610" w:type="dxa"/>
          </w:tcPr>
          <w:p w14:paraId="1DE9050D" w14:textId="77777777" w:rsidR="007B49AF" w:rsidRPr="004457F1" w:rsidRDefault="007B49AF" w:rsidP="0030030D">
            <w:pPr>
              <w:pStyle w:val="TableText0"/>
              <w:keepNext/>
              <w:keepLines/>
              <w:rPr>
                <w:lang w:val="en-GB"/>
              </w:rPr>
            </w:pPr>
            <w:r w:rsidRPr="004457F1">
              <w:rPr>
                <w:b/>
                <w:lang w:val="en-GB"/>
              </w:rPr>
              <w:t>System organ class</w:t>
            </w:r>
            <w:r w:rsidRPr="004457F1">
              <w:rPr>
                <w:rFonts w:cs="Times New Roman"/>
                <w:b/>
                <w:lang w:val="en-GB"/>
              </w:rPr>
              <w:t xml:space="preserve"> </w:t>
            </w:r>
          </w:p>
        </w:tc>
        <w:tc>
          <w:tcPr>
            <w:tcW w:w="3510" w:type="dxa"/>
          </w:tcPr>
          <w:p w14:paraId="0F7376FA" w14:textId="77777777" w:rsidR="007B49AF" w:rsidRPr="004457F1" w:rsidRDefault="007B49AF" w:rsidP="0030030D">
            <w:pPr>
              <w:pStyle w:val="TableTextColHead"/>
              <w:keepNext/>
              <w:keepLines/>
              <w:rPr>
                <w:rFonts w:ascii="Times New Roman" w:hAnsi="Times New Roman"/>
                <w:lang w:val="en-GB"/>
              </w:rPr>
            </w:pPr>
            <w:r w:rsidRPr="004457F1">
              <w:rPr>
                <w:rFonts w:ascii="Times New Roman" w:hAnsi="Times New Roman"/>
                <w:lang w:val="en-GB"/>
              </w:rPr>
              <w:t>Very common</w:t>
            </w:r>
          </w:p>
        </w:tc>
        <w:tc>
          <w:tcPr>
            <w:tcW w:w="2970" w:type="dxa"/>
          </w:tcPr>
          <w:p w14:paraId="5BA81196" w14:textId="77777777" w:rsidR="007B49AF" w:rsidRPr="004457F1" w:rsidRDefault="007B49AF" w:rsidP="0030030D">
            <w:pPr>
              <w:pStyle w:val="TableTextColHead"/>
              <w:keepNext/>
              <w:keepLines/>
              <w:rPr>
                <w:rFonts w:ascii="Times New Roman" w:hAnsi="Times New Roman"/>
                <w:lang w:val="en-GB"/>
              </w:rPr>
            </w:pPr>
            <w:r w:rsidRPr="004457F1">
              <w:rPr>
                <w:rFonts w:ascii="Times New Roman" w:hAnsi="Times New Roman"/>
                <w:lang w:val="en-GB"/>
              </w:rPr>
              <w:t>Common</w:t>
            </w:r>
          </w:p>
        </w:tc>
      </w:tr>
      <w:tr w:rsidR="008B069A" w14:paraId="3D236B27" w14:textId="77777777" w:rsidTr="4EB139D9">
        <w:trPr>
          <w:cantSplit/>
        </w:trPr>
        <w:tc>
          <w:tcPr>
            <w:tcW w:w="2610" w:type="dxa"/>
          </w:tcPr>
          <w:p w14:paraId="71B276FC" w14:textId="77777777" w:rsidR="008B069A" w:rsidRPr="000C3F1F" w:rsidRDefault="008B069A" w:rsidP="000C3F1F">
            <w:pPr>
              <w:rPr>
                <w:b/>
                <w:bCs/>
              </w:rPr>
            </w:pPr>
            <w:r w:rsidRPr="000C3F1F">
              <w:rPr>
                <w:b/>
                <w:bCs/>
              </w:rPr>
              <w:t>Blood and lymphatic system disorders</w:t>
            </w:r>
          </w:p>
        </w:tc>
        <w:tc>
          <w:tcPr>
            <w:tcW w:w="3510" w:type="dxa"/>
          </w:tcPr>
          <w:p w14:paraId="668B9E3A"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Neutropenia</w:t>
            </w:r>
            <w:r w:rsidRPr="004457F1">
              <w:rPr>
                <w:rFonts w:cs="Times New Roman"/>
                <w:vertAlign w:val="superscript"/>
                <w:lang w:val="en-GB" w:eastAsia="zh-CN"/>
              </w:rPr>
              <w:t>a</w:t>
            </w:r>
            <w:r w:rsidRPr="004457F1">
              <w:rPr>
                <w:rFonts w:cs="Times New Roman"/>
                <w:lang w:val="en-GB" w:eastAsia="zh-CN"/>
              </w:rPr>
              <w:t xml:space="preserve"> (71%)</w:t>
            </w:r>
          </w:p>
          <w:p w14:paraId="1541FA81"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Leukopenia</w:t>
            </w:r>
            <w:r w:rsidRPr="004457F1">
              <w:rPr>
                <w:rFonts w:cs="Times New Roman"/>
                <w:vertAlign w:val="superscript"/>
                <w:lang w:val="en-GB" w:eastAsia="zh-CN"/>
              </w:rPr>
              <w:t>b</w:t>
            </w:r>
            <w:r w:rsidRPr="004457F1">
              <w:rPr>
                <w:rFonts w:cs="Times New Roman"/>
                <w:lang w:val="en-GB" w:eastAsia="zh-CN"/>
              </w:rPr>
              <w:t xml:space="preserve"> (63%)</w:t>
            </w:r>
          </w:p>
          <w:p w14:paraId="1F33DBC4"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Anaemia</w:t>
            </w:r>
            <w:r w:rsidRPr="004457F1">
              <w:rPr>
                <w:rFonts w:cs="Times New Roman"/>
                <w:vertAlign w:val="superscript"/>
                <w:lang w:val="en-GB" w:eastAsia="zh-CN"/>
              </w:rPr>
              <w:t>c</w:t>
            </w:r>
            <w:r w:rsidRPr="004457F1">
              <w:rPr>
                <w:rFonts w:cs="Times New Roman"/>
                <w:lang w:val="en-GB" w:eastAsia="zh-CN"/>
              </w:rPr>
              <w:t xml:space="preserve"> (52%)</w:t>
            </w:r>
          </w:p>
          <w:p w14:paraId="2382AAD2"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Thrombocytopenia</w:t>
            </w:r>
            <w:r w:rsidRPr="004457F1">
              <w:rPr>
                <w:rFonts w:cs="Times New Roman"/>
                <w:vertAlign w:val="superscript"/>
                <w:lang w:val="en-GB" w:eastAsia="zh-CN"/>
              </w:rPr>
              <w:t>d</w:t>
            </w:r>
            <w:r w:rsidRPr="004457F1">
              <w:rPr>
                <w:rFonts w:cs="Times New Roman"/>
                <w:lang w:val="en-GB" w:eastAsia="zh-CN"/>
              </w:rPr>
              <w:t xml:space="preserve"> (21%)</w:t>
            </w:r>
            <w:r w:rsidR="008F7B6D" w:rsidRPr="004457F1">
              <w:rPr>
                <w:rFonts w:cs="Times New Roman"/>
                <w:lang w:val="en-GB" w:eastAsia="zh-CN"/>
              </w:rPr>
              <w:t xml:space="preserve"> </w:t>
            </w:r>
          </w:p>
        </w:tc>
        <w:tc>
          <w:tcPr>
            <w:tcW w:w="2970" w:type="dxa"/>
          </w:tcPr>
          <w:p w14:paraId="66E0121A" w14:textId="77777777" w:rsidR="008B069A" w:rsidRPr="004457F1" w:rsidRDefault="008B069A" w:rsidP="008B069A">
            <w:pPr>
              <w:pStyle w:val="TableText0"/>
              <w:ind w:left="144" w:hanging="144"/>
              <w:rPr>
                <w:rFonts w:cs="Times New Roman"/>
                <w:lang w:val="en-GB" w:eastAsia="zh-CN"/>
              </w:rPr>
            </w:pPr>
          </w:p>
        </w:tc>
      </w:tr>
      <w:tr w:rsidR="008B069A" w14:paraId="0E048B4D" w14:textId="77777777" w:rsidTr="4EB139D9">
        <w:trPr>
          <w:cantSplit/>
        </w:trPr>
        <w:tc>
          <w:tcPr>
            <w:tcW w:w="2610" w:type="dxa"/>
          </w:tcPr>
          <w:p w14:paraId="12D28CBD" w14:textId="77777777" w:rsidR="008B069A" w:rsidRPr="000C3F1F" w:rsidRDefault="008B069A" w:rsidP="000C3F1F">
            <w:pPr>
              <w:rPr>
                <w:b/>
                <w:bCs/>
              </w:rPr>
            </w:pPr>
            <w:r w:rsidRPr="000C3F1F">
              <w:rPr>
                <w:b/>
                <w:bCs/>
              </w:rPr>
              <w:t>Metabolism and nutrition disorders</w:t>
            </w:r>
          </w:p>
        </w:tc>
        <w:tc>
          <w:tcPr>
            <w:tcW w:w="3510" w:type="dxa"/>
          </w:tcPr>
          <w:p w14:paraId="326DF2C5"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 xml:space="preserve">Hypophosphataemia (30%) </w:t>
            </w:r>
          </w:p>
          <w:p w14:paraId="3F074DAD"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Decreased appetite (39%)</w:t>
            </w:r>
          </w:p>
        </w:tc>
        <w:tc>
          <w:tcPr>
            <w:tcW w:w="2970" w:type="dxa"/>
          </w:tcPr>
          <w:p w14:paraId="163BC516" w14:textId="77777777" w:rsidR="008B069A" w:rsidRPr="004457F1" w:rsidRDefault="008B069A" w:rsidP="008B069A">
            <w:pPr>
              <w:pStyle w:val="TableText0"/>
              <w:ind w:left="144" w:hanging="144"/>
              <w:rPr>
                <w:rFonts w:cs="Times New Roman"/>
                <w:lang w:val="en-GB" w:eastAsia="zh-CN"/>
              </w:rPr>
            </w:pPr>
          </w:p>
        </w:tc>
      </w:tr>
      <w:tr w:rsidR="008B069A" w14:paraId="57ADCBB4" w14:textId="77777777" w:rsidTr="4EB139D9">
        <w:trPr>
          <w:cantSplit/>
        </w:trPr>
        <w:tc>
          <w:tcPr>
            <w:tcW w:w="2610" w:type="dxa"/>
          </w:tcPr>
          <w:p w14:paraId="5F60C630" w14:textId="77777777" w:rsidR="008B069A" w:rsidRPr="000C3F1F" w:rsidRDefault="008B069A" w:rsidP="000C3F1F">
            <w:pPr>
              <w:rPr>
                <w:b/>
                <w:bCs/>
              </w:rPr>
            </w:pPr>
            <w:r w:rsidRPr="000C3F1F">
              <w:rPr>
                <w:b/>
                <w:bCs/>
              </w:rPr>
              <w:t>Nervous system disorders</w:t>
            </w:r>
          </w:p>
        </w:tc>
        <w:tc>
          <w:tcPr>
            <w:tcW w:w="3510" w:type="dxa"/>
          </w:tcPr>
          <w:p w14:paraId="1EA008A4"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Neuropathy</w:t>
            </w:r>
            <w:r w:rsidRPr="004457F1">
              <w:rPr>
                <w:rFonts w:cs="Times New Roman"/>
                <w:vertAlign w:val="superscript"/>
                <w:lang w:val="en-GB" w:eastAsia="zh-CN"/>
              </w:rPr>
              <w:t>e</w:t>
            </w:r>
            <w:r w:rsidRPr="004457F1">
              <w:rPr>
                <w:rFonts w:cs="Times New Roman"/>
                <w:lang w:val="en-GB" w:eastAsia="zh-CN"/>
              </w:rPr>
              <w:t xml:space="preserve"> (26%)</w:t>
            </w:r>
          </w:p>
          <w:p w14:paraId="7C782FF3"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Dysgeusia (10%)</w:t>
            </w:r>
          </w:p>
        </w:tc>
        <w:tc>
          <w:tcPr>
            <w:tcW w:w="2970" w:type="dxa"/>
          </w:tcPr>
          <w:p w14:paraId="29D47C35" w14:textId="77777777" w:rsidR="008B069A" w:rsidRPr="004457F1" w:rsidRDefault="008B069A" w:rsidP="008B069A">
            <w:pPr>
              <w:pStyle w:val="TableText0"/>
              <w:ind w:left="144" w:hanging="144"/>
              <w:rPr>
                <w:rFonts w:cs="Times New Roman"/>
                <w:lang w:val="en-GB" w:eastAsia="zh-CN"/>
              </w:rPr>
            </w:pPr>
          </w:p>
        </w:tc>
      </w:tr>
      <w:tr w:rsidR="008B069A" w14:paraId="664BB134" w14:textId="77777777" w:rsidTr="4EB139D9">
        <w:trPr>
          <w:cantSplit/>
        </w:trPr>
        <w:tc>
          <w:tcPr>
            <w:tcW w:w="2610" w:type="dxa"/>
          </w:tcPr>
          <w:p w14:paraId="416C990C" w14:textId="77777777" w:rsidR="008B069A" w:rsidRPr="000C3F1F" w:rsidRDefault="008B069A" w:rsidP="000C3F1F">
            <w:pPr>
              <w:rPr>
                <w:b/>
                <w:bCs/>
              </w:rPr>
            </w:pPr>
            <w:r w:rsidRPr="000C3F1F">
              <w:rPr>
                <w:b/>
                <w:bCs/>
              </w:rPr>
              <w:t>Eye disorders</w:t>
            </w:r>
          </w:p>
        </w:tc>
        <w:tc>
          <w:tcPr>
            <w:tcW w:w="3510" w:type="dxa"/>
          </w:tcPr>
          <w:p w14:paraId="7E384755"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Vision disorder</w:t>
            </w:r>
            <w:r w:rsidRPr="004457F1">
              <w:rPr>
                <w:rFonts w:cs="Times New Roman"/>
                <w:vertAlign w:val="superscript"/>
                <w:lang w:val="en-GB" w:eastAsia="zh-CN"/>
              </w:rPr>
              <w:t>f</w:t>
            </w:r>
            <w:r w:rsidRPr="004457F1">
              <w:rPr>
                <w:rFonts w:cs="Times New Roman"/>
                <w:lang w:val="en-GB" w:eastAsia="zh-CN"/>
              </w:rPr>
              <w:t xml:space="preserve"> (44%)</w:t>
            </w:r>
          </w:p>
        </w:tc>
        <w:tc>
          <w:tcPr>
            <w:tcW w:w="2970" w:type="dxa"/>
          </w:tcPr>
          <w:p w14:paraId="5015903F" w14:textId="77777777" w:rsidR="008B069A" w:rsidRPr="004457F1" w:rsidRDefault="008B069A" w:rsidP="008B069A">
            <w:pPr>
              <w:pStyle w:val="TableText0"/>
              <w:ind w:left="144" w:hanging="144"/>
              <w:rPr>
                <w:rFonts w:cs="Times New Roman"/>
                <w:lang w:val="en-GB" w:eastAsia="zh-CN"/>
              </w:rPr>
            </w:pPr>
          </w:p>
        </w:tc>
      </w:tr>
      <w:tr w:rsidR="008B069A" w14:paraId="54F4FF59" w14:textId="77777777" w:rsidTr="4EB139D9">
        <w:trPr>
          <w:cantSplit/>
        </w:trPr>
        <w:tc>
          <w:tcPr>
            <w:tcW w:w="2610" w:type="dxa"/>
          </w:tcPr>
          <w:p w14:paraId="00D9FC73" w14:textId="77777777" w:rsidR="008B069A" w:rsidRPr="000C3F1F" w:rsidRDefault="008B069A" w:rsidP="000C3F1F">
            <w:pPr>
              <w:rPr>
                <w:b/>
                <w:bCs/>
              </w:rPr>
            </w:pPr>
            <w:r w:rsidRPr="000C3F1F">
              <w:rPr>
                <w:b/>
                <w:bCs/>
              </w:rPr>
              <w:t>Cardiac disorders</w:t>
            </w:r>
          </w:p>
        </w:tc>
        <w:tc>
          <w:tcPr>
            <w:tcW w:w="3510" w:type="dxa"/>
          </w:tcPr>
          <w:p w14:paraId="45B6721D"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Bradycardia</w:t>
            </w:r>
            <w:r w:rsidRPr="004457F1">
              <w:rPr>
                <w:rFonts w:cs="Times New Roman"/>
                <w:vertAlign w:val="superscript"/>
                <w:lang w:val="en-GB" w:eastAsia="zh-CN"/>
              </w:rPr>
              <w:t>g</w:t>
            </w:r>
            <w:r w:rsidRPr="004457F1">
              <w:rPr>
                <w:rFonts w:cs="Times New Roman"/>
                <w:lang w:val="en-GB" w:eastAsia="zh-CN"/>
              </w:rPr>
              <w:t xml:space="preserve"> (14%) </w:t>
            </w:r>
          </w:p>
          <w:p w14:paraId="03448E11" w14:textId="77777777" w:rsidR="008B069A" w:rsidRPr="004457F1" w:rsidRDefault="001C762B" w:rsidP="001C762B">
            <w:pPr>
              <w:pStyle w:val="TableText0"/>
              <w:ind w:left="144" w:hanging="144"/>
              <w:rPr>
                <w:rFonts w:cs="Times New Roman"/>
                <w:lang w:val="en-GB" w:eastAsia="zh-CN"/>
              </w:rPr>
            </w:pPr>
            <w:r w:rsidRPr="004457F1">
              <w:rPr>
                <w:rFonts w:cs="Times New Roman"/>
                <w:lang w:val="en-GB" w:eastAsia="zh-CN"/>
              </w:rPr>
              <w:t>Dizziness (16%)</w:t>
            </w:r>
          </w:p>
        </w:tc>
        <w:tc>
          <w:tcPr>
            <w:tcW w:w="2970" w:type="dxa"/>
          </w:tcPr>
          <w:p w14:paraId="780AE4B6" w14:textId="77777777" w:rsidR="008B069A" w:rsidRPr="004457F1" w:rsidRDefault="008B069A" w:rsidP="008B069A">
            <w:pPr>
              <w:pStyle w:val="TableText0"/>
              <w:ind w:left="144" w:hanging="144"/>
              <w:rPr>
                <w:rFonts w:cs="Times New Roman"/>
                <w:lang w:val="en-GB" w:eastAsia="zh-CN"/>
              </w:rPr>
            </w:pPr>
            <w:r w:rsidRPr="004457F1">
              <w:rPr>
                <w:rFonts w:cs="Times New Roman"/>
                <w:lang w:val="en-GB" w:eastAsia="zh-CN"/>
              </w:rPr>
              <w:t>Electrocardiogram QT prolonged (4%)</w:t>
            </w:r>
          </w:p>
        </w:tc>
      </w:tr>
      <w:tr w:rsidR="008B069A" w14:paraId="1CC2E781" w14:textId="77777777" w:rsidTr="4EB139D9">
        <w:trPr>
          <w:cantSplit/>
        </w:trPr>
        <w:tc>
          <w:tcPr>
            <w:tcW w:w="2610" w:type="dxa"/>
          </w:tcPr>
          <w:p w14:paraId="55F4D305" w14:textId="77777777" w:rsidR="008B069A" w:rsidRPr="000C3F1F" w:rsidRDefault="008B069A" w:rsidP="000C3F1F">
            <w:pPr>
              <w:rPr>
                <w:b/>
                <w:bCs/>
              </w:rPr>
            </w:pPr>
            <w:r w:rsidRPr="000C3F1F">
              <w:rPr>
                <w:b/>
                <w:bCs/>
              </w:rPr>
              <w:t>Gastrointestinal disorders</w:t>
            </w:r>
          </w:p>
        </w:tc>
        <w:tc>
          <w:tcPr>
            <w:tcW w:w="3510" w:type="dxa"/>
          </w:tcPr>
          <w:p w14:paraId="2C5050EB"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Vomiting (77%)</w:t>
            </w:r>
          </w:p>
          <w:p w14:paraId="203D02A4"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Diarrhoea (69%)</w:t>
            </w:r>
          </w:p>
          <w:p w14:paraId="5F9B1B0D"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Nausea (71%)</w:t>
            </w:r>
          </w:p>
          <w:p w14:paraId="5C69BAE1"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Constipation (31%)</w:t>
            </w:r>
          </w:p>
          <w:p w14:paraId="5F333EED"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Dyspepsia (10%)</w:t>
            </w:r>
          </w:p>
          <w:p w14:paraId="4C01E73C" w14:textId="77777777" w:rsidR="008B069A" w:rsidRPr="004457F1" w:rsidRDefault="001C762B" w:rsidP="001C762B">
            <w:pPr>
              <w:pStyle w:val="TableText0"/>
              <w:ind w:left="144" w:hanging="144"/>
              <w:rPr>
                <w:rFonts w:cs="Times New Roman"/>
                <w:lang w:val="en-GB" w:eastAsia="zh-CN"/>
              </w:rPr>
            </w:pPr>
            <w:r w:rsidRPr="004457F1">
              <w:rPr>
                <w:rFonts w:cs="Times New Roman"/>
                <w:lang w:val="en-GB" w:eastAsia="zh-CN"/>
              </w:rPr>
              <w:t>Abdominal pain</w:t>
            </w:r>
            <w:r w:rsidRPr="004457F1">
              <w:rPr>
                <w:rFonts w:cs="Times New Roman"/>
                <w:vertAlign w:val="superscript"/>
                <w:lang w:val="en-GB" w:eastAsia="zh-CN"/>
              </w:rPr>
              <w:t>h</w:t>
            </w:r>
            <w:r w:rsidRPr="004457F1">
              <w:rPr>
                <w:rFonts w:cs="Times New Roman"/>
                <w:lang w:val="en-GB" w:eastAsia="zh-CN"/>
              </w:rPr>
              <w:t xml:space="preserve"> (43%)</w:t>
            </w:r>
          </w:p>
        </w:tc>
        <w:tc>
          <w:tcPr>
            <w:tcW w:w="2970" w:type="dxa"/>
          </w:tcPr>
          <w:p w14:paraId="0010BA2C" w14:textId="77777777" w:rsidR="008B069A" w:rsidRPr="004457F1" w:rsidRDefault="00D4279C" w:rsidP="008B069A">
            <w:pPr>
              <w:pStyle w:val="TableText0"/>
              <w:ind w:left="144" w:hanging="144"/>
              <w:rPr>
                <w:rFonts w:cs="Times New Roman"/>
                <w:lang w:val="en-GB" w:eastAsia="zh-CN"/>
              </w:rPr>
            </w:pPr>
            <w:r w:rsidRPr="004457F1">
              <w:rPr>
                <w:rFonts w:cs="Times New Roman"/>
                <w:lang w:val="en-GB" w:eastAsia="zh-CN"/>
              </w:rPr>
              <w:t>Oesophagitis (4%)</w:t>
            </w:r>
          </w:p>
        </w:tc>
      </w:tr>
      <w:tr w:rsidR="008B069A" w14:paraId="40A81781" w14:textId="77777777" w:rsidTr="4EB139D9">
        <w:trPr>
          <w:cantSplit/>
        </w:trPr>
        <w:tc>
          <w:tcPr>
            <w:tcW w:w="2610" w:type="dxa"/>
            <w:tcBorders>
              <w:bottom w:val="single" w:sz="4" w:space="0" w:color="auto"/>
            </w:tcBorders>
          </w:tcPr>
          <w:p w14:paraId="7C37F835" w14:textId="77777777" w:rsidR="008B069A" w:rsidRPr="000C3F1F" w:rsidRDefault="008B069A" w:rsidP="000C3F1F">
            <w:pPr>
              <w:rPr>
                <w:b/>
                <w:bCs/>
              </w:rPr>
            </w:pPr>
            <w:r w:rsidRPr="000C3F1F">
              <w:rPr>
                <w:b/>
                <w:bCs/>
              </w:rPr>
              <w:t>Hepatobiliary disorders</w:t>
            </w:r>
          </w:p>
        </w:tc>
        <w:tc>
          <w:tcPr>
            <w:tcW w:w="3510" w:type="dxa"/>
            <w:tcBorders>
              <w:bottom w:val="single" w:sz="4" w:space="0" w:color="auto"/>
            </w:tcBorders>
          </w:tcPr>
          <w:p w14:paraId="0A3A0783"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Elevated transaminases</w:t>
            </w:r>
            <w:r w:rsidRPr="004457F1">
              <w:rPr>
                <w:rFonts w:cs="Times New Roman"/>
                <w:vertAlign w:val="superscript"/>
                <w:lang w:val="en-GB" w:eastAsia="zh-CN"/>
              </w:rPr>
              <w:t>i</w:t>
            </w:r>
            <w:r w:rsidRPr="004457F1">
              <w:rPr>
                <w:rFonts w:cs="Times New Roman"/>
                <w:lang w:val="en-GB" w:eastAsia="zh-CN"/>
              </w:rPr>
              <w:t xml:space="preserve"> (87%)</w:t>
            </w:r>
          </w:p>
          <w:p w14:paraId="6F3EE29C" w14:textId="77777777" w:rsidR="008B069A" w:rsidRPr="004457F1" w:rsidRDefault="001C762B" w:rsidP="001C762B">
            <w:pPr>
              <w:pStyle w:val="TableText0"/>
              <w:ind w:left="144" w:hanging="144"/>
              <w:rPr>
                <w:rFonts w:cs="Times New Roman"/>
                <w:lang w:val="en-GB" w:eastAsia="zh-CN"/>
              </w:rPr>
            </w:pPr>
            <w:r w:rsidRPr="004457F1">
              <w:rPr>
                <w:rFonts w:cs="Times New Roman"/>
                <w:lang w:val="en-GB" w:eastAsia="zh-CN"/>
              </w:rPr>
              <w:t>Blood alkaline phosphatase increased (19%)</w:t>
            </w:r>
          </w:p>
        </w:tc>
        <w:tc>
          <w:tcPr>
            <w:tcW w:w="2970" w:type="dxa"/>
            <w:tcBorders>
              <w:bottom w:val="single" w:sz="4" w:space="0" w:color="auto"/>
            </w:tcBorders>
          </w:tcPr>
          <w:p w14:paraId="5A887973" w14:textId="77777777" w:rsidR="008B069A" w:rsidRPr="004457F1" w:rsidRDefault="008B069A" w:rsidP="008B069A">
            <w:pPr>
              <w:pStyle w:val="TableText0"/>
              <w:ind w:left="144" w:hanging="144"/>
              <w:rPr>
                <w:rFonts w:cs="Times New Roman"/>
                <w:lang w:val="en-GB" w:eastAsia="zh-CN"/>
              </w:rPr>
            </w:pPr>
          </w:p>
        </w:tc>
      </w:tr>
      <w:tr w:rsidR="008B069A" w14:paraId="6C9B3F28" w14:textId="77777777" w:rsidTr="4EB139D9">
        <w:trPr>
          <w:cantSplit/>
        </w:trPr>
        <w:tc>
          <w:tcPr>
            <w:tcW w:w="2610" w:type="dxa"/>
          </w:tcPr>
          <w:p w14:paraId="0B9A8AD4" w14:textId="77777777" w:rsidR="008B069A" w:rsidRPr="000C3F1F" w:rsidRDefault="008B069A" w:rsidP="000C3F1F">
            <w:pPr>
              <w:rPr>
                <w:b/>
                <w:bCs/>
              </w:rPr>
            </w:pPr>
            <w:r w:rsidRPr="000C3F1F">
              <w:rPr>
                <w:b/>
                <w:bCs/>
              </w:rPr>
              <w:t>Skin and subcutaneous tissue disorders</w:t>
            </w:r>
          </w:p>
        </w:tc>
        <w:tc>
          <w:tcPr>
            <w:tcW w:w="3510" w:type="dxa"/>
          </w:tcPr>
          <w:p w14:paraId="42CCAE1F" w14:textId="77777777" w:rsidR="008B069A" w:rsidRPr="004457F1" w:rsidRDefault="008B069A" w:rsidP="008B069A">
            <w:pPr>
              <w:pStyle w:val="TableText0"/>
              <w:ind w:left="144" w:hanging="144"/>
              <w:rPr>
                <w:rFonts w:cs="Times New Roman"/>
                <w:lang w:val="en-GB" w:eastAsia="zh-CN"/>
              </w:rPr>
            </w:pPr>
          </w:p>
        </w:tc>
        <w:tc>
          <w:tcPr>
            <w:tcW w:w="2970" w:type="dxa"/>
          </w:tcPr>
          <w:p w14:paraId="4140C390" w14:textId="77777777" w:rsidR="008B069A" w:rsidRPr="004457F1" w:rsidRDefault="001C762B" w:rsidP="008B069A">
            <w:pPr>
              <w:pStyle w:val="TableText0"/>
              <w:ind w:left="144" w:hanging="144"/>
              <w:rPr>
                <w:rFonts w:cs="Times New Roman"/>
                <w:lang w:val="en-GB" w:eastAsia="zh-CN"/>
              </w:rPr>
            </w:pPr>
            <w:r w:rsidRPr="004457F1">
              <w:rPr>
                <w:rFonts w:cs="Times New Roman"/>
                <w:lang w:val="en-GB" w:eastAsia="zh-CN"/>
              </w:rPr>
              <w:t>Rash (3%)</w:t>
            </w:r>
          </w:p>
        </w:tc>
      </w:tr>
      <w:tr w:rsidR="008B069A" w14:paraId="6E93FACC" w14:textId="77777777" w:rsidTr="4EB139D9">
        <w:trPr>
          <w:cantSplit/>
        </w:trPr>
        <w:tc>
          <w:tcPr>
            <w:tcW w:w="2610" w:type="dxa"/>
            <w:tcBorders>
              <w:bottom w:val="single" w:sz="4" w:space="0" w:color="auto"/>
            </w:tcBorders>
          </w:tcPr>
          <w:p w14:paraId="1AD2C530" w14:textId="77777777" w:rsidR="008B069A" w:rsidRPr="000C3F1F" w:rsidRDefault="008B069A" w:rsidP="000C3F1F">
            <w:pPr>
              <w:rPr>
                <w:b/>
                <w:bCs/>
              </w:rPr>
            </w:pPr>
            <w:r w:rsidRPr="000C3F1F">
              <w:rPr>
                <w:b/>
                <w:bCs/>
              </w:rPr>
              <w:t>Renal and urinary disorders</w:t>
            </w:r>
          </w:p>
        </w:tc>
        <w:tc>
          <w:tcPr>
            <w:tcW w:w="3510" w:type="dxa"/>
            <w:tcBorders>
              <w:bottom w:val="single" w:sz="4" w:space="0" w:color="auto"/>
            </w:tcBorders>
          </w:tcPr>
          <w:p w14:paraId="22E38C65" w14:textId="77777777" w:rsidR="008B069A" w:rsidRPr="004457F1" w:rsidRDefault="001C762B" w:rsidP="008B069A">
            <w:pPr>
              <w:pStyle w:val="TableText0"/>
              <w:ind w:left="144" w:hanging="144"/>
              <w:rPr>
                <w:rFonts w:cs="Times New Roman"/>
                <w:lang w:val="en-GB" w:eastAsia="zh-CN"/>
              </w:rPr>
            </w:pPr>
            <w:r w:rsidRPr="004457F1">
              <w:rPr>
                <w:rFonts w:cs="Times New Roman"/>
                <w:lang w:val="en-GB" w:eastAsia="zh-CN"/>
              </w:rPr>
              <w:t>Blood creatinine increased (45%)</w:t>
            </w:r>
          </w:p>
        </w:tc>
        <w:tc>
          <w:tcPr>
            <w:tcW w:w="2970" w:type="dxa"/>
            <w:tcBorders>
              <w:bottom w:val="single" w:sz="4" w:space="0" w:color="auto"/>
            </w:tcBorders>
          </w:tcPr>
          <w:p w14:paraId="0E8DBCE3" w14:textId="77777777" w:rsidR="008B069A" w:rsidRPr="004457F1" w:rsidRDefault="008B069A" w:rsidP="008B069A">
            <w:pPr>
              <w:pStyle w:val="TableText0"/>
              <w:ind w:left="144" w:hanging="144"/>
              <w:rPr>
                <w:rFonts w:cs="Times New Roman"/>
                <w:lang w:val="en-GB" w:eastAsia="zh-CN"/>
              </w:rPr>
            </w:pPr>
          </w:p>
        </w:tc>
      </w:tr>
      <w:tr w:rsidR="008B069A" w14:paraId="4D5AB488" w14:textId="77777777" w:rsidTr="4EB139D9">
        <w:trPr>
          <w:cantSplit/>
        </w:trPr>
        <w:tc>
          <w:tcPr>
            <w:tcW w:w="2610" w:type="dxa"/>
            <w:tcBorders>
              <w:bottom w:val="single" w:sz="4" w:space="0" w:color="auto"/>
            </w:tcBorders>
          </w:tcPr>
          <w:p w14:paraId="3E095600" w14:textId="77777777" w:rsidR="008B069A" w:rsidRPr="000C3F1F" w:rsidRDefault="008B069A" w:rsidP="000C3F1F">
            <w:pPr>
              <w:rPr>
                <w:b/>
                <w:bCs/>
              </w:rPr>
            </w:pPr>
            <w:r w:rsidRPr="000C3F1F">
              <w:rPr>
                <w:b/>
                <w:bCs/>
              </w:rPr>
              <w:t>General disorders and administration site conditions</w:t>
            </w:r>
          </w:p>
        </w:tc>
        <w:tc>
          <w:tcPr>
            <w:tcW w:w="3510" w:type="dxa"/>
            <w:tcBorders>
              <w:bottom w:val="single" w:sz="4" w:space="0" w:color="auto"/>
            </w:tcBorders>
          </w:tcPr>
          <w:p w14:paraId="07351B70" w14:textId="77777777" w:rsidR="001C762B" w:rsidRPr="004457F1" w:rsidRDefault="001C762B" w:rsidP="001C762B">
            <w:pPr>
              <w:pStyle w:val="TableText0"/>
              <w:ind w:left="144" w:hanging="144"/>
              <w:rPr>
                <w:rFonts w:cs="Times New Roman"/>
                <w:lang w:val="en-GB" w:eastAsia="zh-CN"/>
              </w:rPr>
            </w:pPr>
            <w:r w:rsidRPr="004457F1">
              <w:rPr>
                <w:rFonts w:cs="Times New Roman"/>
                <w:lang w:val="en-GB" w:eastAsia="zh-CN"/>
              </w:rPr>
              <w:t>Oedema</w:t>
            </w:r>
            <w:r w:rsidRPr="004457F1">
              <w:rPr>
                <w:rFonts w:cs="Times New Roman"/>
                <w:vertAlign w:val="superscript"/>
                <w:lang w:val="en-GB" w:eastAsia="zh-CN"/>
              </w:rPr>
              <w:t>j</w:t>
            </w:r>
            <w:r w:rsidRPr="004457F1">
              <w:rPr>
                <w:rFonts w:cs="Times New Roman"/>
                <w:lang w:val="en-GB" w:eastAsia="zh-CN"/>
              </w:rPr>
              <w:t xml:space="preserve"> (20%)</w:t>
            </w:r>
          </w:p>
          <w:p w14:paraId="1B6A5E92" w14:textId="77777777" w:rsidR="008B069A" w:rsidRPr="004457F1" w:rsidRDefault="001C762B" w:rsidP="001C762B">
            <w:pPr>
              <w:pStyle w:val="TableText0"/>
              <w:ind w:left="144" w:hanging="144"/>
              <w:rPr>
                <w:rFonts w:cs="Times New Roman"/>
                <w:lang w:val="en-GB" w:eastAsia="zh-CN"/>
              </w:rPr>
            </w:pPr>
            <w:r w:rsidRPr="004457F1">
              <w:rPr>
                <w:rFonts w:cs="Times New Roman"/>
                <w:lang w:val="en-GB" w:eastAsia="zh-CN"/>
              </w:rPr>
              <w:t>Fatigue (46%)</w:t>
            </w:r>
          </w:p>
        </w:tc>
        <w:tc>
          <w:tcPr>
            <w:tcW w:w="2970" w:type="dxa"/>
            <w:tcBorders>
              <w:bottom w:val="single" w:sz="4" w:space="0" w:color="auto"/>
            </w:tcBorders>
          </w:tcPr>
          <w:p w14:paraId="5ABADA6F" w14:textId="77777777" w:rsidR="008B069A" w:rsidRPr="004457F1" w:rsidRDefault="008B069A" w:rsidP="008B069A">
            <w:pPr>
              <w:pStyle w:val="TableText0"/>
              <w:ind w:left="144" w:hanging="144"/>
              <w:rPr>
                <w:rFonts w:cs="Times New Roman"/>
                <w:lang w:val="en-GB" w:eastAsia="zh-CN"/>
              </w:rPr>
            </w:pPr>
          </w:p>
        </w:tc>
      </w:tr>
      <w:tr w:rsidR="008B069A" w14:paraId="2AAF6534" w14:textId="77777777" w:rsidTr="4EB139D9">
        <w:trPr>
          <w:cantSplit/>
        </w:trPr>
        <w:tc>
          <w:tcPr>
            <w:tcW w:w="9090" w:type="dxa"/>
            <w:gridSpan w:val="3"/>
            <w:tcBorders>
              <w:left w:val="nil"/>
              <w:bottom w:val="nil"/>
              <w:right w:val="nil"/>
            </w:tcBorders>
          </w:tcPr>
          <w:p w14:paraId="2BCCA7F0" w14:textId="77777777" w:rsidR="008B069A" w:rsidRPr="00DA6F5F" w:rsidRDefault="008B069A" w:rsidP="008B069A">
            <w:pPr>
              <w:rPr>
                <w:rFonts w:eastAsia="Times New Roman"/>
              </w:rPr>
            </w:pPr>
            <w:r w:rsidRPr="4EB139D9">
              <w:rPr>
                <w:rFonts w:eastAsia="Times New Roman"/>
              </w:rPr>
              <w:lastRenderedPageBreak/>
              <w:t>Date of Data Cutoff: 03 Sep 2019.</w:t>
            </w:r>
          </w:p>
          <w:p w14:paraId="6553768E" w14:textId="150F3481" w:rsidR="008B069A" w:rsidRPr="00DA6F5F" w:rsidRDefault="008B069A" w:rsidP="008B069A">
            <w:pPr>
              <w:rPr>
                <w:rFonts w:eastAsia="Times New Roman"/>
              </w:rPr>
            </w:pPr>
            <w:r w:rsidRPr="00DA6F5F">
              <w:rPr>
                <w:rFonts w:eastAsia="Times New Roman"/>
              </w:rPr>
              <w:t>Event terms that represent the same medical concept or condition were grouped together and reported as a single adverse drug reaction in Table </w:t>
            </w:r>
            <w:r w:rsidR="002E7854">
              <w:rPr>
                <w:rFonts w:eastAsia="Times New Roman"/>
              </w:rPr>
              <w:t>10</w:t>
            </w:r>
            <w:r w:rsidRPr="00DA6F5F">
              <w:rPr>
                <w:rFonts w:eastAsia="Times New Roman"/>
              </w:rPr>
              <w:t>. Terms actually reported in the study up to the data cutoff date and contributing to the relevant adverse drug reaction are indicated in parentheses, as listed below.</w:t>
            </w:r>
          </w:p>
          <w:p w14:paraId="4DF813A8" w14:textId="19DE504D" w:rsidR="008B069A" w:rsidRPr="00DA6F5F" w:rsidRDefault="008B069A" w:rsidP="008B069A">
            <w:pPr>
              <w:rPr>
                <w:rFonts w:eastAsia="Times New Roman"/>
              </w:rPr>
            </w:pPr>
            <w:r w:rsidRPr="00DA6F5F">
              <w:rPr>
                <w:rFonts w:eastAsia="Times New Roman"/>
              </w:rPr>
              <w:t>a. Neutropenia (Febrile neutropenia, Neutropenia, Neutrophil count decreased)</w:t>
            </w:r>
            <w:r w:rsidR="00741919">
              <w:rPr>
                <w:rFonts w:eastAsia="Times New Roman"/>
              </w:rPr>
              <w:t>.</w:t>
            </w:r>
          </w:p>
          <w:p w14:paraId="4116E75A" w14:textId="1A9B5F24" w:rsidR="008B069A" w:rsidRPr="00DA6F5F" w:rsidRDefault="008B069A" w:rsidP="008B069A">
            <w:pPr>
              <w:rPr>
                <w:rFonts w:eastAsia="Times New Roman"/>
              </w:rPr>
            </w:pPr>
            <w:r w:rsidRPr="00DA6F5F">
              <w:rPr>
                <w:rFonts w:eastAsia="Times New Roman"/>
              </w:rPr>
              <w:t>b. Leukopenia (Leukopenia, White blood cell count decreased)</w:t>
            </w:r>
            <w:r w:rsidR="00741919">
              <w:rPr>
                <w:rFonts w:eastAsia="Times New Roman"/>
              </w:rPr>
              <w:t>.</w:t>
            </w:r>
          </w:p>
          <w:p w14:paraId="26B640F0" w14:textId="0B21A7D7" w:rsidR="008B069A" w:rsidRPr="004457F1" w:rsidRDefault="008B069A" w:rsidP="008B069A">
            <w:pPr>
              <w:ind w:left="187" w:hanging="187"/>
              <w:rPr>
                <w:rFonts w:eastAsia="Times New Roman"/>
              </w:rPr>
            </w:pPr>
            <w:r w:rsidRPr="00D950DB">
              <w:rPr>
                <w:rFonts w:eastAsia="Times New Roman"/>
              </w:rPr>
              <w:t xml:space="preserve">c. Anaemia (Anaemia, Anaemia macrocytic, Anaemia megaloblastic, Haemoglobin, Haemoglobin decreased, Hyperchromic anaemia, Hypochromic anaemia, Hypoplastic anaemia, Microcytic anaemia, Normochromic </w:t>
            </w:r>
            <w:r w:rsidRPr="004457F1">
              <w:rPr>
                <w:rFonts w:eastAsia="Times New Roman"/>
              </w:rPr>
              <w:t>normocytic anaemia)</w:t>
            </w:r>
            <w:r w:rsidR="00741919">
              <w:rPr>
                <w:rFonts w:eastAsia="Times New Roman"/>
              </w:rPr>
              <w:t>.</w:t>
            </w:r>
          </w:p>
          <w:p w14:paraId="38E5F77A" w14:textId="34500BB1" w:rsidR="008B069A" w:rsidRPr="004457F1" w:rsidRDefault="008B069A" w:rsidP="008B069A">
            <w:pPr>
              <w:ind w:left="187" w:hanging="187"/>
              <w:rPr>
                <w:rFonts w:eastAsia="Times New Roman"/>
              </w:rPr>
            </w:pPr>
            <w:r w:rsidRPr="004457F1">
              <w:rPr>
                <w:rFonts w:eastAsia="Times New Roman"/>
              </w:rPr>
              <w:t>d. Thrombocytopenia (Platelet count decreased, Thrombocytopenia)</w:t>
            </w:r>
            <w:r w:rsidR="00741919">
              <w:rPr>
                <w:rFonts w:eastAsia="Times New Roman"/>
              </w:rPr>
              <w:t>.</w:t>
            </w:r>
          </w:p>
          <w:p w14:paraId="6953D750" w14:textId="589CD20C" w:rsidR="008B069A" w:rsidRPr="004457F1" w:rsidRDefault="008B069A" w:rsidP="008B069A">
            <w:pPr>
              <w:ind w:left="187" w:hanging="187"/>
              <w:rPr>
                <w:rFonts w:eastAsia="Times New Roman"/>
              </w:rPr>
            </w:pPr>
            <w:r w:rsidRPr="004457F1">
              <w:rPr>
                <w:rFonts w:eastAsia="Times New Roman"/>
              </w:rPr>
              <w:t>e. Neuropathy (Burning sensation, Gait disturbance, Muscular weakness, Paraesthesia, Peripheral motor neuropathy, Peripheral sensory neuropathy)</w:t>
            </w:r>
            <w:r w:rsidR="00741919">
              <w:rPr>
                <w:rFonts w:eastAsia="Times New Roman"/>
              </w:rPr>
              <w:t>.</w:t>
            </w:r>
          </w:p>
          <w:p w14:paraId="507809A7" w14:textId="3F4E68D9" w:rsidR="008B069A" w:rsidRPr="004457F1" w:rsidRDefault="008B069A" w:rsidP="008B069A">
            <w:pPr>
              <w:ind w:left="187" w:hanging="187"/>
              <w:rPr>
                <w:rFonts w:eastAsia="Times New Roman"/>
              </w:rPr>
            </w:pPr>
            <w:r w:rsidRPr="004457F1">
              <w:rPr>
                <w:rFonts w:eastAsia="Times New Roman"/>
              </w:rPr>
              <w:t>f. Vision disorder (Photophobia, Photopsia, Vision blurred, Visual acuity reduced, Visual impairment, Vitreous floaters)</w:t>
            </w:r>
            <w:r w:rsidR="00741919">
              <w:rPr>
                <w:rFonts w:eastAsia="Times New Roman"/>
              </w:rPr>
              <w:t>.</w:t>
            </w:r>
          </w:p>
          <w:p w14:paraId="28173398" w14:textId="06FD038B" w:rsidR="008B069A" w:rsidRPr="00374997" w:rsidRDefault="008B069A" w:rsidP="008B069A">
            <w:pPr>
              <w:ind w:left="187" w:hanging="187"/>
              <w:rPr>
                <w:rFonts w:eastAsia="Times New Roman"/>
                <w:lang w:val="pt-PT"/>
              </w:rPr>
            </w:pPr>
            <w:r w:rsidRPr="00374997">
              <w:rPr>
                <w:rFonts w:eastAsia="Times New Roman"/>
                <w:lang w:val="pt-PT"/>
              </w:rPr>
              <w:t>g. Bradycardia (Bradycardia, Sinus bradycardia)</w:t>
            </w:r>
            <w:r w:rsidR="00741919" w:rsidRPr="00374997">
              <w:rPr>
                <w:rFonts w:eastAsia="Times New Roman"/>
                <w:lang w:val="pt-PT"/>
              </w:rPr>
              <w:t>.</w:t>
            </w:r>
          </w:p>
          <w:p w14:paraId="1D232596" w14:textId="5392AC41" w:rsidR="008B069A" w:rsidRPr="004457F1" w:rsidRDefault="008B069A" w:rsidP="008B069A">
            <w:pPr>
              <w:ind w:left="187" w:hanging="187"/>
              <w:rPr>
                <w:rFonts w:eastAsia="Times New Roman"/>
              </w:rPr>
            </w:pPr>
            <w:r w:rsidRPr="004457F1">
              <w:rPr>
                <w:rFonts w:eastAsia="Times New Roman"/>
              </w:rPr>
              <w:t>h. Abdominal pain (Abdominal discomfort, Abdominal pain, Abdominal pain lower, Abdominal pain upper, Abdominal tenderness)</w:t>
            </w:r>
            <w:r w:rsidR="00741919">
              <w:rPr>
                <w:rFonts w:eastAsia="Times New Roman"/>
              </w:rPr>
              <w:t>.</w:t>
            </w:r>
          </w:p>
          <w:p w14:paraId="6865BD63" w14:textId="155C0387" w:rsidR="008B069A" w:rsidRPr="004457F1" w:rsidRDefault="008B069A" w:rsidP="008B069A">
            <w:pPr>
              <w:ind w:left="187" w:hanging="187"/>
              <w:rPr>
                <w:rFonts w:eastAsia="Times New Roman"/>
              </w:rPr>
            </w:pPr>
            <w:r w:rsidRPr="004457F1">
              <w:rPr>
                <w:rFonts w:eastAsia="Times New Roman"/>
              </w:rPr>
              <w:t>i. Elevated transaminases (Alanine aminotransferase increased, Aspartate aminotransferase increased, Gamma</w:t>
            </w:r>
            <w:r w:rsidRPr="004457F1">
              <w:rPr>
                <w:rFonts w:eastAsia="Times New Roman"/>
              </w:rPr>
              <w:noBreakHyphen/>
              <w:t>glutamyltransferase increased)</w:t>
            </w:r>
            <w:r w:rsidR="00741919">
              <w:rPr>
                <w:rFonts w:eastAsia="Times New Roman"/>
              </w:rPr>
              <w:t>.</w:t>
            </w:r>
          </w:p>
          <w:p w14:paraId="221F6D43" w14:textId="50DDCA63" w:rsidR="008B069A" w:rsidRPr="00DA6F5F" w:rsidRDefault="008B069A" w:rsidP="008B069A">
            <w:pPr>
              <w:pStyle w:val="TableText0"/>
              <w:rPr>
                <w:rFonts w:cs="Times New Roman"/>
                <w:lang w:val="en-GB" w:eastAsia="zh-CN"/>
              </w:rPr>
            </w:pPr>
            <w:r w:rsidRPr="004457F1">
              <w:rPr>
                <w:rFonts w:eastAsia="SimSun" w:cs="Times New Roman"/>
                <w:lang w:val="en-GB" w:eastAsia="zh-CN"/>
              </w:rPr>
              <w:t>j. Oedema (Face oedema, Localised oedema, Oedema peripheral, Periorbital oedema)</w:t>
            </w:r>
            <w:r w:rsidR="00741919">
              <w:rPr>
                <w:rFonts w:eastAsia="SimSun" w:cs="Times New Roman"/>
                <w:lang w:val="en-GB" w:eastAsia="zh-CN"/>
              </w:rPr>
              <w:t>.</w:t>
            </w:r>
          </w:p>
        </w:tc>
      </w:tr>
    </w:tbl>
    <w:p w14:paraId="25CA48C5" w14:textId="77777777" w:rsidR="008E4677" w:rsidRDefault="008E4677" w:rsidP="008E4677">
      <w:pPr>
        <w:autoSpaceDE w:val="0"/>
        <w:autoSpaceDN w:val="0"/>
        <w:adjustRightInd w:val="0"/>
        <w:rPr>
          <w:sz w:val="22"/>
          <w:szCs w:val="22"/>
          <w:u w:val="single"/>
        </w:rPr>
      </w:pPr>
    </w:p>
    <w:p w14:paraId="5C566EFA" w14:textId="77777777" w:rsidR="008E4677" w:rsidRDefault="008E4677" w:rsidP="008E4677">
      <w:pPr>
        <w:autoSpaceDE w:val="0"/>
        <w:autoSpaceDN w:val="0"/>
        <w:adjustRightInd w:val="0"/>
        <w:rPr>
          <w:sz w:val="22"/>
          <w:szCs w:val="22"/>
        </w:rPr>
      </w:pPr>
      <w:r>
        <w:rPr>
          <w:sz w:val="22"/>
          <w:szCs w:val="22"/>
        </w:rPr>
        <w:t>Although not all adverse reactions identified in the adult population have been observed in clinical trials of paediatric patients, the same adverse reactions for adult patients should be considered for paediatric patients. The same warnings and precautions for adult patients should also be considered for paediatric patients.</w:t>
      </w:r>
    </w:p>
    <w:p w14:paraId="7AEC5C9C" w14:textId="77777777" w:rsidR="008E4677" w:rsidRDefault="008E4677" w:rsidP="008E4677">
      <w:pPr>
        <w:autoSpaceDE w:val="0"/>
        <w:autoSpaceDN w:val="0"/>
        <w:adjustRightInd w:val="0"/>
        <w:rPr>
          <w:sz w:val="22"/>
          <w:szCs w:val="22"/>
        </w:rPr>
      </w:pPr>
    </w:p>
    <w:bookmarkEnd w:id="11"/>
    <w:p w14:paraId="58A9CD2C" w14:textId="77777777" w:rsidR="009E1819" w:rsidRPr="00C3460B" w:rsidRDefault="009E1819" w:rsidP="00C3460B">
      <w:pPr>
        <w:keepNext/>
        <w:keepLines/>
        <w:rPr>
          <w:sz w:val="22"/>
          <w:u w:val="single"/>
        </w:rPr>
      </w:pPr>
      <w:r w:rsidRPr="00C3460B">
        <w:rPr>
          <w:sz w:val="22"/>
          <w:u w:val="single"/>
        </w:rPr>
        <w:t>Description of selected adverse reactions</w:t>
      </w:r>
      <w:r>
        <w:rPr>
          <w:rFonts w:eastAsia="Times New Roman"/>
          <w:sz w:val="22"/>
          <w:szCs w:val="22"/>
          <w:u w:val="single"/>
        </w:rPr>
        <w:t xml:space="preserve"> </w:t>
      </w:r>
    </w:p>
    <w:p w14:paraId="0530FE9C" w14:textId="77777777" w:rsidR="008E4677" w:rsidRPr="00C3460B" w:rsidRDefault="008E4677" w:rsidP="00C3460B">
      <w:pPr>
        <w:keepNext/>
        <w:keepLines/>
        <w:rPr>
          <w:sz w:val="22"/>
          <w:u w:val="single"/>
        </w:rPr>
      </w:pPr>
    </w:p>
    <w:p w14:paraId="43A4502F" w14:textId="77777777" w:rsidR="009E1819" w:rsidRPr="004457F1" w:rsidRDefault="009E1819" w:rsidP="009E1819">
      <w:pPr>
        <w:pStyle w:val="Paragraph"/>
        <w:keepNext/>
        <w:keepLines/>
        <w:spacing w:after="0"/>
        <w:rPr>
          <w:i/>
          <w:sz w:val="22"/>
          <w:szCs w:val="22"/>
          <w:lang w:val="en-GB"/>
        </w:rPr>
      </w:pPr>
      <w:r w:rsidRPr="004457F1">
        <w:rPr>
          <w:i/>
          <w:sz w:val="22"/>
          <w:szCs w:val="22"/>
          <w:lang w:val="en-GB"/>
        </w:rPr>
        <w:t>Hepatotoxicity</w:t>
      </w:r>
    </w:p>
    <w:p w14:paraId="11A4E6AE" w14:textId="77777777" w:rsidR="00BF237F" w:rsidRPr="00C3460B" w:rsidRDefault="00BF237F" w:rsidP="00BF237F">
      <w:pPr>
        <w:outlineLvl w:val="0"/>
        <w:rPr>
          <w:sz w:val="22"/>
        </w:rPr>
      </w:pPr>
      <w:r w:rsidRPr="00C3460B">
        <w:rPr>
          <w:sz w:val="22"/>
        </w:rPr>
        <w:t>Patients should be monitored for hepatotoxicity and managed as recommended in sections 4.2 and 4.4.</w:t>
      </w:r>
    </w:p>
    <w:p w14:paraId="7E325F40" w14:textId="77777777" w:rsidR="00BF237F" w:rsidRPr="00C3460B" w:rsidRDefault="00BF237F" w:rsidP="00C3460B">
      <w:pPr>
        <w:rPr>
          <w:color w:val="000000"/>
          <w:kern w:val="32"/>
          <w:sz w:val="22"/>
        </w:rPr>
      </w:pPr>
    </w:p>
    <w:p w14:paraId="6D7D035F" w14:textId="4B0ED39B" w:rsidR="00BF237F" w:rsidRPr="004457F1" w:rsidRDefault="00BF237F" w:rsidP="008E4677">
      <w:pPr>
        <w:rPr>
          <w:color w:val="000000"/>
          <w:kern w:val="32"/>
          <w:sz w:val="22"/>
          <w:szCs w:val="22"/>
        </w:rPr>
      </w:pPr>
      <w:r w:rsidRPr="004457F1">
        <w:rPr>
          <w:color w:val="000000"/>
          <w:kern w:val="32"/>
          <w:sz w:val="22"/>
          <w:szCs w:val="22"/>
        </w:rPr>
        <w:t>Adult patients with NSCLC</w:t>
      </w:r>
    </w:p>
    <w:p w14:paraId="6FF74DB8" w14:textId="0DEBACE9" w:rsidR="008E4677" w:rsidRPr="00C3460B" w:rsidRDefault="00026098" w:rsidP="4EB139D9">
      <w:pPr>
        <w:rPr>
          <w:color w:val="000000"/>
          <w:kern w:val="32"/>
          <w:sz w:val="22"/>
          <w:szCs w:val="22"/>
        </w:rPr>
      </w:pPr>
      <w:r>
        <w:rPr>
          <w:color w:val="000000"/>
          <w:kern w:val="32"/>
          <w:sz w:val="22"/>
          <w:szCs w:val="22"/>
        </w:rPr>
        <w:t>Drug</w:t>
      </w:r>
      <w:r w:rsidR="00392428" w:rsidRPr="003F3E49">
        <w:rPr>
          <w:color w:val="000000"/>
          <w:kern w:val="32"/>
          <w:sz w:val="22"/>
          <w:szCs w:val="22"/>
        </w:rPr>
        <w:noBreakHyphen/>
      </w:r>
      <w:r w:rsidR="008E4677" w:rsidRPr="4EB139D9">
        <w:rPr>
          <w:color w:val="000000"/>
          <w:kern w:val="32"/>
          <w:sz w:val="22"/>
          <w:szCs w:val="22"/>
        </w:rPr>
        <w:t>induced hepatotoxicity with fatal outcome occurred in 0.1% of 1722 </w:t>
      </w:r>
      <w:r w:rsidR="008E4677" w:rsidRPr="4EB139D9">
        <w:rPr>
          <w:color w:val="000000" w:themeColor="text1"/>
          <w:sz w:val="22"/>
          <w:szCs w:val="22"/>
        </w:rPr>
        <w:t xml:space="preserve">adult </w:t>
      </w:r>
      <w:r w:rsidR="008E4677" w:rsidRPr="00C3460B">
        <w:rPr>
          <w:color w:val="000000"/>
          <w:kern w:val="32"/>
        </w:rPr>
        <w:t xml:space="preserve">patients </w:t>
      </w:r>
      <w:r w:rsidR="008E4677" w:rsidRPr="4EB139D9">
        <w:rPr>
          <w:color w:val="000000" w:themeColor="text1"/>
          <w:sz w:val="22"/>
          <w:szCs w:val="22"/>
        </w:rPr>
        <w:t xml:space="preserve">with NSCLC </w:t>
      </w:r>
      <w:r w:rsidR="008E4677" w:rsidRPr="4EB139D9">
        <w:rPr>
          <w:color w:val="000000"/>
          <w:kern w:val="32"/>
          <w:sz w:val="22"/>
          <w:szCs w:val="22"/>
        </w:rPr>
        <w:t xml:space="preserve">treated with crizotinib across clinical </w:t>
      </w:r>
      <w:r w:rsidR="003A18D6" w:rsidRPr="00E704DE">
        <w:rPr>
          <w:color w:val="000000"/>
          <w:kern w:val="32"/>
          <w:sz w:val="22"/>
          <w:szCs w:val="22"/>
        </w:rPr>
        <w:t>studies</w:t>
      </w:r>
      <w:r w:rsidR="008E4677" w:rsidRPr="4EB139D9">
        <w:rPr>
          <w:color w:val="000000"/>
          <w:kern w:val="32"/>
          <w:sz w:val="22"/>
          <w:szCs w:val="22"/>
        </w:rPr>
        <w:t>. Concurrent elevations in ALT and/or AST ≥3</w:t>
      </w:r>
      <w:r w:rsidR="00436D53" w:rsidRPr="4EB139D9">
        <w:rPr>
          <w:color w:val="000000"/>
          <w:kern w:val="32"/>
        </w:rPr>
        <w:t> </w:t>
      </w:r>
      <w:r w:rsidR="00F3291A" w:rsidRPr="4EB139D9">
        <w:rPr>
          <w:color w:val="000000"/>
          <w:kern w:val="32"/>
        </w:rPr>
        <w:t>×</w:t>
      </w:r>
      <w:r w:rsidR="00436D53" w:rsidRPr="4EB139D9">
        <w:rPr>
          <w:color w:val="000000"/>
          <w:kern w:val="32"/>
        </w:rPr>
        <w:t> </w:t>
      </w:r>
      <w:r w:rsidR="008E4677" w:rsidRPr="4EB139D9">
        <w:rPr>
          <w:color w:val="000000"/>
          <w:kern w:val="32"/>
          <w:sz w:val="22"/>
          <w:szCs w:val="22"/>
        </w:rPr>
        <w:t xml:space="preserve">ULN and total </w:t>
      </w:r>
      <w:r w:rsidR="008E4677" w:rsidRPr="000879F2">
        <w:rPr>
          <w:color w:val="000000"/>
          <w:kern w:val="32"/>
          <w:sz w:val="22"/>
          <w:szCs w:val="22"/>
        </w:rPr>
        <w:t>bilirubin</w:t>
      </w:r>
      <w:r w:rsidR="00436D53" w:rsidRPr="000879F2">
        <w:rPr>
          <w:color w:val="000000"/>
          <w:kern w:val="32"/>
          <w:sz w:val="22"/>
          <w:szCs w:val="22"/>
        </w:rPr>
        <w:t> </w:t>
      </w:r>
      <w:r w:rsidR="00BE5CDB" w:rsidRPr="000879F2">
        <w:rPr>
          <w:color w:val="000000"/>
          <w:kern w:val="32"/>
          <w:sz w:val="22"/>
          <w:szCs w:val="22"/>
        </w:rPr>
        <w:t>≥</w:t>
      </w:r>
      <w:r w:rsidR="008E4677" w:rsidRPr="000879F2">
        <w:rPr>
          <w:color w:val="000000"/>
          <w:kern w:val="32"/>
          <w:sz w:val="22"/>
          <w:szCs w:val="22"/>
        </w:rPr>
        <w:t>2 × ULN without significant elevations of alkaline phosphatase</w:t>
      </w:r>
      <w:r w:rsidR="008E4677" w:rsidRPr="00C3460B">
        <w:rPr>
          <w:color w:val="000000"/>
          <w:kern w:val="32"/>
        </w:rPr>
        <w:t xml:space="preserve"> (≤</w:t>
      </w:r>
      <w:r w:rsidR="008E4677" w:rsidRPr="4EB139D9">
        <w:rPr>
          <w:color w:val="000000"/>
          <w:kern w:val="32"/>
          <w:sz w:val="22"/>
          <w:szCs w:val="22"/>
        </w:rPr>
        <w:t>2 × ULN) have been observed in less than 1%</w:t>
      </w:r>
      <w:r w:rsidR="00436D53" w:rsidRPr="4EB139D9">
        <w:rPr>
          <w:color w:val="000000"/>
          <w:kern w:val="32"/>
        </w:rPr>
        <w:t> </w:t>
      </w:r>
      <w:r w:rsidR="00C30C51" w:rsidRPr="0022729A">
        <w:rPr>
          <w:color w:val="000000"/>
          <w:kern w:val="32"/>
          <w:sz w:val="22"/>
          <w:szCs w:val="22"/>
        </w:rPr>
        <w:t>of</w:t>
      </w:r>
      <w:r w:rsidR="00C30C51">
        <w:rPr>
          <w:color w:val="000000"/>
          <w:kern w:val="32"/>
        </w:rPr>
        <w:t xml:space="preserve"> </w:t>
      </w:r>
      <w:r w:rsidR="008E4677" w:rsidRPr="4EB139D9">
        <w:rPr>
          <w:color w:val="000000"/>
          <w:kern w:val="32"/>
          <w:sz w:val="22"/>
          <w:szCs w:val="22"/>
        </w:rPr>
        <w:t>patients treated with crizotinib.</w:t>
      </w:r>
    </w:p>
    <w:p w14:paraId="7D6D6F92" w14:textId="77777777" w:rsidR="008E4677" w:rsidRPr="00C3460B" w:rsidRDefault="008E4677" w:rsidP="008E4677">
      <w:pPr>
        <w:rPr>
          <w:color w:val="000000"/>
          <w:kern w:val="32"/>
          <w:sz w:val="22"/>
        </w:rPr>
      </w:pPr>
    </w:p>
    <w:p w14:paraId="6A5E2B3F" w14:textId="503EE1BF" w:rsidR="00F46662" w:rsidRPr="00C3460B" w:rsidRDefault="008E4677" w:rsidP="008E4677">
      <w:pPr>
        <w:rPr>
          <w:sz w:val="22"/>
        </w:rPr>
      </w:pPr>
      <w:r w:rsidRPr="00C3460B">
        <w:rPr>
          <w:sz w:val="22"/>
        </w:rPr>
        <w:t xml:space="preserve">Increases to Grade 3 or 4 ALT or AST elevations were observed in 187 (11%) and 95 (6%) of </w:t>
      </w:r>
      <w:r w:rsidRPr="004457F1">
        <w:rPr>
          <w:sz w:val="22"/>
          <w:szCs w:val="22"/>
        </w:rPr>
        <w:t xml:space="preserve">adult </w:t>
      </w:r>
      <w:r w:rsidR="008102FB" w:rsidRPr="00C3460B">
        <w:rPr>
          <w:sz w:val="22"/>
        </w:rPr>
        <w:t>patients, respectively. Seventeen</w:t>
      </w:r>
      <w:r w:rsidR="00436D53" w:rsidRPr="00134ECB">
        <w:t> </w:t>
      </w:r>
      <w:r w:rsidR="008102FB" w:rsidRPr="00C3460B">
        <w:rPr>
          <w:sz w:val="22"/>
        </w:rPr>
        <w:t>(1%)</w:t>
      </w:r>
      <w:r w:rsidR="00436D53" w:rsidRPr="00134ECB">
        <w:t> </w:t>
      </w:r>
      <w:r w:rsidR="008102FB" w:rsidRPr="00C3460B">
        <w:rPr>
          <w:sz w:val="22"/>
        </w:rPr>
        <w:t>patients required permanent discontinuation from treatment associated with elevated transaminases, suggesting that these events were generally manageable by dosing modifications as defined in Table </w:t>
      </w:r>
      <w:r w:rsidR="00C30C51">
        <w:rPr>
          <w:sz w:val="22"/>
          <w:szCs w:val="22"/>
        </w:rPr>
        <w:t>4</w:t>
      </w:r>
      <w:r w:rsidR="008102FB" w:rsidRPr="00C3460B">
        <w:rPr>
          <w:sz w:val="22"/>
        </w:rPr>
        <w:t xml:space="preserve"> (see section 4.2).</w:t>
      </w:r>
      <w:r w:rsidR="002C52FF" w:rsidRPr="00C3460B">
        <w:rPr>
          <w:sz w:val="22"/>
        </w:rPr>
        <w:t xml:space="preserve"> In randomised Phase 3</w:t>
      </w:r>
      <w:r w:rsidR="002C52FF" w:rsidRPr="004457F1">
        <w:rPr>
          <w:sz w:val="22"/>
          <w:szCs w:val="22"/>
        </w:rPr>
        <w:t xml:space="preserve"> </w:t>
      </w:r>
      <w:r w:rsidR="002C52FF" w:rsidRPr="00C3460B">
        <w:rPr>
          <w:sz w:val="22"/>
        </w:rPr>
        <w:t>Study 1014, increases to Grade 3 or 4 ALT or AST elevations were observed in 15% and 8% of patients receiving crizotinib versus 2% and 1% of patients receiving chemotherapy</w:t>
      </w:r>
      <w:r w:rsidR="002C52FF" w:rsidRPr="00C3460B">
        <w:rPr>
          <w:color w:val="000000"/>
          <w:sz w:val="22"/>
        </w:rPr>
        <w:t>. I</w:t>
      </w:r>
      <w:r w:rsidR="002C52FF" w:rsidRPr="00C3460B">
        <w:rPr>
          <w:sz w:val="22"/>
        </w:rPr>
        <w:t>n randomised Phase 3 Study 1007, increases to Grade 3 or 4 ALT or AST elevations were observed in 18% and 9% of patients receiving crizotinib and 5% and &lt;1% of patients receiving chemotherapy.</w:t>
      </w:r>
    </w:p>
    <w:p w14:paraId="39AE0FCA" w14:textId="77777777" w:rsidR="00F46662" w:rsidRPr="00C3460B" w:rsidRDefault="00F46662">
      <w:pPr>
        <w:rPr>
          <w:color w:val="000000"/>
          <w:kern w:val="32"/>
          <w:sz w:val="22"/>
        </w:rPr>
      </w:pPr>
    </w:p>
    <w:p w14:paraId="65A0948B" w14:textId="77777777" w:rsidR="00F46662" w:rsidRPr="00C3460B" w:rsidRDefault="002C52FF">
      <w:pPr>
        <w:rPr>
          <w:sz w:val="22"/>
        </w:rPr>
      </w:pPr>
      <w:r w:rsidRPr="00C3460B">
        <w:rPr>
          <w:color w:val="000000"/>
          <w:kern w:val="32"/>
          <w:sz w:val="22"/>
        </w:rPr>
        <w:t xml:space="preserve">Transaminase elevations generally occurred within the first 2 months of treatment. Across </w:t>
      </w:r>
      <w:r w:rsidRPr="00C3460B">
        <w:rPr>
          <w:sz w:val="22"/>
        </w:rPr>
        <w:t xml:space="preserve">studies with crizotinib in </w:t>
      </w:r>
      <w:r w:rsidR="002771E6" w:rsidRPr="004457F1">
        <w:rPr>
          <w:sz w:val="22"/>
          <w:szCs w:val="22"/>
        </w:rPr>
        <w:t xml:space="preserve">adult </w:t>
      </w:r>
      <w:r w:rsidRPr="00C3460B">
        <w:rPr>
          <w:sz w:val="22"/>
        </w:rPr>
        <w:t>patients with either ALK</w:t>
      </w:r>
      <w:r w:rsidRPr="00C3460B">
        <w:rPr>
          <w:sz w:val="22"/>
        </w:rPr>
        <w:noBreakHyphen/>
        <w:t>positive or ROS1</w:t>
      </w:r>
      <w:r w:rsidRPr="00C3460B">
        <w:rPr>
          <w:sz w:val="22"/>
        </w:rPr>
        <w:noBreakHyphen/>
        <w:t>positive NSCLC</w:t>
      </w:r>
      <w:r w:rsidRPr="00C3460B">
        <w:rPr>
          <w:color w:val="000000"/>
          <w:kern w:val="32"/>
          <w:sz w:val="22"/>
        </w:rPr>
        <w:t>, m</w:t>
      </w:r>
      <w:r w:rsidRPr="00C3460B">
        <w:rPr>
          <w:sz w:val="22"/>
        </w:rPr>
        <w:t>edian time to onset of increased Grade 1 or 2 transaminases was 23 days. Median time to onset of increased Grade 3 or 4 transaminases was 43 days.</w:t>
      </w:r>
    </w:p>
    <w:p w14:paraId="5C6F825E" w14:textId="77777777" w:rsidR="00F46662" w:rsidRPr="00C3460B" w:rsidRDefault="00F46662">
      <w:pPr>
        <w:rPr>
          <w:sz w:val="22"/>
        </w:rPr>
      </w:pPr>
    </w:p>
    <w:p w14:paraId="3CE9433D" w14:textId="4ED6BE36" w:rsidR="008102FB" w:rsidRPr="00C3460B" w:rsidRDefault="002C52FF" w:rsidP="008102FB">
      <w:pPr>
        <w:rPr>
          <w:sz w:val="22"/>
        </w:rPr>
      </w:pPr>
      <w:r w:rsidRPr="00C3460B">
        <w:rPr>
          <w:sz w:val="22"/>
        </w:rPr>
        <w:t xml:space="preserve">Grade 3 and 4 transaminase elevations were generally reversible upon dosing interruption. Across studies with crizotinib in </w:t>
      </w:r>
      <w:r w:rsidR="002771E6" w:rsidRPr="004457F1">
        <w:rPr>
          <w:sz w:val="22"/>
          <w:szCs w:val="22"/>
        </w:rPr>
        <w:t xml:space="preserve">adult </w:t>
      </w:r>
      <w:r w:rsidRPr="00C3460B">
        <w:rPr>
          <w:sz w:val="22"/>
        </w:rPr>
        <w:t>patients with either ALK</w:t>
      </w:r>
      <w:r w:rsidRPr="00C3460B">
        <w:rPr>
          <w:sz w:val="22"/>
        </w:rPr>
        <w:noBreakHyphen/>
        <w:t>positive or ROS1</w:t>
      </w:r>
      <w:r w:rsidRPr="00C3460B">
        <w:rPr>
          <w:sz w:val="22"/>
        </w:rPr>
        <w:noBreakHyphen/>
        <w:t>positive NSCLC (N=1722), dose reductions associated with transaminase elevations occurred in 76 (4%) patients. Seventeen</w:t>
      </w:r>
      <w:r w:rsidR="004634B7">
        <w:rPr>
          <w:szCs w:val="22"/>
        </w:rPr>
        <w:t> </w:t>
      </w:r>
      <w:r w:rsidRPr="00C3460B">
        <w:rPr>
          <w:sz w:val="22"/>
        </w:rPr>
        <w:t>(1%) patients required permanent discontinuation from treatment.</w:t>
      </w:r>
    </w:p>
    <w:p w14:paraId="5BC554FF" w14:textId="77777777" w:rsidR="008E4677" w:rsidRPr="00C3460B" w:rsidRDefault="008E4677" w:rsidP="008E4677">
      <w:pPr>
        <w:rPr>
          <w:sz w:val="22"/>
        </w:rPr>
      </w:pPr>
    </w:p>
    <w:p w14:paraId="3C5AB2AC" w14:textId="77777777" w:rsidR="00BF237F" w:rsidRPr="004457F1" w:rsidRDefault="00BF237F" w:rsidP="00AA21C6">
      <w:pPr>
        <w:keepNext/>
        <w:rPr>
          <w:sz w:val="22"/>
          <w:szCs w:val="22"/>
        </w:rPr>
      </w:pPr>
      <w:r w:rsidRPr="004457F1">
        <w:rPr>
          <w:sz w:val="22"/>
          <w:szCs w:val="22"/>
        </w:rPr>
        <w:lastRenderedPageBreak/>
        <w:t>Paediatric patients</w:t>
      </w:r>
    </w:p>
    <w:p w14:paraId="7E8549DF" w14:textId="77777777" w:rsidR="009E1819" w:rsidRPr="004457F1" w:rsidRDefault="009E1819" w:rsidP="00AA21C6">
      <w:pPr>
        <w:keepNext/>
        <w:rPr>
          <w:sz w:val="22"/>
          <w:szCs w:val="22"/>
        </w:rPr>
      </w:pPr>
      <w:r w:rsidRPr="004457F1">
        <w:rPr>
          <w:rFonts w:hint="eastAsia"/>
          <w:sz w:val="22"/>
          <w:szCs w:val="22"/>
        </w:rPr>
        <w:t xml:space="preserve">In </w:t>
      </w:r>
      <w:r w:rsidRPr="004457F1">
        <w:rPr>
          <w:sz w:val="22"/>
          <w:szCs w:val="22"/>
        </w:rPr>
        <w:t>clinical studies</w:t>
      </w:r>
      <w:r w:rsidRPr="004457F1">
        <w:rPr>
          <w:rFonts w:hint="eastAsia"/>
          <w:sz w:val="22"/>
          <w:szCs w:val="22"/>
        </w:rPr>
        <w:t xml:space="preserve"> of </w:t>
      </w:r>
      <w:r w:rsidR="001352FA" w:rsidRPr="004457F1">
        <w:rPr>
          <w:sz w:val="22"/>
          <w:szCs w:val="22"/>
        </w:rPr>
        <w:t>110</w:t>
      </w:r>
      <w:r w:rsidRPr="004457F1">
        <w:rPr>
          <w:sz w:val="22"/>
          <w:szCs w:val="22"/>
        </w:rPr>
        <w:t xml:space="preserve"> paediatric </w:t>
      </w:r>
      <w:r w:rsidRPr="004457F1">
        <w:rPr>
          <w:rFonts w:hint="eastAsia"/>
          <w:sz w:val="22"/>
          <w:szCs w:val="22"/>
        </w:rPr>
        <w:t>patients</w:t>
      </w:r>
      <w:r w:rsidRPr="004457F1">
        <w:rPr>
          <w:sz w:val="22"/>
          <w:szCs w:val="22"/>
        </w:rPr>
        <w:t xml:space="preserve"> with </w:t>
      </w:r>
      <w:r w:rsidR="001352FA" w:rsidRPr="004457F1">
        <w:rPr>
          <w:sz w:val="22"/>
          <w:szCs w:val="22"/>
        </w:rPr>
        <w:t>various tumour types</w:t>
      </w:r>
      <w:r w:rsidRPr="004457F1">
        <w:rPr>
          <w:sz w:val="22"/>
          <w:szCs w:val="22"/>
        </w:rPr>
        <w:t xml:space="preserve"> treated </w:t>
      </w:r>
      <w:r w:rsidRPr="004457F1">
        <w:rPr>
          <w:rFonts w:hint="eastAsia"/>
          <w:sz w:val="22"/>
          <w:szCs w:val="22"/>
        </w:rPr>
        <w:t xml:space="preserve">with </w:t>
      </w:r>
      <w:r w:rsidRPr="004457F1">
        <w:rPr>
          <w:sz w:val="22"/>
          <w:szCs w:val="22"/>
        </w:rPr>
        <w:t>crizotinib</w:t>
      </w:r>
      <w:r w:rsidRPr="004457F1">
        <w:rPr>
          <w:rFonts w:hint="eastAsia"/>
          <w:sz w:val="22"/>
          <w:szCs w:val="22"/>
        </w:rPr>
        <w:t xml:space="preserve">, </w:t>
      </w:r>
      <w:r w:rsidR="001352FA" w:rsidRPr="004457F1">
        <w:rPr>
          <w:sz w:val="22"/>
          <w:szCs w:val="22"/>
        </w:rPr>
        <w:t>70</w:t>
      </w:r>
      <w:r w:rsidRPr="004457F1">
        <w:rPr>
          <w:rFonts w:hint="eastAsia"/>
          <w:sz w:val="22"/>
          <w:szCs w:val="22"/>
        </w:rPr>
        <w:t xml:space="preserve">% and </w:t>
      </w:r>
      <w:r w:rsidR="001352FA" w:rsidRPr="004457F1">
        <w:rPr>
          <w:sz w:val="22"/>
          <w:szCs w:val="22"/>
        </w:rPr>
        <w:t>75</w:t>
      </w:r>
      <w:r w:rsidRPr="004457F1">
        <w:rPr>
          <w:rFonts w:hint="eastAsia"/>
          <w:sz w:val="22"/>
          <w:szCs w:val="22"/>
        </w:rPr>
        <w:t xml:space="preserve">% </w:t>
      </w:r>
      <w:r w:rsidR="00FD5752" w:rsidRPr="004457F1">
        <w:rPr>
          <w:sz w:val="22"/>
          <w:szCs w:val="22"/>
        </w:rPr>
        <w:t xml:space="preserve">of patients </w:t>
      </w:r>
      <w:r w:rsidRPr="004457F1">
        <w:rPr>
          <w:rFonts w:hint="eastAsia"/>
          <w:sz w:val="22"/>
          <w:szCs w:val="22"/>
        </w:rPr>
        <w:t xml:space="preserve">had increases of AST and ALT, respectively, with </w:t>
      </w:r>
      <w:r w:rsidRPr="004457F1">
        <w:rPr>
          <w:sz w:val="22"/>
          <w:szCs w:val="22"/>
        </w:rPr>
        <w:t>Grade</w:t>
      </w:r>
      <w:r w:rsidR="002B5B8C" w:rsidRPr="004457F1">
        <w:rPr>
          <w:sz w:val="22"/>
          <w:szCs w:val="22"/>
        </w:rPr>
        <w:t> </w:t>
      </w:r>
      <w:r w:rsidRPr="004457F1">
        <w:rPr>
          <w:sz w:val="22"/>
          <w:szCs w:val="22"/>
        </w:rPr>
        <w:t xml:space="preserve">3 and 4 </w:t>
      </w:r>
      <w:r w:rsidRPr="004457F1">
        <w:rPr>
          <w:rFonts w:hint="eastAsia"/>
          <w:sz w:val="22"/>
          <w:szCs w:val="22"/>
        </w:rPr>
        <w:t>increase</w:t>
      </w:r>
      <w:r w:rsidRPr="004457F1">
        <w:rPr>
          <w:sz w:val="22"/>
          <w:szCs w:val="22"/>
        </w:rPr>
        <w:t>s</w:t>
      </w:r>
      <w:r w:rsidRPr="004457F1">
        <w:rPr>
          <w:rFonts w:hint="eastAsia"/>
          <w:sz w:val="22"/>
          <w:szCs w:val="22"/>
        </w:rPr>
        <w:t xml:space="preserve"> in </w:t>
      </w:r>
      <w:r w:rsidR="001352FA" w:rsidRPr="004457F1">
        <w:rPr>
          <w:sz w:val="22"/>
          <w:szCs w:val="22"/>
        </w:rPr>
        <w:t>7</w:t>
      </w:r>
      <w:r w:rsidRPr="004457F1">
        <w:rPr>
          <w:rFonts w:hint="eastAsia"/>
          <w:sz w:val="22"/>
          <w:szCs w:val="22"/>
        </w:rPr>
        <w:t xml:space="preserve">% </w:t>
      </w:r>
      <w:r w:rsidRPr="004457F1">
        <w:rPr>
          <w:sz w:val="22"/>
          <w:szCs w:val="22"/>
        </w:rPr>
        <w:t xml:space="preserve">and </w:t>
      </w:r>
      <w:r w:rsidR="001352FA" w:rsidRPr="004457F1">
        <w:rPr>
          <w:sz w:val="22"/>
          <w:szCs w:val="22"/>
        </w:rPr>
        <w:t>6</w:t>
      </w:r>
      <w:r w:rsidRPr="004457F1">
        <w:rPr>
          <w:sz w:val="22"/>
          <w:szCs w:val="22"/>
        </w:rPr>
        <w:t xml:space="preserve">% </w:t>
      </w:r>
      <w:r w:rsidR="002771E6" w:rsidRPr="004457F1">
        <w:rPr>
          <w:sz w:val="22"/>
          <w:szCs w:val="22"/>
        </w:rPr>
        <w:t>of patients</w:t>
      </w:r>
      <w:r w:rsidRPr="004457F1">
        <w:rPr>
          <w:sz w:val="22"/>
          <w:szCs w:val="22"/>
        </w:rPr>
        <w:t>, respectively</w:t>
      </w:r>
      <w:r w:rsidRPr="004457F1">
        <w:rPr>
          <w:rFonts w:hint="eastAsia"/>
          <w:sz w:val="22"/>
          <w:szCs w:val="22"/>
        </w:rPr>
        <w:t xml:space="preserve">. </w:t>
      </w:r>
    </w:p>
    <w:p w14:paraId="5A6FE499" w14:textId="77777777" w:rsidR="008E4677" w:rsidRPr="004457F1" w:rsidRDefault="008E4677" w:rsidP="008E4677">
      <w:pPr>
        <w:pStyle w:val="Paragraph"/>
        <w:spacing w:after="0"/>
        <w:rPr>
          <w:sz w:val="22"/>
          <w:szCs w:val="22"/>
          <w:lang w:val="en-GB"/>
        </w:rPr>
      </w:pPr>
    </w:p>
    <w:p w14:paraId="11A1B3B3" w14:textId="77777777" w:rsidR="008E4677" w:rsidRPr="004457F1" w:rsidRDefault="008E4677" w:rsidP="008E4677">
      <w:pPr>
        <w:pStyle w:val="Paragraph"/>
        <w:keepNext/>
        <w:spacing w:after="0"/>
        <w:rPr>
          <w:i/>
          <w:sz w:val="22"/>
          <w:szCs w:val="22"/>
          <w:lang w:val="en-GB"/>
        </w:rPr>
      </w:pPr>
      <w:r w:rsidRPr="004457F1">
        <w:rPr>
          <w:i/>
          <w:sz w:val="22"/>
          <w:szCs w:val="22"/>
          <w:lang w:val="en-GB"/>
        </w:rPr>
        <w:t>Gastrointestinal effects</w:t>
      </w:r>
    </w:p>
    <w:p w14:paraId="0377A602" w14:textId="77777777" w:rsidR="00BF237F" w:rsidRPr="004457F1" w:rsidRDefault="00291530" w:rsidP="008E4677">
      <w:pPr>
        <w:pStyle w:val="Paragraph"/>
        <w:keepNext/>
        <w:spacing w:after="0"/>
        <w:rPr>
          <w:sz w:val="22"/>
          <w:szCs w:val="22"/>
          <w:lang w:val="en-GB"/>
        </w:rPr>
      </w:pPr>
      <w:r w:rsidRPr="004457F1">
        <w:rPr>
          <w:color w:val="000000"/>
          <w:sz w:val="22"/>
          <w:szCs w:val="22"/>
          <w:lang w:val="en-GB"/>
        </w:rPr>
        <w:t>Supportive</w:t>
      </w:r>
      <w:r w:rsidRPr="004457F1">
        <w:rPr>
          <w:sz w:val="22"/>
          <w:szCs w:val="22"/>
          <w:lang w:val="en-GB"/>
        </w:rPr>
        <w:t xml:space="preserve"> care should include the use of antiemetic medicinal products.</w:t>
      </w:r>
      <w:r w:rsidR="00A51C97" w:rsidRPr="004457F1">
        <w:rPr>
          <w:sz w:val="22"/>
          <w:szCs w:val="22"/>
          <w:lang w:val="en-GB"/>
        </w:rPr>
        <w:t xml:space="preserve"> For additional supportive care for paediatric patients, see section</w:t>
      </w:r>
      <w:r w:rsidR="002B5B8C" w:rsidRPr="004457F1">
        <w:rPr>
          <w:sz w:val="22"/>
          <w:szCs w:val="22"/>
          <w:lang w:val="en-GB"/>
        </w:rPr>
        <w:t> </w:t>
      </w:r>
      <w:r w:rsidR="00A51C97" w:rsidRPr="004457F1">
        <w:rPr>
          <w:sz w:val="22"/>
          <w:szCs w:val="22"/>
          <w:lang w:val="en-GB"/>
        </w:rPr>
        <w:t>4.4.</w:t>
      </w:r>
    </w:p>
    <w:p w14:paraId="2028553F" w14:textId="77777777" w:rsidR="00291530" w:rsidRPr="004457F1" w:rsidRDefault="00291530" w:rsidP="008E4677">
      <w:pPr>
        <w:pStyle w:val="Paragraph"/>
        <w:keepNext/>
        <w:spacing w:after="0"/>
        <w:rPr>
          <w:sz w:val="22"/>
          <w:szCs w:val="22"/>
          <w:lang w:val="en-GB"/>
        </w:rPr>
      </w:pPr>
    </w:p>
    <w:p w14:paraId="465B2668" w14:textId="77777777" w:rsidR="00BF237F" w:rsidRDefault="00BF237F" w:rsidP="008E4677">
      <w:pPr>
        <w:pStyle w:val="Paragraph"/>
        <w:keepNext/>
        <w:spacing w:after="0"/>
        <w:rPr>
          <w:sz w:val="22"/>
          <w:szCs w:val="22"/>
          <w:lang w:val="en-GB"/>
        </w:rPr>
      </w:pPr>
      <w:r w:rsidRPr="004457F1">
        <w:rPr>
          <w:sz w:val="22"/>
          <w:szCs w:val="22"/>
          <w:lang w:val="en-GB"/>
        </w:rPr>
        <w:t>Adult patients with NSCLC</w:t>
      </w:r>
    </w:p>
    <w:p w14:paraId="31DD396D" w14:textId="17674716" w:rsidR="008E4677" w:rsidRDefault="008E4677" w:rsidP="00C3460B">
      <w:pPr>
        <w:pStyle w:val="Paragraph"/>
        <w:keepNext/>
        <w:spacing w:after="0"/>
        <w:rPr>
          <w:sz w:val="22"/>
          <w:szCs w:val="22"/>
          <w:lang w:val="en-GB"/>
        </w:rPr>
      </w:pPr>
      <w:r>
        <w:rPr>
          <w:sz w:val="22"/>
          <w:szCs w:val="22"/>
          <w:lang w:val="en-GB"/>
        </w:rPr>
        <w:t xml:space="preserve">Nausea (57%), diarrhoea (54%), vomiting (51%) and constipation (43%) were the most commonly reported all-causality gastrointestinal </w:t>
      </w:r>
      <w:r w:rsidRPr="00381F65">
        <w:rPr>
          <w:sz w:val="22"/>
          <w:szCs w:val="22"/>
          <w:lang w:val="en-GB"/>
        </w:rPr>
        <w:t>events in adult patients with either ALK</w:t>
      </w:r>
      <w:r w:rsidRPr="00381F65">
        <w:rPr>
          <w:sz w:val="22"/>
          <w:szCs w:val="22"/>
          <w:lang w:val="en-GB"/>
        </w:rPr>
        <w:noBreakHyphen/>
        <w:t>positive or ROS1</w:t>
      </w:r>
      <w:r w:rsidRPr="00381F65">
        <w:rPr>
          <w:sz w:val="22"/>
          <w:szCs w:val="22"/>
          <w:lang w:val="en-GB"/>
        </w:rPr>
        <w:noBreakHyphen/>
        <w:t>positive NSCLC.</w:t>
      </w:r>
      <w:r w:rsidRPr="00381F65">
        <w:rPr>
          <w:color w:val="000000"/>
          <w:sz w:val="22"/>
          <w:szCs w:val="22"/>
          <w:lang w:val="en-GB"/>
        </w:rPr>
        <w:t xml:space="preserve"> </w:t>
      </w:r>
      <w:r w:rsidRPr="00C3460B">
        <w:rPr>
          <w:sz w:val="22"/>
        </w:rPr>
        <w:t xml:space="preserve">Most events were mild to moderate in severity. </w:t>
      </w:r>
      <w:r w:rsidRPr="00381F65">
        <w:rPr>
          <w:sz w:val="22"/>
          <w:szCs w:val="22"/>
          <w:lang w:val="en-GB"/>
        </w:rPr>
        <w:t>Median times to onset for nausea and vomiting were 3 days, and these events</w:t>
      </w:r>
      <w:r>
        <w:rPr>
          <w:sz w:val="22"/>
          <w:szCs w:val="22"/>
          <w:lang w:val="en-GB"/>
        </w:rPr>
        <w:t xml:space="preserve"> declined in frequency after 3 </w:t>
      </w:r>
      <w:r>
        <w:rPr>
          <w:color w:val="000000"/>
          <w:sz w:val="22"/>
          <w:szCs w:val="22"/>
          <w:lang w:val="en-GB"/>
        </w:rPr>
        <w:t>weeks of treatment.</w:t>
      </w:r>
      <w:r w:rsidRPr="00C3460B">
        <w:rPr>
          <w:color w:val="000000"/>
          <w:sz w:val="22"/>
        </w:rPr>
        <w:t xml:space="preserve"> </w:t>
      </w:r>
      <w:r>
        <w:rPr>
          <w:sz w:val="22"/>
          <w:szCs w:val="22"/>
          <w:lang w:val="en-GB"/>
        </w:rPr>
        <w:t xml:space="preserve">Median times to onset for diarrhoea and constipation were 13 and 17 days, respectively. </w:t>
      </w:r>
      <w:r>
        <w:rPr>
          <w:color w:val="000000"/>
          <w:sz w:val="22"/>
          <w:szCs w:val="22"/>
          <w:lang w:val="en-GB"/>
        </w:rPr>
        <w:t>Supportive</w:t>
      </w:r>
      <w:r>
        <w:rPr>
          <w:sz w:val="22"/>
          <w:szCs w:val="22"/>
          <w:lang w:val="en-GB"/>
        </w:rPr>
        <w:t xml:space="preserve"> care for diarrhoea and constipation should include the use of standard </w:t>
      </w:r>
      <w:r w:rsidR="00BE5CDB" w:rsidRPr="00134ECB">
        <w:rPr>
          <w:sz w:val="22"/>
          <w:szCs w:val="22"/>
          <w:lang w:val="en-GB"/>
        </w:rPr>
        <w:t>antidiarr</w:t>
      </w:r>
      <w:r w:rsidR="002449F0" w:rsidRPr="00134ECB">
        <w:rPr>
          <w:sz w:val="22"/>
          <w:szCs w:val="22"/>
          <w:lang w:val="en-GB"/>
        </w:rPr>
        <w:t>h</w:t>
      </w:r>
      <w:r w:rsidR="009F6BC1" w:rsidRPr="00134ECB">
        <w:rPr>
          <w:sz w:val="22"/>
          <w:szCs w:val="22"/>
          <w:lang w:val="en-GB"/>
        </w:rPr>
        <w:t>o</w:t>
      </w:r>
      <w:r w:rsidR="00BE5CDB" w:rsidRPr="00134ECB">
        <w:rPr>
          <w:sz w:val="22"/>
          <w:szCs w:val="22"/>
          <w:lang w:val="en-GB"/>
        </w:rPr>
        <w:t>eal</w:t>
      </w:r>
      <w:r>
        <w:rPr>
          <w:sz w:val="22"/>
          <w:szCs w:val="22"/>
          <w:lang w:val="en-GB"/>
        </w:rPr>
        <w:t xml:space="preserve"> and laxative medicinal products, respectively.</w:t>
      </w:r>
    </w:p>
    <w:p w14:paraId="0EF0D5AE" w14:textId="77777777" w:rsidR="008E4677" w:rsidRPr="00C3460B" w:rsidRDefault="008E4677" w:rsidP="00C3460B">
      <w:pPr>
        <w:pStyle w:val="Paragraph"/>
        <w:keepNext/>
        <w:spacing w:after="0"/>
        <w:rPr>
          <w:sz w:val="22"/>
          <w:lang w:val="en-GB"/>
        </w:rPr>
      </w:pPr>
    </w:p>
    <w:p w14:paraId="484227D6" w14:textId="77777777" w:rsidR="008E4677" w:rsidRPr="00C3460B" w:rsidRDefault="008E4677" w:rsidP="008E4677">
      <w:pPr>
        <w:pStyle w:val="Paragraph"/>
        <w:spacing w:after="0"/>
        <w:rPr>
          <w:sz w:val="22"/>
        </w:rPr>
      </w:pPr>
      <w:r w:rsidRPr="00C3460B">
        <w:rPr>
          <w:sz w:val="22"/>
        </w:rPr>
        <w:t>In clinical studies</w:t>
      </w:r>
      <w:r>
        <w:rPr>
          <w:bCs/>
          <w:sz w:val="22"/>
          <w:szCs w:val="22"/>
        </w:rPr>
        <w:t xml:space="preserve"> of adult patients with NSCLC treated</w:t>
      </w:r>
      <w:r w:rsidRPr="00C3460B">
        <w:rPr>
          <w:sz w:val="22"/>
        </w:rPr>
        <w:t xml:space="preserve"> with crizotinib, events of gastrointestinal perforations were reported. There were reports of fatal cases of gastrointestinal perforation during post-marketing </w:t>
      </w:r>
      <w:r w:rsidR="009E1819" w:rsidRPr="00C3460B">
        <w:rPr>
          <w:sz w:val="22"/>
        </w:rPr>
        <w:t xml:space="preserve">use of crizotinib </w:t>
      </w:r>
      <w:r w:rsidRPr="00C3460B">
        <w:rPr>
          <w:sz w:val="22"/>
        </w:rPr>
        <w:t>(see section 4.4).</w:t>
      </w:r>
    </w:p>
    <w:p w14:paraId="2CFF1C5A" w14:textId="77777777" w:rsidR="00BF237F" w:rsidRPr="00C3460B" w:rsidRDefault="00BF237F" w:rsidP="008E4677">
      <w:pPr>
        <w:pStyle w:val="Paragraph"/>
        <w:spacing w:after="0"/>
        <w:rPr>
          <w:sz w:val="22"/>
        </w:rPr>
      </w:pPr>
    </w:p>
    <w:p w14:paraId="51EF79D8" w14:textId="77777777" w:rsidR="00BF237F" w:rsidRPr="004457F1" w:rsidRDefault="00BF237F" w:rsidP="00A729D4">
      <w:pPr>
        <w:pStyle w:val="Paragraph"/>
        <w:keepNext/>
        <w:spacing w:after="0"/>
        <w:rPr>
          <w:bCs/>
          <w:sz w:val="22"/>
          <w:szCs w:val="22"/>
        </w:rPr>
      </w:pPr>
      <w:r w:rsidRPr="004457F1">
        <w:rPr>
          <w:bCs/>
          <w:sz w:val="22"/>
          <w:szCs w:val="22"/>
        </w:rPr>
        <w:t>Paediatric patients</w:t>
      </w:r>
    </w:p>
    <w:p w14:paraId="6B222271" w14:textId="6C1003CF" w:rsidR="00BF237F" w:rsidRPr="004457F1" w:rsidRDefault="00A6068D" w:rsidP="00A729D4">
      <w:pPr>
        <w:pStyle w:val="Paragraph"/>
        <w:keepNext/>
        <w:spacing w:after="0"/>
        <w:rPr>
          <w:sz w:val="22"/>
          <w:szCs w:val="22"/>
          <w:lang w:val="en-GB"/>
        </w:rPr>
      </w:pPr>
      <w:r w:rsidRPr="004457F1">
        <w:rPr>
          <w:sz w:val="22"/>
          <w:szCs w:val="22"/>
          <w:lang w:val="en-GB"/>
        </w:rPr>
        <w:t>In clinical trials, vo</w:t>
      </w:r>
      <w:r w:rsidR="00BF237F" w:rsidRPr="004457F1">
        <w:rPr>
          <w:sz w:val="22"/>
          <w:szCs w:val="22"/>
          <w:lang w:val="en-GB"/>
        </w:rPr>
        <w:t>miting (77%), diarrhoea (69%), nausea (71%), abdominal pain (43%) and constipation (31%) were the most frequently reported all-causality gastrointestinal events in 110</w:t>
      </w:r>
      <w:r w:rsidR="00F50715" w:rsidRPr="004457F1">
        <w:rPr>
          <w:sz w:val="22"/>
          <w:szCs w:val="22"/>
          <w:lang w:val="en-GB"/>
        </w:rPr>
        <w:t> </w:t>
      </w:r>
      <w:r w:rsidR="00BF237F" w:rsidRPr="004457F1">
        <w:rPr>
          <w:sz w:val="22"/>
          <w:szCs w:val="22"/>
          <w:lang w:val="en-GB"/>
        </w:rPr>
        <w:t>paediatric patients</w:t>
      </w:r>
      <w:r w:rsidRPr="004457F1">
        <w:rPr>
          <w:sz w:val="22"/>
          <w:szCs w:val="22"/>
          <w:lang w:val="en-GB"/>
        </w:rPr>
        <w:t xml:space="preserve"> with a variety of tumour types treated with crizotinib. For those patients with</w:t>
      </w:r>
      <w:r w:rsidR="00BF237F" w:rsidRPr="004457F1">
        <w:rPr>
          <w:sz w:val="22"/>
          <w:szCs w:val="22"/>
          <w:lang w:val="en-GB"/>
        </w:rPr>
        <w:t xml:space="preserve"> either ALK</w:t>
      </w:r>
      <w:r w:rsidR="00BF237F" w:rsidRPr="004457F1">
        <w:rPr>
          <w:sz w:val="22"/>
          <w:szCs w:val="22"/>
          <w:lang w:val="en-GB"/>
        </w:rPr>
        <w:noBreakHyphen/>
        <w:t>positive ALCL or ALK</w:t>
      </w:r>
      <w:r w:rsidR="00BF237F" w:rsidRPr="004457F1">
        <w:rPr>
          <w:sz w:val="22"/>
          <w:szCs w:val="22"/>
          <w:lang w:val="en-GB"/>
        </w:rPr>
        <w:noBreakHyphen/>
        <w:t>positive IMT</w:t>
      </w:r>
      <w:r w:rsidRPr="004457F1">
        <w:rPr>
          <w:sz w:val="22"/>
          <w:szCs w:val="22"/>
          <w:lang w:val="en-GB"/>
        </w:rPr>
        <w:t xml:space="preserve"> treated with crizotinib,</w:t>
      </w:r>
      <w:r w:rsidR="00BF237F" w:rsidRPr="004457F1">
        <w:rPr>
          <w:sz w:val="22"/>
          <w:szCs w:val="22"/>
          <w:lang w:val="en-GB"/>
        </w:rPr>
        <w:t xml:space="preserve"> </w:t>
      </w:r>
      <w:r w:rsidRPr="004457F1">
        <w:rPr>
          <w:sz w:val="22"/>
          <w:szCs w:val="22"/>
          <w:lang w:val="en-GB"/>
        </w:rPr>
        <w:t>vomiting (95%), diarrhoea (85%), nausea (83%), abdominal pain (54%) and constipation (34%) were the most frequently reported all</w:t>
      </w:r>
      <w:r w:rsidR="00360044" w:rsidRPr="004457F1">
        <w:rPr>
          <w:sz w:val="22"/>
          <w:szCs w:val="22"/>
          <w:lang w:val="en-GB"/>
        </w:rPr>
        <w:noBreakHyphen/>
      </w:r>
      <w:r w:rsidRPr="004457F1">
        <w:rPr>
          <w:sz w:val="22"/>
          <w:szCs w:val="22"/>
          <w:lang w:val="en-GB"/>
        </w:rPr>
        <w:t xml:space="preserve">causality gastrointestinal events </w:t>
      </w:r>
      <w:r w:rsidR="00BF237F" w:rsidRPr="004457F1">
        <w:rPr>
          <w:sz w:val="22"/>
          <w:szCs w:val="22"/>
          <w:lang w:val="en-GB"/>
        </w:rPr>
        <w:t>(see section 4.4). Crizotinib can cause severe gastrointestinal toxicities in paediatric patients with ALCL or IMT (see section 4.4).</w:t>
      </w:r>
    </w:p>
    <w:p w14:paraId="17903420" w14:textId="77777777" w:rsidR="008E4677" w:rsidRPr="004457F1" w:rsidRDefault="008E4677" w:rsidP="008E4677">
      <w:pPr>
        <w:pStyle w:val="Paragraph"/>
        <w:spacing w:after="0"/>
        <w:rPr>
          <w:sz w:val="22"/>
          <w:szCs w:val="22"/>
        </w:rPr>
      </w:pPr>
    </w:p>
    <w:p w14:paraId="122C78D5" w14:textId="12CABF5F" w:rsidR="008E4677" w:rsidRPr="004457F1" w:rsidRDefault="008E4677" w:rsidP="00493B94">
      <w:pPr>
        <w:pStyle w:val="Paragraph"/>
        <w:keepNext/>
        <w:spacing w:after="0"/>
        <w:rPr>
          <w:i/>
          <w:sz w:val="22"/>
          <w:lang w:val="en-GB"/>
        </w:rPr>
      </w:pPr>
      <w:r w:rsidRPr="004457F1">
        <w:rPr>
          <w:i/>
          <w:sz w:val="22"/>
          <w:lang w:val="en-GB"/>
        </w:rPr>
        <w:t>QT</w:t>
      </w:r>
      <w:r w:rsidR="002449F0" w:rsidRPr="00134ECB">
        <w:rPr>
          <w:i/>
          <w:sz w:val="22"/>
          <w:lang w:val="en-GB"/>
        </w:rPr>
        <w:t> </w:t>
      </w:r>
      <w:r w:rsidRPr="004457F1">
        <w:rPr>
          <w:i/>
          <w:sz w:val="22"/>
          <w:lang w:val="en-GB"/>
        </w:rPr>
        <w:t>interval prolongation</w:t>
      </w:r>
    </w:p>
    <w:p w14:paraId="4F24489D" w14:textId="3D6F1881" w:rsidR="00BF237F" w:rsidRPr="004457F1" w:rsidRDefault="00BF237F" w:rsidP="00BF237F">
      <w:pPr>
        <w:pStyle w:val="Paragraph"/>
        <w:spacing w:after="0"/>
        <w:rPr>
          <w:sz w:val="22"/>
          <w:szCs w:val="22"/>
          <w:lang w:val="en-GB"/>
        </w:rPr>
      </w:pPr>
      <w:r w:rsidRPr="004457F1">
        <w:rPr>
          <w:sz w:val="22"/>
          <w:szCs w:val="22"/>
          <w:lang w:val="en-GB"/>
        </w:rPr>
        <w:t>QT prolongation can result in arrhythmias and is a risk factor for sudden death. QT prolongation may clinically manifest as bradycardia, dizziness and syncope. Electrolyte disturbances, dehydration and bradycardia may further increase the risk of QTc prolongation and thus, periodic monitoring of ECG and electrolyte levels is recommended in patients with GI toxicity (see section 4.4).</w:t>
      </w:r>
    </w:p>
    <w:p w14:paraId="3E028295" w14:textId="77777777" w:rsidR="00BF237F" w:rsidRPr="004457F1" w:rsidRDefault="00BF237F" w:rsidP="00493B94">
      <w:pPr>
        <w:pStyle w:val="Paragraph"/>
        <w:keepNext/>
        <w:spacing w:after="0"/>
        <w:rPr>
          <w:sz w:val="22"/>
          <w:szCs w:val="22"/>
          <w:lang w:val="en-GB"/>
        </w:rPr>
      </w:pPr>
    </w:p>
    <w:p w14:paraId="015855EA" w14:textId="77777777" w:rsidR="00BF237F" w:rsidRPr="004457F1" w:rsidRDefault="00BF237F" w:rsidP="00493B94">
      <w:pPr>
        <w:pStyle w:val="Paragraph"/>
        <w:keepNext/>
        <w:spacing w:after="0"/>
        <w:rPr>
          <w:sz w:val="22"/>
          <w:szCs w:val="22"/>
          <w:lang w:val="en-GB"/>
        </w:rPr>
      </w:pPr>
      <w:r w:rsidRPr="004457F1">
        <w:rPr>
          <w:sz w:val="22"/>
          <w:szCs w:val="22"/>
          <w:lang w:val="en-GB"/>
        </w:rPr>
        <w:t>Adult patients with NSCLC</w:t>
      </w:r>
    </w:p>
    <w:p w14:paraId="34E4A5EF" w14:textId="6798424D" w:rsidR="00F46662" w:rsidRPr="004457F1" w:rsidRDefault="008E4677" w:rsidP="00D303A1">
      <w:pPr>
        <w:pStyle w:val="Paragraph"/>
        <w:keepNext/>
        <w:spacing w:after="0"/>
        <w:rPr>
          <w:sz w:val="22"/>
          <w:szCs w:val="22"/>
          <w:lang w:val="en-GB"/>
        </w:rPr>
      </w:pPr>
      <w:r w:rsidRPr="004457F1">
        <w:rPr>
          <w:sz w:val="22"/>
          <w:szCs w:val="22"/>
          <w:lang w:val="en-GB"/>
        </w:rPr>
        <w:t>Across studies in adult patients with either ALK-positive or ROS1</w:t>
      </w:r>
      <w:r w:rsidRPr="004457F1">
        <w:rPr>
          <w:sz w:val="22"/>
          <w:szCs w:val="22"/>
          <w:lang w:val="en-GB"/>
        </w:rPr>
        <w:noBreakHyphen/>
        <w:t>positive advanced NSCLC,</w:t>
      </w:r>
      <w:r w:rsidRPr="004457F1">
        <w:rPr>
          <w:rFonts w:hint="eastAsia"/>
          <w:sz w:val="22"/>
          <w:szCs w:val="22"/>
          <w:lang w:val="en-GB"/>
        </w:rPr>
        <w:t xml:space="preserve"> QTcF </w:t>
      </w:r>
      <w:r w:rsidR="002C52FF" w:rsidRPr="004457F1">
        <w:rPr>
          <w:sz w:val="22"/>
          <w:szCs w:val="22"/>
          <w:lang w:val="en-GB"/>
        </w:rPr>
        <w:t xml:space="preserve">(corrected QT by the Fridericia method) </w:t>
      </w:r>
      <w:r w:rsidR="002C52FF" w:rsidRPr="004457F1">
        <w:rPr>
          <w:rFonts w:hint="eastAsia"/>
          <w:sz w:val="22"/>
          <w:szCs w:val="22"/>
          <w:lang w:val="en-GB"/>
        </w:rPr>
        <w:t>≥500</w:t>
      </w:r>
      <w:r w:rsidR="002C52FF" w:rsidRPr="004457F1">
        <w:rPr>
          <w:sz w:val="22"/>
          <w:szCs w:val="22"/>
          <w:lang w:val="en-GB"/>
        </w:rPr>
        <w:t> </w:t>
      </w:r>
      <w:r w:rsidR="002C52FF" w:rsidRPr="004457F1">
        <w:rPr>
          <w:rFonts w:hint="eastAsia"/>
          <w:sz w:val="22"/>
          <w:szCs w:val="22"/>
          <w:lang w:val="en-GB"/>
        </w:rPr>
        <w:t xml:space="preserve">msec was recorded in </w:t>
      </w:r>
      <w:r w:rsidR="002C52FF" w:rsidRPr="004457F1">
        <w:rPr>
          <w:sz w:val="22"/>
          <w:szCs w:val="22"/>
          <w:lang w:val="en-GB"/>
        </w:rPr>
        <w:t>34 </w:t>
      </w:r>
      <w:r w:rsidR="002C52FF" w:rsidRPr="004457F1">
        <w:rPr>
          <w:rFonts w:hint="eastAsia"/>
          <w:sz w:val="22"/>
          <w:szCs w:val="22"/>
          <w:lang w:val="en-GB"/>
        </w:rPr>
        <w:t>(</w:t>
      </w:r>
      <w:r w:rsidR="002C52FF" w:rsidRPr="004457F1">
        <w:rPr>
          <w:sz w:val="22"/>
          <w:szCs w:val="22"/>
          <w:lang w:val="en-GB"/>
        </w:rPr>
        <w:t>2.1</w:t>
      </w:r>
      <w:r w:rsidR="002C52FF" w:rsidRPr="004457F1">
        <w:rPr>
          <w:rFonts w:hint="eastAsia"/>
          <w:sz w:val="22"/>
          <w:szCs w:val="22"/>
          <w:lang w:val="en-GB"/>
        </w:rPr>
        <w:t xml:space="preserve">%) </w:t>
      </w:r>
      <w:r w:rsidR="002C52FF" w:rsidRPr="004457F1">
        <w:rPr>
          <w:sz w:val="22"/>
          <w:szCs w:val="22"/>
          <w:lang w:val="en-GB"/>
        </w:rPr>
        <w:t>of 1619 </w:t>
      </w:r>
      <w:r w:rsidR="002C52FF" w:rsidRPr="004457F1">
        <w:rPr>
          <w:rFonts w:hint="eastAsia"/>
          <w:sz w:val="22"/>
          <w:szCs w:val="22"/>
          <w:lang w:val="en-GB"/>
        </w:rPr>
        <w:t>patients</w:t>
      </w:r>
      <w:r w:rsidR="002C52FF" w:rsidRPr="004457F1">
        <w:rPr>
          <w:sz w:val="22"/>
          <w:szCs w:val="22"/>
          <w:lang w:val="en-GB"/>
        </w:rPr>
        <w:t xml:space="preserve"> with at least 1 postbaseline ECG assessment</w:t>
      </w:r>
      <w:r w:rsidR="002C52FF" w:rsidRPr="004457F1">
        <w:rPr>
          <w:rFonts w:hint="eastAsia"/>
          <w:sz w:val="22"/>
          <w:szCs w:val="22"/>
          <w:lang w:val="en-GB"/>
        </w:rPr>
        <w:t xml:space="preserve"> and a maximum increase from baseline in QTcF</w:t>
      </w:r>
      <w:r w:rsidR="002449F0" w:rsidRPr="00134ECB">
        <w:rPr>
          <w:sz w:val="22"/>
          <w:szCs w:val="22"/>
          <w:lang w:val="en-GB"/>
        </w:rPr>
        <w:t> </w:t>
      </w:r>
      <w:r w:rsidR="00207829" w:rsidRPr="00134ECB">
        <w:rPr>
          <w:sz w:val="22"/>
          <w:szCs w:val="22"/>
          <w:lang w:val="en-GB"/>
        </w:rPr>
        <w:t>≥</w:t>
      </w:r>
      <w:r w:rsidR="002C52FF" w:rsidRPr="004457F1">
        <w:rPr>
          <w:rFonts w:hint="eastAsia"/>
          <w:sz w:val="22"/>
          <w:szCs w:val="22"/>
          <w:lang w:val="en-GB"/>
        </w:rPr>
        <w:t>60</w:t>
      </w:r>
      <w:r w:rsidR="002C52FF" w:rsidRPr="004457F1">
        <w:rPr>
          <w:sz w:val="22"/>
          <w:szCs w:val="22"/>
          <w:lang w:val="en-GB"/>
        </w:rPr>
        <w:t> </w:t>
      </w:r>
      <w:r w:rsidR="002C52FF" w:rsidRPr="004457F1">
        <w:rPr>
          <w:rFonts w:hint="eastAsia"/>
          <w:sz w:val="22"/>
          <w:szCs w:val="22"/>
          <w:lang w:val="en-GB"/>
        </w:rPr>
        <w:t>msec was o</w:t>
      </w:r>
      <w:r w:rsidR="002C52FF" w:rsidRPr="004457F1">
        <w:rPr>
          <w:sz w:val="22"/>
          <w:szCs w:val="22"/>
          <w:lang w:val="en-GB"/>
        </w:rPr>
        <w:t>bserved in 79 (5.0%) of 1585 patients with a baseline and at least 1 postbaseline ECG assessment. All</w:t>
      </w:r>
      <w:r w:rsidR="002449F0" w:rsidRPr="00134ECB">
        <w:rPr>
          <w:sz w:val="22"/>
          <w:szCs w:val="22"/>
          <w:lang w:val="en-GB"/>
        </w:rPr>
        <w:noBreakHyphen/>
      </w:r>
      <w:r w:rsidR="002C52FF" w:rsidRPr="004457F1">
        <w:rPr>
          <w:sz w:val="22"/>
          <w:szCs w:val="22"/>
          <w:lang w:val="en-GB"/>
        </w:rPr>
        <w:t>causality Grade 3 or 4 Electrocardiogram QT prolonged was reported in 27 (1.6%) out of 1722 patients (see sections 4.2, 4.4, 4.5 and 5.2).</w:t>
      </w:r>
    </w:p>
    <w:p w14:paraId="42BE96F2" w14:textId="77777777" w:rsidR="00F46662" w:rsidRPr="004457F1" w:rsidRDefault="00F46662">
      <w:pPr>
        <w:pStyle w:val="Paragraph"/>
        <w:spacing w:after="0"/>
        <w:rPr>
          <w:sz w:val="22"/>
          <w:szCs w:val="22"/>
          <w:lang w:val="en-GB"/>
        </w:rPr>
      </w:pPr>
    </w:p>
    <w:p w14:paraId="24B18E15" w14:textId="1C36EB03" w:rsidR="00F46662" w:rsidRDefault="002C52FF" w:rsidP="00D303A1">
      <w:pPr>
        <w:pStyle w:val="Paragraph"/>
        <w:keepNext/>
        <w:keepLines/>
        <w:spacing w:after="0"/>
        <w:rPr>
          <w:sz w:val="22"/>
          <w:szCs w:val="22"/>
          <w:lang w:val="en-GB"/>
        </w:rPr>
      </w:pPr>
      <w:r w:rsidRPr="004457F1">
        <w:rPr>
          <w:sz w:val="22"/>
          <w:szCs w:val="22"/>
          <w:lang w:val="en-GB"/>
        </w:rPr>
        <w:lastRenderedPageBreak/>
        <w:t>In a single</w:t>
      </w:r>
      <w:r w:rsidRPr="004457F1">
        <w:rPr>
          <w:sz w:val="22"/>
          <w:szCs w:val="22"/>
          <w:lang w:val="en-GB"/>
        </w:rPr>
        <w:noBreakHyphen/>
        <w:t xml:space="preserve">arm ECG substudy </w:t>
      </w:r>
      <w:r w:rsidR="00C7571F" w:rsidRPr="004457F1">
        <w:rPr>
          <w:sz w:val="22"/>
          <w:szCs w:val="22"/>
          <w:lang w:val="en-GB"/>
        </w:rPr>
        <w:t xml:space="preserve">in adult patients </w:t>
      </w:r>
      <w:r w:rsidRPr="004457F1">
        <w:rPr>
          <w:sz w:val="22"/>
          <w:szCs w:val="22"/>
          <w:lang w:val="en-GB"/>
        </w:rPr>
        <w:t>(see section 5.2) using blinded manual ECG</w:t>
      </w:r>
      <w:r w:rsidR="002449F0" w:rsidRPr="00134ECB">
        <w:rPr>
          <w:sz w:val="22"/>
          <w:szCs w:val="22"/>
          <w:lang w:val="en-GB"/>
        </w:rPr>
        <w:t> </w:t>
      </w:r>
      <w:r w:rsidRPr="004457F1">
        <w:rPr>
          <w:sz w:val="22"/>
          <w:szCs w:val="22"/>
          <w:lang w:val="en-GB"/>
        </w:rPr>
        <w:t xml:space="preserve">measurements </w:t>
      </w:r>
      <w:r w:rsidRPr="004457F1">
        <w:rPr>
          <w:rFonts w:hint="eastAsia"/>
          <w:sz w:val="22"/>
          <w:szCs w:val="22"/>
          <w:lang w:val="en-GB"/>
        </w:rPr>
        <w:t>11</w:t>
      </w:r>
      <w:r w:rsidRPr="004457F1">
        <w:rPr>
          <w:sz w:val="22"/>
          <w:szCs w:val="22"/>
          <w:lang w:val="en-GB"/>
        </w:rPr>
        <w:t> </w:t>
      </w:r>
      <w:r w:rsidRPr="004457F1">
        <w:rPr>
          <w:rFonts w:hint="eastAsia"/>
          <w:sz w:val="22"/>
          <w:szCs w:val="22"/>
          <w:lang w:val="en-GB"/>
        </w:rPr>
        <w:t>(21%)</w:t>
      </w:r>
      <w:r w:rsidRPr="004457F1">
        <w:rPr>
          <w:sz w:val="22"/>
          <w:szCs w:val="22"/>
          <w:lang w:val="en-GB"/>
        </w:rPr>
        <w:t> </w:t>
      </w:r>
      <w:r w:rsidRPr="004457F1">
        <w:rPr>
          <w:rFonts w:hint="eastAsia"/>
          <w:sz w:val="22"/>
          <w:szCs w:val="22"/>
          <w:lang w:val="en-GB"/>
        </w:rPr>
        <w:t>patients had an increase from Baseline</w:t>
      </w:r>
      <w:r>
        <w:rPr>
          <w:rFonts w:hint="eastAsia"/>
          <w:sz w:val="22"/>
          <w:szCs w:val="22"/>
          <w:lang w:val="en-GB"/>
        </w:rPr>
        <w:t xml:space="preserve"> in QTcF</w:t>
      </w:r>
      <w:r>
        <w:rPr>
          <w:sz w:val="22"/>
          <w:szCs w:val="22"/>
          <w:lang w:val="en-GB"/>
        </w:rPr>
        <w:t> </w:t>
      </w:r>
      <w:r>
        <w:rPr>
          <w:rFonts w:hint="eastAsia"/>
          <w:sz w:val="22"/>
          <w:szCs w:val="22"/>
          <w:lang w:val="en-GB"/>
        </w:rPr>
        <w:t>value ≥30 to &lt;60</w:t>
      </w:r>
      <w:r>
        <w:rPr>
          <w:sz w:val="22"/>
          <w:szCs w:val="22"/>
          <w:lang w:val="en-GB"/>
        </w:rPr>
        <w:t> </w:t>
      </w:r>
      <w:r>
        <w:rPr>
          <w:rFonts w:hint="eastAsia"/>
          <w:sz w:val="22"/>
          <w:szCs w:val="22"/>
          <w:lang w:val="en-GB"/>
        </w:rPr>
        <w:t>msec and 1</w:t>
      </w:r>
      <w:r>
        <w:rPr>
          <w:sz w:val="22"/>
          <w:szCs w:val="22"/>
          <w:lang w:val="en-GB"/>
        </w:rPr>
        <w:t> </w:t>
      </w:r>
      <w:r>
        <w:rPr>
          <w:rFonts w:hint="eastAsia"/>
          <w:sz w:val="22"/>
          <w:szCs w:val="22"/>
          <w:lang w:val="en-GB"/>
        </w:rPr>
        <w:t>(2%)</w:t>
      </w:r>
      <w:r>
        <w:rPr>
          <w:sz w:val="22"/>
          <w:szCs w:val="22"/>
          <w:lang w:val="en-GB"/>
        </w:rPr>
        <w:t> </w:t>
      </w:r>
      <w:r>
        <w:rPr>
          <w:rFonts w:hint="eastAsia"/>
          <w:sz w:val="22"/>
          <w:szCs w:val="22"/>
          <w:lang w:val="en-GB"/>
        </w:rPr>
        <w:t>patient had an increase from Baseline in QTcF</w:t>
      </w:r>
      <w:r>
        <w:rPr>
          <w:sz w:val="22"/>
          <w:szCs w:val="22"/>
          <w:lang w:val="en-GB"/>
        </w:rPr>
        <w:t> </w:t>
      </w:r>
      <w:r>
        <w:rPr>
          <w:rFonts w:hint="eastAsia"/>
          <w:sz w:val="22"/>
          <w:szCs w:val="22"/>
          <w:lang w:val="en-GB"/>
        </w:rPr>
        <w:t>value of ≥60</w:t>
      </w:r>
      <w:r>
        <w:rPr>
          <w:sz w:val="22"/>
          <w:szCs w:val="22"/>
          <w:lang w:val="en-GB"/>
        </w:rPr>
        <w:t> </w:t>
      </w:r>
      <w:r>
        <w:rPr>
          <w:rFonts w:hint="eastAsia"/>
          <w:sz w:val="22"/>
          <w:szCs w:val="22"/>
          <w:lang w:val="en-GB"/>
        </w:rPr>
        <w:t>msec. No patients had a maximum QTcF</w:t>
      </w:r>
      <w:r>
        <w:rPr>
          <w:sz w:val="22"/>
          <w:szCs w:val="22"/>
          <w:lang w:val="en-GB"/>
        </w:rPr>
        <w:t> </w:t>
      </w:r>
      <w:r>
        <w:rPr>
          <w:rFonts w:hint="eastAsia"/>
          <w:sz w:val="22"/>
          <w:szCs w:val="22"/>
          <w:lang w:val="en-GB"/>
        </w:rPr>
        <w:t>≥480</w:t>
      </w:r>
      <w:r>
        <w:rPr>
          <w:sz w:val="22"/>
          <w:szCs w:val="22"/>
          <w:lang w:val="en-GB"/>
        </w:rPr>
        <w:t> </w:t>
      </w:r>
      <w:r>
        <w:rPr>
          <w:rFonts w:hint="eastAsia"/>
          <w:sz w:val="22"/>
          <w:szCs w:val="22"/>
          <w:lang w:val="en-GB"/>
        </w:rPr>
        <w:t>msec.</w:t>
      </w:r>
      <w:r>
        <w:rPr>
          <w:sz w:val="22"/>
          <w:szCs w:val="22"/>
          <w:lang w:val="en-GB"/>
        </w:rPr>
        <w:t xml:space="preserve"> The central tendency analysis indicated that the largest mean change from baseline in QTcF was 12.3 msec (95% CI 5.1</w:t>
      </w:r>
      <w:r>
        <w:rPr>
          <w:sz w:val="22"/>
          <w:szCs w:val="22"/>
          <w:lang w:val="en-GB"/>
        </w:rPr>
        <w:noBreakHyphen/>
        <w:t>19.5</w:t>
      </w:r>
      <w:r w:rsidR="00146C62" w:rsidRPr="00134ECB">
        <w:rPr>
          <w:sz w:val="22"/>
          <w:szCs w:val="22"/>
          <w:lang w:val="en-GB"/>
        </w:rPr>
        <w:t xml:space="preserve"> </w:t>
      </w:r>
      <w:r>
        <w:rPr>
          <w:sz w:val="22"/>
          <w:szCs w:val="22"/>
          <w:lang w:val="en-GB"/>
        </w:rPr>
        <w:t>msec, least squares mean [LS] from Analysis of Variance [ANOVA]) and occurred at 6 hours post</w:t>
      </w:r>
      <w:r>
        <w:rPr>
          <w:sz w:val="22"/>
          <w:szCs w:val="22"/>
          <w:lang w:val="en-GB"/>
        </w:rPr>
        <w:noBreakHyphen/>
        <w:t>dose on Cycle</w:t>
      </w:r>
      <w:r w:rsidR="002449F0" w:rsidRPr="00134ECB">
        <w:rPr>
          <w:sz w:val="22"/>
          <w:szCs w:val="22"/>
          <w:lang w:val="en-GB"/>
        </w:rPr>
        <w:t> </w:t>
      </w:r>
      <w:r>
        <w:rPr>
          <w:sz w:val="22"/>
          <w:szCs w:val="22"/>
          <w:lang w:val="en-GB"/>
        </w:rPr>
        <w:t>2 Day 1. All upper limits of the 90% CI for the LS mean change from Baseline in QTcF at all Cycle</w:t>
      </w:r>
      <w:r w:rsidR="002449F0" w:rsidRPr="00134ECB">
        <w:rPr>
          <w:sz w:val="22"/>
          <w:szCs w:val="22"/>
          <w:lang w:val="en-GB"/>
        </w:rPr>
        <w:t> </w:t>
      </w:r>
      <w:r>
        <w:rPr>
          <w:sz w:val="22"/>
          <w:szCs w:val="22"/>
          <w:lang w:val="en-GB"/>
        </w:rPr>
        <w:t>2 Day 1 time points were &lt;20 msec.</w:t>
      </w:r>
    </w:p>
    <w:p w14:paraId="4AA4746D" w14:textId="77777777" w:rsidR="008E4677" w:rsidRPr="00D303A1" w:rsidRDefault="008E4677" w:rsidP="00D303A1">
      <w:pPr>
        <w:pStyle w:val="Paragraph"/>
        <w:keepNext/>
        <w:keepLines/>
        <w:spacing w:after="0"/>
      </w:pPr>
    </w:p>
    <w:p w14:paraId="2213474D" w14:textId="502CEABF" w:rsidR="00BF237F" w:rsidRPr="004457F1" w:rsidRDefault="00BF237F" w:rsidP="00805624">
      <w:pPr>
        <w:pStyle w:val="Paragraph"/>
        <w:keepNext/>
        <w:keepLines/>
        <w:spacing w:after="0"/>
        <w:rPr>
          <w:bCs/>
          <w:sz w:val="22"/>
          <w:szCs w:val="22"/>
        </w:rPr>
      </w:pPr>
      <w:r w:rsidRPr="004457F1">
        <w:rPr>
          <w:bCs/>
          <w:sz w:val="22"/>
          <w:szCs w:val="22"/>
        </w:rPr>
        <w:t>Paediatric patients</w:t>
      </w:r>
    </w:p>
    <w:p w14:paraId="58A3164F" w14:textId="4B4BCC66" w:rsidR="008E4677" w:rsidRPr="00D303A1" w:rsidRDefault="008E4677" w:rsidP="00D303A1">
      <w:pPr>
        <w:pStyle w:val="Paragraph"/>
        <w:keepNext/>
        <w:keepLines/>
        <w:spacing w:after="0"/>
        <w:rPr>
          <w:sz w:val="22"/>
        </w:rPr>
      </w:pPr>
      <w:r w:rsidRPr="00D303A1">
        <w:rPr>
          <w:sz w:val="22"/>
        </w:rPr>
        <w:t xml:space="preserve">In </w:t>
      </w:r>
      <w:r w:rsidRPr="004457F1">
        <w:rPr>
          <w:sz w:val="22"/>
          <w:szCs w:val="22"/>
        </w:rPr>
        <w:t xml:space="preserve">clinical </w:t>
      </w:r>
      <w:r w:rsidRPr="00D303A1">
        <w:rPr>
          <w:sz w:val="22"/>
        </w:rPr>
        <w:t xml:space="preserve">studies with crizotinib in </w:t>
      </w:r>
      <w:r w:rsidR="006F6A13" w:rsidRPr="004457F1">
        <w:rPr>
          <w:sz w:val="22"/>
          <w:szCs w:val="22"/>
        </w:rPr>
        <w:t>110</w:t>
      </w:r>
      <w:r w:rsidR="009E1819" w:rsidRPr="004457F1">
        <w:rPr>
          <w:sz w:val="22"/>
          <w:szCs w:val="22"/>
        </w:rPr>
        <w:t xml:space="preserve"> paediatric </w:t>
      </w:r>
      <w:r w:rsidR="009E1819" w:rsidRPr="00D303A1">
        <w:rPr>
          <w:sz w:val="22"/>
        </w:rPr>
        <w:t xml:space="preserve">patients </w:t>
      </w:r>
      <w:r w:rsidRPr="00D303A1">
        <w:rPr>
          <w:sz w:val="22"/>
        </w:rPr>
        <w:t xml:space="preserve">with </w:t>
      </w:r>
      <w:r w:rsidR="006F6A13" w:rsidRPr="004457F1">
        <w:rPr>
          <w:sz w:val="22"/>
          <w:szCs w:val="22"/>
        </w:rPr>
        <w:t>a variety of tumour types</w:t>
      </w:r>
      <w:r w:rsidRPr="004457F1">
        <w:rPr>
          <w:sz w:val="22"/>
          <w:szCs w:val="22"/>
        </w:rPr>
        <w:t>, electrocardiogram QT prolonged</w:t>
      </w:r>
      <w:r w:rsidRPr="00D303A1">
        <w:rPr>
          <w:sz w:val="22"/>
        </w:rPr>
        <w:t xml:space="preserve"> was </w:t>
      </w:r>
      <w:r w:rsidRPr="004457F1">
        <w:rPr>
          <w:sz w:val="22"/>
          <w:szCs w:val="22"/>
        </w:rPr>
        <w:t xml:space="preserve">reported in </w:t>
      </w:r>
      <w:r w:rsidR="00A729D4">
        <w:rPr>
          <w:sz w:val="22"/>
          <w:szCs w:val="22"/>
        </w:rPr>
        <w:t>4</w:t>
      </w:r>
      <w:r w:rsidRPr="004457F1">
        <w:rPr>
          <w:sz w:val="22"/>
          <w:szCs w:val="22"/>
        </w:rPr>
        <w:t>%</w:t>
      </w:r>
      <w:r w:rsidRPr="00D303A1">
        <w:rPr>
          <w:sz w:val="22"/>
        </w:rPr>
        <w:t xml:space="preserve"> of patients.</w:t>
      </w:r>
    </w:p>
    <w:p w14:paraId="039BBD87" w14:textId="77777777" w:rsidR="008E4677" w:rsidRPr="004457F1" w:rsidRDefault="008E4677" w:rsidP="008E4677">
      <w:pPr>
        <w:pStyle w:val="Paragraph"/>
        <w:spacing w:after="0"/>
        <w:rPr>
          <w:sz w:val="22"/>
          <w:szCs w:val="22"/>
          <w:lang w:val="en-GB"/>
        </w:rPr>
      </w:pPr>
    </w:p>
    <w:p w14:paraId="08C29BF1" w14:textId="77777777" w:rsidR="008E4677" w:rsidRPr="004457F1" w:rsidRDefault="008E4677" w:rsidP="00D303A1">
      <w:pPr>
        <w:pStyle w:val="Paragraph"/>
        <w:spacing w:after="0"/>
        <w:rPr>
          <w:sz w:val="22"/>
          <w:szCs w:val="22"/>
          <w:lang w:val="en-GB"/>
        </w:rPr>
      </w:pPr>
      <w:r w:rsidRPr="004457F1">
        <w:rPr>
          <w:i/>
          <w:sz w:val="22"/>
          <w:szCs w:val="22"/>
          <w:lang w:val="en-GB"/>
        </w:rPr>
        <w:t>Bradycardia</w:t>
      </w:r>
    </w:p>
    <w:p w14:paraId="2CE5335C" w14:textId="77777777" w:rsidR="00BF237F" w:rsidRPr="004457F1" w:rsidRDefault="00BF237F" w:rsidP="00BF237F">
      <w:pPr>
        <w:pStyle w:val="Paragraph"/>
        <w:spacing w:after="0"/>
        <w:rPr>
          <w:sz w:val="22"/>
          <w:szCs w:val="22"/>
          <w:lang w:val="en-GB"/>
        </w:rPr>
      </w:pPr>
      <w:r w:rsidRPr="004457F1">
        <w:rPr>
          <w:sz w:val="22"/>
          <w:szCs w:val="22"/>
          <w:lang w:val="en-GB"/>
        </w:rPr>
        <w:t>The use of concomitant medicinal products associated with bradycardia should be carefully evaluated. Patients who develop symptomatic bradycardia should be managed as recommended in the Dose Modification and Warnings and Precautions sections (see sections 4.2, 4.4 and 4.5).</w:t>
      </w:r>
    </w:p>
    <w:p w14:paraId="6FF01CD9" w14:textId="77777777" w:rsidR="00BF237F" w:rsidRPr="004457F1" w:rsidRDefault="00BF237F" w:rsidP="008E4677">
      <w:pPr>
        <w:pStyle w:val="Paragraph"/>
        <w:spacing w:after="0"/>
        <w:rPr>
          <w:sz w:val="22"/>
          <w:szCs w:val="22"/>
          <w:lang w:val="en-GB"/>
        </w:rPr>
      </w:pPr>
    </w:p>
    <w:p w14:paraId="698F9529" w14:textId="77777777" w:rsidR="00BF237F" w:rsidRPr="004457F1" w:rsidRDefault="00BF237F" w:rsidP="00BF237F">
      <w:pPr>
        <w:pStyle w:val="Paragraph"/>
        <w:keepNext/>
        <w:spacing w:after="0"/>
        <w:rPr>
          <w:sz w:val="22"/>
          <w:szCs w:val="22"/>
          <w:lang w:val="en-GB"/>
        </w:rPr>
      </w:pPr>
      <w:r w:rsidRPr="004457F1">
        <w:rPr>
          <w:sz w:val="22"/>
          <w:szCs w:val="22"/>
          <w:lang w:val="en-GB"/>
        </w:rPr>
        <w:t>Adult patients with NSCLC</w:t>
      </w:r>
    </w:p>
    <w:p w14:paraId="445A2820" w14:textId="77777777" w:rsidR="008E4677" w:rsidRPr="004457F1" w:rsidRDefault="008E4677" w:rsidP="008E4677">
      <w:pPr>
        <w:pStyle w:val="Paragraph"/>
        <w:spacing w:after="0"/>
        <w:rPr>
          <w:sz w:val="22"/>
          <w:szCs w:val="22"/>
          <w:lang w:val="en-GB"/>
        </w:rPr>
      </w:pPr>
      <w:r w:rsidRPr="004457F1">
        <w:rPr>
          <w:sz w:val="22"/>
          <w:szCs w:val="22"/>
          <w:lang w:val="en-GB"/>
        </w:rPr>
        <w:t>In studies with crizotinib in adult patients with either ALK</w:t>
      </w:r>
      <w:r w:rsidRPr="004457F1">
        <w:rPr>
          <w:sz w:val="22"/>
          <w:szCs w:val="22"/>
          <w:lang w:val="en-GB"/>
        </w:rPr>
        <w:noBreakHyphen/>
        <w:t>positive or ROS1</w:t>
      </w:r>
      <w:r w:rsidRPr="004457F1">
        <w:rPr>
          <w:sz w:val="22"/>
          <w:szCs w:val="22"/>
          <w:lang w:val="en-GB"/>
        </w:rPr>
        <w:noBreakHyphen/>
        <w:t xml:space="preserve">positive advanced NSCLC, all causality bradycardia was experienced by 219 (13%) of 1722 patients treated with crizotinib. </w:t>
      </w:r>
      <w:r w:rsidRPr="00D303A1">
        <w:rPr>
          <w:sz w:val="22"/>
        </w:rPr>
        <w:t>Most events were mild in severity. A total of 259 (16%) of 1666 patients with at least 1 postbaseline vital sign assessment had a pulse rate</w:t>
      </w:r>
      <w:r w:rsidRPr="004457F1">
        <w:rPr>
          <w:sz w:val="22"/>
          <w:szCs w:val="22"/>
          <w:lang w:val="en-GB"/>
        </w:rPr>
        <w:t xml:space="preserve"> &lt;50 bpm.</w:t>
      </w:r>
    </w:p>
    <w:p w14:paraId="51C2327C" w14:textId="77777777" w:rsidR="008E4677" w:rsidRPr="004457F1" w:rsidRDefault="008E4677" w:rsidP="008E4677">
      <w:pPr>
        <w:pStyle w:val="Paragraph"/>
        <w:spacing w:after="0"/>
        <w:rPr>
          <w:sz w:val="22"/>
          <w:szCs w:val="22"/>
          <w:lang w:val="en-GB"/>
        </w:rPr>
      </w:pPr>
    </w:p>
    <w:p w14:paraId="2217973D" w14:textId="77777777" w:rsidR="00BF237F" w:rsidRPr="004457F1" w:rsidRDefault="00BF237F" w:rsidP="008E4677">
      <w:pPr>
        <w:pStyle w:val="Paragraph"/>
        <w:spacing w:after="0"/>
        <w:rPr>
          <w:sz w:val="22"/>
          <w:szCs w:val="22"/>
          <w:lang w:val="en-GB"/>
        </w:rPr>
      </w:pPr>
      <w:r w:rsidRPr="004457F1">
        <w:rPr>
          <w:bCs/>
          <w:sz w:val="22"/>
          <w:szCs w:val="22"/>
        </w:rPr>
        <w:t>Paediatric patients</w:t>
      </w:r>
      <w:r w:rsidRPr="004457F1">
        <w:rPr>
          <w:sz w:val="22"/>
          <w:szCs w:val="22"/>
          <w:lang w:val="en-GB"/>
        </w:rPr>
        <w:t xml:space="preserve"> </w:t>
      </w:r>
    </w:p>
    <w:p w14:paraId="7E11D0FA" w14:textId="77777777" w:rsidR="008E4677" w:rsidRPr="004457F1" w:rsidRDefault="008E4677" w:rsidP="008E4677">
      <w:pPr>
        <w:pStyle w:val="Paragraph"/>
        <w:spacing w:after="0"/>
        <w:rPr>
          <w:sz w:val="22"/>
          <w:szCs w:val="22"/>
          <w:lang w:val="en-GB"/>
        </w:rPr>
      </w:pPr>
      <w:r w:rsidRPr="004457F1">
        <w:rPr>
          <w:sz w:val="22"/>
          <w:szCs w:val="22"/>
          <w:lang w:val="en-GB"/>
        </w:rPr>
        <w:t xml:space="preserve">In clinical studies with crizotinib in </w:t>
      </w:r>
      <w:r w:rsidR="00DD7227" w:rsidRPr="004457F1">
        <w:rPr>
          <w:sz w:val="22"/>
          <w:szCs w:val="22"/>
          <w:lang w:val="en-GB"/>
        </w:rPr>
        <w:t>110</w:t>
      </w:r>
      <w:r w:rsidR="00F422DB" w:rsidRPr="004457F1">
        <w:rPr>
          <w:sz w:val="22"/>
          <w:szCs w:val="22"/>
          <w:lang w:val="en-GB"/>
        </w:rPr>
        <w:t> </w:t>
      </w:r>
      <w:r w:rsidRPr="004457F1">
        <w:rPr>
          <w:sz w:val="22"/>
          <w:szCs w:val="22"/>
          <w:lang w:val="en-GB"/>
        </w:rPr>
        <w:t xml:space="preserve">paediatric patients with </w:t>
      </w:r>
      <w:r w:rsidR="00DD7227" w:rsidRPr="004457F1">
        <w:rPr>
          <w:sz w:val="22"/>
          <w:szCs w:val="22"/>
          <w:lang w:val="en-GB"/>
        </w:rPr>
        <w:t>a variety of tumour types</w:t>
      </w:r>
      <w:r w:rsidRPr="004457F1">
        <w:rPr>
          <w:sz w:val="22"/>
          <w:szCs w:val="22"/>
          <w:lang w:val="en-GB"/>
        </w:rPr>
        <w:t xml:space="preserve">, all-causality bradycardia was reported in </w:t>
      </w:r>
      <w:r w:rsidR="00DD7227" w:rsidRPr="004457F1">
        <w:rPr>
          <w:sz w:val="22"/>
          <w:szCs w:val="22"/>
          <w:lang w:val="en-GB"/>
        </w:rPr>
        <w:t>14</w:t>
      </w:r>
      <w:r w:rsidRPr="004457F1">
        <w:rPr>
          <w:sz w:val="22"/>
          <w:szCs w:val="22"/>
          <w:lang w:val="en-GB"/>
        </w:rPr>
        <w:t xml:space="preserve">% of patients, including Grade 3 bradycardia in </w:t>
      </w:r>
      <w:r w:rsidR="00DD7227" w:rsidRPr="004457F1">
        <w:rPr>
          <w:sz w:val="22"/>
          <w:szCs w:val="22"/>
          <w:lang w:val="en-GB"/>
        </w:rPr>
        <w:t>1</w:t>
      </w:r>
      <w:r w:rsidRPr="004457F1">
        <w:rPr>
          <w:sz w:val="22"/>
          <w:szCs w:val="22"/>
          <w:lang w:val="en-GB"/>
        </w:rPr>
        <w:t>% of patients.</w:t>
      </w:r>
      <w:r w:rsidRPr="004457F1">
        <w:t xml:space="preserve"> </w:t>
      </w:r>
    </w:p>
    <w:p w14:paraId="0C8B1483" w14:textId="77777777" w:rsidR="008E4677" w:rsidRPr="004457F1" w:rsidRDefault="008E4677" w:rsidP="008E4677">
      <w:pPr>
        <w:pStyle w:val="Paragraph"/>
        <w:spacing w:after="0"/>
        <w:rPr>
          <w:sz w:val="22"/>
          <w:szCs w:val="22"/>
          <w:lang w:val="en-GB"/>
        </w:rPr>
      </w:pPr>
    </w:p>
    <w:p w14:paraId="4E9EABA6" w14:textId="77777777" w:rsidR="008E4677" w:rsidRPr="00174444" w:rsidRDefault="008E4677" w:rsidP="00174444">
      <w:pPr>
        <w:rPr>
          <w:i/>
          <w:sz w:val="22"/>
        </w:rPr>
      </w:pPr>
      <w:r w:rsidRPr="00174444">
        <w:rPr>
          <w:i/>
          <w:sz w:val="22"/>
        </w:rPr>
        <w:t>Interstitial lung disease/pneumonitis</w:t>
      </w:r>
    </w:p>
    <w:p w14:paraId="382BD2C7" w14:textId="77777777" w:rsidR="00BF237F" w:rsidRPr="004457F1" w:rsidRDefault="00BF237F" w:rsidP="00BF237F">
      <w:pPr>
        <w:pStyle w:val="Paragraph"/>
        <w:spacing w:after="0"/>
        <w:rPr>
          <w:sz w:val="22"/>
          <w:szCs w:val="18"/>
          <w:lang w:val="en-GB"/>
        </w:rPr>
      </w:pPr>
      <w:r w:rsidRPr="004457F1">
        <w:rPr>
          <w:sz w:val="22"/>
          <w:szCs w:val="18"/>
          <w:lang w:val="en-GB"/>
        </w:rPr>
        <w:t>Patients with pulmonary symptoms indicative of ILD/pneumonitis should be monitored. Other potential causes of ILD/pneumonitis should be excluded (see sections 4.2 and 4.4).</w:t>
      </w:r>
    </w:p>
    <w:p w14:paraId="0441DD1C" w14:textId="77777777" w:rsidR="00BF237F" w:rsidRPr="004457F1" w:rsidRDefault="00BF237F" w:rsidP="008E4677">
      <w:pPr>
        <w:pStyle w:val="Paragraph"/>
        <w:spacing w:after="0"/>
        <w:rPr>
          <w:color w:val="000000"/>
          <w:sz w:val="22"/>
          <w:szCs w:val="18"/>
          <w:lang w:val="en-GB"/>
        </w:rPr>
      </w:pPr>
    </w:p>
    <w:p w14:paraId="6DCC3337" w14:textId="77777777" w:rsidR="00BF237F" w:rsidRPr="004457F1" w:rsidRDefault="00BF237F" w:rsidP="00BF237F">
      <w:pPr>
        <w:pStyle w:val="Paragraph"/>
        <w:keepNext/>
        <w:spacing w:after="0"/>
        <w:rPr>
          <w:sz w:val="22"/>
          <w:szCs w:val="22"/>
          <w:lang w:val="en-GB"/>
        </w:rPr>
      </w:pPr>
      <w:r w:rsidRPr="004457F1">
        <w:rPr>
          <w:sz w:val="22"/>
          <w:szCs w:val="22"/>
          <w:lang w:val="en-GB"/>
        </w:rPr>
        <w:t>Adult patients with NSCLC</w:t>
      </w:r>
    </w:p>
    <w:p w14:paraId="4DD5C016" w14:textId="6AA0B80B" w:rsidR="008E4677" w:rsidRPr="00D23A8B" w:rsidRDefault="008E4677" w:rsidP="008E4677">
      <w:pPr>
        <w:pStyle w:val="Paragraph"/>
        <w:spacing w:after="0"/>
        <w:rPr>
          <w:kern w:val="32"/>
          <w:sz w:val="22"/>
        </w:rPr>
      </w:pPr>
      <w:r w:rsidRPr="004457F1">
        <w:rPr>
          <w:color w:val="000000"/>
          <w:sz w:val="22"/>
          <w:szCs w:val="18"/>
          <w:lang w:val="en-GB"/>
        </w:rPr>
        <w:t>S</w:t>
      </w:r>
      <w:r w:rsidRPr="004457F1">
        <w:rPr>
          <w:sz w:val="22"/>
          <w:szCs w:val="18"/>
          <w:lang w:val="en-GB"/>
        </w:rPr>
        <w:t>evere, life-threatening, or fatal ILD</w:t>
      </w:r>
      <w:r w:rsidR="006C27D0" w:rsidRPr="00134ECB">
        <w:rPr>
          <w:sz w:val="22"/>
          <w:szCs w:val="18"/>
          <w:lang w:val="en-GB"/>
        </w:rPr>
        <w:t>/</w:t>
      </w:r>
      <w:r w:rsidRPr="004457F1">
        <w:rPr>
          <w:sz w:val="22"/>
          <w:szCs w:val="18"/>
          <w:lang w:val="en-GB"/>
        </w:rPr>
        <w:t>pneumonitis can occur in patients treated with crizotinib. Across studies in adult patients with either</w:t>
      </w:r>
      <w:r>
        <w:rPr>
          <w:sz w:val="22"/>
          <w:szCs w:val="18"/>
          <w:lang w:val="en-GB"/>
        </w:rPr>
        <w:t xml:space="preserve"> ALK</w:t>
      </w:r>
      <w:r>
        <w:rPr>
          <w:sz w:val="22"/>
          <w:szCs w:val="18"/>
          <w:lang w:val="en-GB"/>
        </w:rPr>
        <w:noBreakHyphen/>
        <w:t>positive or ROS1</w:t>
      </w:r>
      <w:r>
        <w:rPr>
          <w:sz w:val="22"/>
          <w:szCs w:val="18"/>
          <w:lang w:val="en-GB"/>
        </w:rPr>
        <w:noBreakHyphen/>
        <w:t>positive NSCLC (N=1722), 50 (3%)</w:t>
      </w:r>
      <w:r w:rsidR="00344BF4" w:rsidRPr="00134ECB">
        <w:rPr>
          <w:sz w:val="22"/>
          <w:szCs w:val="18"/>
          <w:lang w:val="en-GB"/>
        </w:rPr>
        <w:t> </w:t>
      </w:r>
      <w:r>
        <w:rPr>
          <w:sz w:val="22"/>
          <w:szCs w:val="18"/>
          <w:lang w:val="en-GB"/>
        </w:rPr>
        <w:t>patients treated with crizotinib had any grade all</w:t>
      </w:r>
      <w:r w:rsidR="00344BF4" w:rsidRPr="00134ECB">
        <w:rPr>
          <w:sz w:val="22"/>
          <w:szCs w:val="18"/>
          <w:lang w:val="en-GB"/>
        </w:rPr>
        <w:noBreakHyphen/>
      </w:r>
      <w:r>
        <w:rPr>
          <w:sz w:val="22"/>
          <w:szCs w:val="18"/>
          <w:lang w:val="en-GB"/>
        </w:rPr>
        <w:t>causality ILD, including 18 (1%)</w:t>
      </w:r>
      <w:r w:rsidR="00344BF4" w:rsidRPr="00134ECB">
        <w:rPr>
          <w:sz w:val="22"/>
          <w:szCs w:val="18"/>
          <w:lang w:val="en-GB"/>
        </w:rPr>
        <w:t> </w:t>
      </w:r>
      <w:r>
        <w:rPr>
          <w:sz w:val="22"/>
          <w:szCs w:val="18"/>
          <w:lang w:val="en-GB"/>
        </w:rPr>
        <w:t>patients with Grade 3 or 4, and 8 (&lt;1%)</w:t>
      </w:r>
      <w:r w:rsidR="00344BF4" w:rsidRPr="00134ECB">
        <w:rPr>
          <w:sz w:val="22"/>
          <w:szCs w:val="18"/>
          <w:lang w:val="en-GB"/>
        </w:rPr>
        <w:t> </w:t>
      </w:r>
      <w:r>
        <w:rPr>
          <w:sz w:val="22"/>
          <w:szCs w:val="18"/>
          <w:lang w:val="en-GB"/>
        </w:rPr>
        <w:t>patients with fatal cases. According to an independent review committee (IRC) assessment of patients with ALK</w:t>
      </w:r>
      <w:r>
        <w:rPr>
          <w:sz w:val="22"/>
          <w:szCs w:val="18"/>
          <w:lang w:val="en-GB"/>
        </w:rPr>
        <w:noBreakHyphen/>
        <w:t>positive NSCLC (N=1669), 20 (1.2%)</w:t>
      </w:r>
      <w:r w:rsidR="00344BF4" w:rsidRPr="00134ECB">
        <w:rPr>
          <w:sz w:val="22"/>
          <w:szCs w:val="18"/>
          <w:lang w:val="en-GB"/>
        </w:rPr>
        <w:t> </w:t>
      </w:r>
      <w:r>
        <w:rPr>
          <w:sz w:val="22"/>
          <w:szCs w:val="18"/>
          <w:lang w:val="en-GB"/>
        </w:rPr>
        <w:t>patients had ILD/pneumonitis, including 10 (&lt;1%)</w:t>
      </w:r>
      <w:r w:rsidR="00344BF4" w:rsidRPr="00134ECB">
        <w:rPr>
          <w:sz w:val="22"/>
          <w:szCs w:val="18"/>
          <w:lang w:val="en-GB"/>
        </w:rPr>
        <w:t> </w:t>
      </w:r>
      <w:r>
        <w:rPr>
          <w:sz w:val="22"/>
          <w:szCs w:val="18"/>
          <w:lang w:val="en-GB"/>
        </w:rPr>
        <w:t>patients with fatal cases. These cases generally occurred within 3 months after the initiation of treatment.</w:t>
      </w:r>
      <w:r w:rsidRPr="00174444">
        <w:rPr>
          <w:kern w:val="32"/>
          <w:sz w:val="22"/>
        </w:rPr>
        <w:t xml:space="preserve"> </w:t>
      </w:r>
    </w:p>
    <w:p w14:paraId="1C36F69E" w14:textId="77777777" w:rsidR="008E4677" w:rsidRDefault="008E4677" w:rsidP="008E4677">
      <w:pPr>
        <w:pStyle w:val="Paragraph"/>
        <w:spacing w:after="0"/>
        <w:rPr>
          <w:kern w:val="32"/>
          <w:sz w:val="22"/>
          <w:szCs w:val="22"/>
        </w:rPr>
      </w:pPr>
    </w:p>
    <w:p w14:paraId="039FD116" w14:textId="77777777" w:rsidR="00BF237F" w:rsidRPr="004457F1" w:rsidRDefault="00BF237F" w:rsidP="00BF237F">
      <w:pPr>
        <w:pStyle w:val="Paragraph"/>
        <w:spacing w:after="0"/>
        <w:rPr>
          <w:sz w:val="22"/>
          <w:szCs w:val="22"/>
          <w:lang w:val="en-GB"/>
        </w:rPr>
      </w:pPr>
      <w:r w:rsidRPr="004457F1">
        <w:rPr>
          <w:bCs/>
          <w:sz w:val="22"/>
          <w:szCs w:val="22"/>
        </w:rPr>
        <w:t>Paediatric patients</w:t>
      </w:r>
      <w:r w:rsidRPr="004457F1">
        <w:rPr>
          <w:sz w:val="22"/>
          <w:szCs w:val="22"/>
          <w:lang w:val="en-GB"/>
        </w:rPr>
        <w:t xml:space="preserve"> </w:t>
      </w:r>
    </w:p>
    <w:p w14:paraId="2524E99F" w14:textId="77777777" w:rsidR="009E1819" w:rsidRPr="004457F1" w:rsidRDefault="009E1819" w:rsidP="009E1819">
      <w:pPr>
        <w:pStyle w:val="Paragraph"/>
        <w:spacing w:after="0"/>
        <w:rPr>
          <w:kern w:val="32"/>
          <w:sz w:val="22"/>
          <w:szCs w:val="22"/>
        </w:rPr>
      </w:pPr>
      <w:r w:rsidRPr="004457F1">
        <w:rPr>
          <w:kern w:val="32"/>
          <w:sz w:val="22"/>
          <w:szCs w:val="22"/>
        </w:rPr>
        <w:t xml:space="preserve">ILD/pneumonitis was reported in clinical studies with crizotinib in paediatric patients with </w:t>
      </w:r>
      <w:r w:rsidR="00696C69" w:rsidRPr="004457F1">
        <w:rPr>
          <w:kern w:val="32"/>
          <w:sz w:val="22"/>
          <w:szCs w:val="22"/>
        </w:rPr>
        <w:t>a variety of tumour types in 1</w:t>
      </w:r>
      <w:r w:rsidR="005F600F" w:rsidRPr="004457F1">
        <w:rPr>
          <w:kern w:val="32"/>
          <w:sz w:val="22"/>
          <w:szCs w:val="22"/>
        </w:rPr>
        <w:t> </w:t>
      </w:r>
      <w:r w:rsidR="00696C69" w:rsidRPr="004457F1">
        <w:rPr>
          <w:kern w:val="32"/>
          <w:sz w:val="22"/>
          <w:szCs w:val="22"/>
        </w:rPr>
        <w:t>patient (1%), which was Grade</w:t>
      </w:r>
      <w:r w:rsidR="00590A84" w:rsidRPr="004457F1">
        <w:rPr>
          <w:kern w:val="32"/>
          <w:sz w:val="22"/>
          <w:szCs w:val="22"/>
        </w:rPr>
        <w:t> </w:t>
      </w:r>
      <w:r w:rsidR="00696C69" w:rsidRPr="004457F1">
        <w:rPr>
          <w:kern w:val="32"/>
          <w:sz w:val="22"/>
          <w:szCs w:val="22"/>
        </w:rPr>
        <w:t>1 pneumonitis</w:t>
      </w:r>
      <w:r w:rsidRPr="004457F1">
        <w:rPr>
          <w:kern w:val="32"/>
          <w:sz w:val="22"/>
          <w:szCs w:val="22"/>
        </w:rPr>
        <w:t>.</w:t>
      </w:r>
    </w:p>
    <w:p w14:paraId="14234E2F" w14:textId="77777777" w:rsidR="008E4677" w:rsidRPr="00D23A8B" w:rsidRDefault="008E4677" w:rsidP="008E4677">
      <w:pPr>
        <w:pStyle w:val="Paragraph"/>
        <w:spacing w:after="0"/>
        <w:rPr>
          <w:kern w:val="32"/>
          <w:sz w:val="22"/>
        </w:rPr>
      </w:pPr>
    </w:p>
    <w:p w14:paraId="297B1740" w14:textId="77777777" w:rsidR="008E4677" w:rsidRPr="004457F1" w:rsidRDefault="008E4677" w:rsidP="008E4677">
      <w:pPr>
        <w:pStyle w:val="Paragraph"/>
        <w:keepNext/>
        <w:spacing w:after="0"/>
        <w:rPr>
          <w:i/>
          <w:sz w:val="22"/>
          <w:szCs w:val="22"/>
          <w:lang w:val="en-GB"/>
        </w:rPr>
      </w:pPr>
      <w:r w:rsidRPr="004457F1">
        <w:rPr>
          <w:i/>
          <w:sz w:val="22"/>
          <w:szCs w:val="22"/>
          <w:lang w:val="en-GB"/>
        </w:rPr>
        <w:t>Visual effects</w:t>
      </w:r>
    </w:p>
    <w:p w14:paraId="7237B23C" w14:textId="77777777" w:rsidR="00A51C97" w:rsidRPr="004457F1" w:rsidRDefault="00A51C97" w:rsidP="00A51C97">
      <w:pPr>
        <w:pStyle w:val="Paragraph"/>
        <w:spacing w:after="0"/>
        <w:rPr>
          <w:sz w:val="22"/>
          <w:szCs w:val="22"/>
          <w:lang w:val="en-GB"/>
        </w:rPr>
      </w:pPr>
      <w:r w:rsidRPr="004457F1">
        <w:rPr>
          <w:sz w:val="22"/>
          <w:szCs w:val="22"/>
          <w:lang w:val="en-GB"/>
        </w:rPr>
        <w:t xml:space="preserve">Ophthalmological evaluation is recommended if vision disorder persists or worsens in severity. </w:t>
      </w:r>
      <w:r w:rsidR="00C70C47" w:rsidRPr="00C70C47">
        <w:rPr>
          <w:sz w:val="22"/>
          <w:szCs w:val="22"/>
          <w:lang w:val="en-GB"/>
        </w:rPr>
        <w:t>Baseline and follow-up ophthalmologic examinations should be obtained for paediatric patients (see sections 4.2 and 4.4).</w:t>
      </w:r>
      <w:r w:rsidR="00A729D4">
        <w:rPr>
          <w:sz w:val="22"/>
          <w:szCs w:val="22"/>
          <w:lang w:val="en-GB"/>
        </w:rPr>
        <w:t xml:space="preserve"> </w:t>
      </w:r>
      <w:r w:rsidRPr="004457F1">
        <w:rPr>
          <w:sz w:val="22"/>
          <w:szCs w:val="22"/>
          <w:lang w:val="en-GB"/>
        </w:rPr>
        <w:t xml:space="preserve"> </w:t>
      </w:r>
    </w:p>
    <w:p w14:paraId="5DBDACA5" w14:textId="77777777" w:rsidR="00A51C97" w:rsidRPr="004457F1" w:rsidRDefault="00A51C97" w:rsidP="008E4677">
      <w:pPr>
        <w:pStyle w:val="Paragraph"/>
        <w:spacing w:after="0"/>
        <w:rPr>
          <w:sz w:val="22"/>
          <w:szCs w:val="22"/>
          <w:lang w:val="en-GB"/>
        </w:rPr>
      </w:pPr>
    </w:p>
    <w:p w14:paraId="509511BA" w14:textId="77777777" w:rsidR="00BF237F" w:rsidRPr="004457F1" w:rsidRDefault="00BF237F" w:rsidP="008E4677">
      <w:pPr>
        <w:pStyle w:val="Paragraph"/>
        <w:spacing w:after="0"/>
        <w:rPr>
          <w:sz w:val="22"/>
          <w:szCs w:val="22"/>
          <w:lang w:val="en-GB"/>
        </w:rPr>
      </w:pPr>
      <w:r w:rsidRPr="004457F1">
        <w:rPr>
          <w:sz w:val="22"/>
          <w:szCs w:val="22"/>
          <w:lang w:val="en-GB"/>
        </w:rPr>
        <w:t xml:space="preserve">Adult patients with NSCLC </w:t>
      </w:r>
    </w:p>
    <w:p w14:paraId="01D5F9F8" w14:textId="6228110D" w:rsidR="008E4677" w:rsidRPr="00381F65" w:rsidRDefault="008E4677" w:rsidP="008E4677">
      <w:pPr>
        <w:pStyle w:val="Paragraph"/>
        <w:spacing w:after="0"/>
        <w:rPr>
          <w:sz w:val="22"/>
          <w:szCs w:val="22"/>
          <w:lang w:val="en-GB"/>
        </w:rPr>
      </w:pPr>
      <w:r w:rsidRPr="004457F1">
        <w:rPr>
          <w:sz w:val="22"/>
          <w:szCs w:val="22"/>
          <w:lang w:val="en-GB"/>
        </w:rPr>
        <w:t>In clinical studies with crizotinib in adult</w:t>
      </w:r>
      <w:r w:rsidRPr="00381F65">
        <w:rPr>
          <w:sz w:val="22"/>
          <w:szCs w:val="22"/>
          <w:lang w:val="en-GB"/>
        </w:rPr>
        <w:t xml:space="preserve"> patients with either ALK</w:t>
      </w:r>
      <w:r w:rsidRPr="00381F65">
        <w:rPr>
          <w:sz w:val="22"/>
          <w:szCs w:val="22"/>
          <w:lang w:val="en-GB"/>
        </w:rPr>
        <w:noBreakHyphen/>
        <w:t>positive or ROS1</w:t>
      </w:r>
      <w:r w:rsidRPr="00381F65">
        <w:rPr>
          <w:sz w:val="22"/>
          <w:szCs w:val="22"/>
          <w:lang w:val="en-GB"/>
        </w:rPr>
        <w:noBreakHyphen/>
        <w:t>positive advanced NSCLC (N=1722), Grade 4 visual field defect with vision loss has been reported in 4 (0.2%)</w:t>
      </w:r>
      <w:r w:rsidR="00344BF4" w:rsidRPr="00134ECB">
        <w:rPr>
          <w:sz w:val="22"/>
          <w:szCs w:val="22"/>
          <w:lang w:val="en-GB"/>
        </w:rPr>
        <w:t> </w:t>
      </w:r>
      <w:r w:rsidRPr="00381F65">
        <w:rPr>
          <w:sz w:val="22"/>
          <w:szCs w:val="22"/>
          <w:lang w:val="en-GB"/>
        </w:rPr>
        <w:t>patients. Optic atrophy and optic nerve disorder have been reported as potential causes of vision loss (see section</w:t>
      </w:r>
      <w:r w:rsidR="00344BF4" w:rsidRPr="00134ECB">
        <w:rPr>
          <w:sz w:val="22"/>
          <w:szCs w:val="22"/>
          <w:lang w:val="en-GB"/>
        </w:rPr>
        <w:t> </w:t>
      </w:r>
      <w:r w:rsidRPr="00381F65">
        <w:rPr>
          <w:sz w:val="22"/>
          <w:szCs w:val="22"/>
          <w:lang w:val="en-GB"/>
        </w:rPr>
        <w:t>4.4).</w:t>
      </w:r>
    </w:p>
    <w:p w14:paraId="08E35A11" w14:textId="77777777" w:rsidR="008E4677" w:rsidRPr="00381F65" w:rsidRDefault="008E4677" w:rsidP="008E4677">
      <w:pPr>
        <w:pStyle w:val="Paragraph"/>
        <w:spacing w:after="0"/>
        <w:rPr>
          <w:sz w:val="22"/>
          <w:szCs w:val="22"/>
          <w:lang w:val="en-GB"/>
        </w:rPr>
      </w:pPr>
    </w:p>
    <w:p w14:paraId="1502EFC9" w14:textId="32C16E3E" w:rsidR="00F46662" w:rsidRPr="00D23A8B" w:rsidRDefault="008E4677" w:rsidP="008E4677">
      <w:pPr>
        <w:pStyle w:val="Paragraph"/>
        <w:spacing w:after="0"/>
        <w:rPr>
          <w:kern w:val="32"/>
          <w:sz w:val="22"/>
        </w:rPr>
      </w:pPr>
      <w:r w:rsidRPr="00381F65">
        <w:rPr>
          <w:sz w:val="22"/>
          <w:szCs w:val="22"/>
          <w:lang w:val="en-GB"/>
        </w:rPr>
        <w:lastRenderedPageBreak/>
        <w:t>All</w:t>
      </w:r>
      <w:r w:rsidR="00344BF4" w:rsidRPr="00134ECB">
        <w:rPr>
          <w:sz w:val="22"/>
          <w:szCs w:val="22"/>
          <w:lang w:val="en-GB"/>
        </w:rPr>
        <w:noBreakHyphen/>
      </w:r>
      <w:r w:rsidRPr="00381F65">
        <w:rPr>
          <w:sz w:val="22"/>
          <w:szCs w:val="22"/>
          <w:lang w:val="en-GB"/>
        </w:rPr>
        <w:t>causality, all grade, vision disorder, most commonly visual impairment, photopsia, vision blurred and vitreous floaters, was experienced by 1084 (63%) of 1722 adult</w:t>
      </w:r>
      <w:r>
        <w:rPr>
          <w:sz w:val="22"/>
          <w:szCs w:val="22"/>
          <w:lang w:val="en-GB"/>
        </w:rPr>
        <w:t xml:space="preserve"> patients treated with crizotinib.</w:t>
      </w:r>
      <w:r w:rsidR="002C52FF">
        <w:rPr>
          <w:sz w:val="22"/>
          <w:szCs w:val="22"/>
          <w:lang w:val="en-GB"/>
        </w:rPr>
        <w:t xml:space="preserve"> Of the 1084 patients who experienced vision disorder, 95%</w:t>
      </w:r>
      <w:r w:rsidR="002C52FF">
        <w:rPr>
          <w:sz w:val="22"/>
          <w:lang w:val="en-GB"/>
        </w:rPr>
        <w:t xml:space="preserve"> had events that were mild in severity.</w:t>
      </w:r>
      <w:r w:rsidR="002C52FF">
        <w:rPr>
          <w:sz w:val="22"/>
          <w:szCs w:val="22"/>
          <w:lang w:val="en-GB"/>
        </w:rPr>
        <w:t xml:space="preserve"> Seven</w:t>
      </w:r>
      <w:r w:rsidR="008C3FE3" w:rsidRPr="00134ECB">
        <w:rPr>
          <w:sz w:val="22"/>
          <w:szCs w:val="22"/>
          <w:lang w:val="en-GB"/>
        </w:rPr>
        <w:t xml:space="preserve"> </w:t>
      </w:r>
      <w:r w:rsidR="002C52FF">
        <w:rPr>
          <w:sz w:val="22"/>
          <w:szCs w:val="22"/>
          <w:lang w:val="en-GB"/>
        </w:rPr>
        <w:t>(0.4%)</w:t>
      </w:r>
      <w:r w:rsidR="00344BF4" w:rsidRPr="00134ECB">
        <w:rPr>
          <w:sz w:val="22"/>
          <w:szCs w:val="22"/>
          <w:lang w:val="en-GB"/>
        </w:rPr>
        <w:t> </w:t>
      </w:r>
      <w:r w:rsidR="002C52FF">
        <w:rPr>
          <w:sz w:val="22"/>
          <w:szCs w:val="22"/>
          <w:lang w:val="en-GB"/>
        </w:rPr>
        <w:t>patients had temporary treatment discontinuation and 2 (0.1%)</w:t>
      </w:r>
      <w:r w:rsidR="00344BF4" w:rsidRPr="00134ECB">
        <w:rPr>
          <w:sz w:val="22"/>
          <w:szCs w:val="22"/>
          <w:lang w:val="en-GB"/>
        </w:rPr>
        <w:t> </w:t>
      </w:r>
      <w:r w:rsidR="002C52FF">
        <w:rPr>
          <w:sz w:val="22"/>
          <w:szCs w:val="22"/>
          <w:lang w:val="en-GB"/>
        </w:rPr>
        <w:t>patients had a dose reduction associated with vision disor</w:t>
      </w:r>
      <w:r w:rsidR="002C52FF">
        <w:rPr>
          <w:sz w:val="22"/>
          <w:lang w:val="en-GB"/>
        </w:rPr>
        <w:t xml:space="preserve">der. </w:t>
      </w:r>
      <w:r w:rsidR="002C52FF">
        <w:rPr>
          <w:sz w:val="22"/>
          <w:szCs w:val="22"/>
          <w:lang w:val="en-GB"/>
        </w:rPr>
        <w:t xml:space="preserve">There were no </w:t>
      </w:r>
      <w:r w:rsidR="002C52FF">
        <w:rPr>
          <w:sz w:val="22"/>
          <w:lang w:val="en-GB"/>
        </w:rPr>
        <w:t>permanent discontinuations a</w:t>
      </w:r>
      <w:r w:rsidR="002C52FF">
        <w:rPr>
          <w:sz w:val="22"/>
          <w:szCs w:val="22"/>
          <w:lang w:val="en-GB"/>
        </w:rPr>
        <w:t>ssociated with vision disorder for any of the 1722 patients treated with crizotinib.</w:t>
      </w:r>
    </w:p>
    <w:p w14:paraId="2CB59F91" w14:textId="77777777" w:rsidR="00F46662" w:rsidRDefault="00F46662">
      <w:pPr>
        <w:pStyle w:val="Paragraph"/>
        <w:spacing w:after="0"/>
        <w:rPr>
          <w:sz w:val="22"/>
          <w:szCs w:val="22"/>
          <w:lang w:val="en-GB"/>
        </w:rPr>
      </w:pPr>
    </w:p>
    <w:p w14:paraId="4EB7590D" w14:textId="6687CBD7" w:rsidR="00F46662" w:rsidRPr="004457F1" w:rsidRDefault="002C52FF">
      <w:pPr>
        <w:pStyle w:val="Paragraph"/>
        <w:spacing w:after="0"/>
        <w:rPr>
          <w:sz w:val="22"/>
          <w:szCs w:val="22"/>
          <w:lang w:val="en-GB"/>
        </w:rPr>
      </w:pPr>
      <w:r w:rsidRPr="004457F1">
        <w:rPr>
          <w:sz w:val="22"/>
          <w:szCs w:val="22"/>
          <w:lang w:val="en-GB"/>
        </w:rPr>
        <w:t xml:space="preserve">Based on the Visual Symptom Assessment Questionnaire (VSAQ-ALK), </w:t>
      </w:r>
      <w:r w:rsidR="00381F65" w:rsidRPr="004457F1">
        <w:rPr>
          <w:sz w:val="22"/>
          <w:szCs w:val="22"/>
          <w:lang w:val="en-GB"/>
        </w:rPr>
        <w:t xml:space="preserve">adult </w:t>
      </w:r>
      <w:r w:rsidRPr="004457F1">
        <w:rPr>
          <w:sz w:val="22"/>
          <w:szCs w:val="22"/>
          <w:lang w:val="en-GB"/>
        </w:rPr>
        <w:t>patients treated with crizotinib in Study 1007 and Study 1014 reported a higher incidence of visual disturbances compared to patients treated with chemotherapy. The onset of vision disorders generally started within the first</w:t>
      </w:r>
      <w:r w:rsidR="008A6E3B" w:rsidRPr="00134ECB">
        <w:rPr>
          <w:sz w:val="22"/>
          <w:szCs w:val="22"/>
          <w:lang w:val="en-GB"/>
        </w:rPr>
        <w:t> </w:t>
      </w:r>
      <w:r w:rsidRPr="004457F1">
        <w:rPr>
          <w:sz w:val="22"/>
          <w:szCs w:val="22"/>
          <w:lang w:val="en-GB"/>
        </w:rPr>
        <w:t xml:space="preserve">week of </w:t>
      </w:r>
      <w:r w:rsidR="00757A87" w:rsidRPr="00E704DE">
        <w:rPr>
          <w:sz w:val="22"/>
          <w:szCs w:val="22"/>
          <w:lang w:val="en-GB"/>
        </w:rPr>
        <w:t>medicinal product</w:t>
      </w:r>
      <w:r w:rsidR="00757A87">
        <w:rPr>
          <w:sz w:val="22"/>
          <w:szCs w:val="22"/>
          <w:lang w:val="en-GB"/>
        </w:rPr>
        <w:t xml:space="preserve"> </w:t>
      </w:r>
      <w:r w:rsidRPr="004457F1">
        <w:rPr>
          <w:sz w:val="22"/>
          <w:szCs w:val="22"/>
          <w:lang w:val="en-GB"/>
        </w:rPr>
        <w:t>administration. The majority of patients on the crizotinib arm in randomised Phase 3 Studies 1007 and 1014 (&gt;50%) reported visual disturbances</w:t>
      </w:r>
      <w:r w:rsidR="00E27F16">
        <w:rPr>
          <w:sz w:val="22"/>
          <w:szCs w:val="22"/>
          <w:lang w:val="en-GB"/>
        </w:rPr>
        <w:t>,</w:t>
      </w:r>
      <w:r w:rsidRPr="004457F1">
        <w:rPr>
          <w:sz w:val="22"/>
          <w:szCs w:val="22"/>
          <w:lang w:val="en-GB"/>
        </w:rPr>
        <w:t xml:space="preserve"> which occurred at a frequency of 4 to 7 days each week, lasted up to 1 minute and had mild or no impact (scores 0 to 3 out of a maximum score of 10) on daily activities as captured by the VSAQ</w:t>
      </w:r>
      <w:r w:rsidR="008C3FE3" w:rsidRPr="00134ECB">
        <w:rPr>
          <w:sz w:val="22"/>
          <w:szCs w:val="22"/>
          <w:lang w:val="en-GB"/>
        </w:rPr>
        <w:t>-</w:t>
      </w:r>
      <w:r w:rsidRPr="004457F1">
        <w:rPr>
          <w:sz w:val="22"/>
          <w:szCs w:val="22"/>
          <w:lang w:val="en-GB"/>
        </w:rPr>
        <w:t>ALK questionnaire.</w:t>
      </w:r>
    </w:p>
    <w:p w14:paraId="6AE021F9" w14:textId="77777777" w:rsidR="00F46662" w:rsidRPr="004457F1" w:rsidRDefault="00F46662">
      <w:pPr>
        <w:pStyle w:val="Paragraph"/>
        <w:spacing w:after="0"/>
        <w:rPr>
          <w:sz w:val="22"/>
          <w:szCs w:val="22"/>
          <w:lang w:val="en-GB"/>
        </w:rPr>
      </w:pPr>
    </w:p>
    <w:p w14:paraId="33843250" w14:textId="02A3D824" w:rsidR="00F46662" w:rsidRDefault="002C52FF">
      <w:pPr>
        <w:pStyle w:val="Paragraph"/>
        <w:spacing w:after="0"/>
        <w:rPr>
          <w:sz w:val="22"/>
          <w:szCs w:val="22"/>
          <w:lang w:val="en-GB"/>
        </w:rPr>
      </w:pPr>
      <w:r w:rsidRPr="004457F1">
        <w:rPr>
          <w:sz w:val="22"/>
          <w:szCs w:val="22"/>
          <w:lang w:val="en-GB"/>
        </w:rPr>
        <w:t>An ophthalmology substudy using specific ophthalmic assessments at specified time points was conducted in 54 </w:t>
      </w:r>
      <w:r w:rsidR="00C7571F" w:rsidRPr="004457F1">
        <w:rPr>
          <w:sz w:val="22"/>
          <w:szCs w:val="22"/>
          <w:lang w:val="en-GB"/>
        </w:rPr>
        <w:t xml:space="preserve">adult </w:t>
      </w:r>
      <w:r w:rsidRPr="004457F1">
        <w:rPr>
          <w:sz w:val="22"/>
          <w:szCs w:val="22"/>
          <w:lang w:val="en-GB"/>
        </w:rPr>
        <w:t>patients with NSCLC who received crizotinib 250 mg twice daily. Thirty</w:t>
      </w:r>
      <w:r w:rsidRPr="004457F1">
        <w:rPr>
          <w:sz w:val="22"/>
          <w:szCs w:val="22"/>
          <w:lang w:val="en-GB"/>
        </w:rPr>
        <w:noBreakHyphen/>
        <w:t>eight</w:t>
      </w:r>
      <w:r w:rsidR="008A6E3B" w:rsidRPr="00134ECB">
        <w:rPr>
          <w:sz w:val="22"/>
          <w:szCs w:val="22"/>
          <w:lang w:val="en-GB"/>
        </w:rPr>
        <w:t> </w:t>
      </w:r>
      <w:r w:rsidRPr="004457F1">
        <w:rPr>
          <w:sz w:val="22"/>
          <w:szCs w:val="22"/>
          <w:lang w:val="en-GB"/>
        </w:rPr>
        <w:t>(70.4%) of the 54 patients experienced</w:t>
      </w:r>
      <w:r>
        <w:rPr>
          <w:sz w:val="22"/>
          <w:szCs w:val="22"/>
          <w:lang w:val="en-GB"/>
        </w:rPr>
        <w:t xml:space="preserve"> an Eye Disorders System Organ Class treatment</w:t>
      </w:r>
      <w:r w:rsidR="0080518C">
        <w:rPr>
          <w:sz w:val="22"/>
          <w:szCs w:val="22"/>
          <w:lang w:val="en-GB"/>
        </w:rPr>
        <w:noBreakHyphen/>
      </w:r>
      <w:r>
        <w:rPr>
          <w:sz w:val="22"/>
          <w:szCs w:val="22"/>
          <w:lang w:val="en-GB"/>
        </w:rPr>
        <w:t>emergent all</w:t>
      </w:r>
      <w:r w:rsidR="008A6E3B" w:rsidRPr="00134ECB">
        <w:rPr>
          <w:sz w:val="22"/>
          <w:szCs w:val="22"/>
          <w:lang w:val="en-GB"/>
        </w:rPr>
        <w:noBreakHyphen/>
      </w:r>
      <w:r>
        <w:rPr>
          <w:sz w:val="22"/>
          <w:szCs w:val="22"/>
          <w:lang w:val="en-GB"/>
        </w:rPr>
        <w:t>causality adverse event of which 30 patients had ophthalmic examinations. Of the 30 patients, an ophthalmic abnormality of any type was reported in 14 (36.8%) patients and no ophthalmic finding was seen in 16</w:t>
      </w:r>
      <w:r w:rsidR="008A6E3B" w:rsidRPr="00134ECB">
        <w:rPr>
          <w:sz w:val="22"/>
          <w:szCs w:val="22"/>
          <w:lang w:val="en-GB"/>
        </w:rPr>
        <w:t> </w:t>
      </w:r>
      <w:r>
        <w:rPr>
          <w:sz w:val="22"/>
          <w:szCs w:val="22"/>
          <w:lang w:val="en-GB"/>
        </w:rPr>
        <w:t>(42.1%)</w:t>
      </w:r>
      <w:r w:rsidR="008A6E3B" w:rsidRPr="00134ECB">
        <w:rPr>
          <w:sz w:val="22"/>
          <w:szCs w:val="22"/>
          <w:lang w:val="en-GB"/>
        </w:rPr>
        <w:t> </w:t>
      </w:r>
      <w:r>
        <w:rPr>
          <w:sz w:val="22"/>
          <w:szCs w:val="22"/>
          <w:lang w:val="en-GB"/>
        </w:rPr>
        <w:t>patients. The most common findings concerned slit lamp biomicroscopy</w:t>
      </w:r>
      <w:r w:rsidR="008A6E3B" w:rsidRPr="00134ECB">
        <w:rPr>
          <w:sz w:val="22"/>
          <w:szCs w:val="22"/>
          <w:lang w:val="en-GB"/>
        </w:rPr>
        <w:t> </w:t>
      </w:r>
      <w:r>
        <w:rPr>
          <w:sz w:val="22"/>
          <w:szCs w:val="22"/>
          <w:lang w:val="en-GB"/>
        </w:rPr>
        <w:t>(21.1%), fundoscopy</w:t>
      </w:r>
      <w:r w:rsidR="008A6E3B" w:rsidRPr="00134ECB">
        <w:rPr>
          <w:sz w:val="22"/>
          <w:szCs w:val="22"/>
          <w:lang w:val="en-GB"/>
        </w:rPr>
        <w:t> </w:t>
      </w:r>
      <w:r>
        <w:rPr>
          <w:sz w:val="22"/>
          <w:szCs w:val="22"/>
          <w:lang w:val="en-GB"/>
        </w:rPr>
        <w:t>(15.8%) and visual acuity</w:t>
      </w:r>
      <w:r w:rsidR="008A6E3B" w:rsidRPr="00134ECB">
        <w:rPr>
          <w:sz w:val="22"/>
          <w:szCs w:val="22"/>
          <w:lang w:val="en-GB"/>
        </w:rPr>
        <w:t> </w:t>
      </w:r>
      <w:r>
        <w:rPr>
          <w:sz w:val="22"/>
          <w:szCs w:val="22"/>
          <w:lang w:val="en-GB"/>
        </w:rPr>
        <w:t xml:space="preserve">(13.2%). </w:t>
      </w:r>
      <w:r w:rsidRPr="00D23A8B">
        <w:rPr>
          <w:sz w:val="22"/>
        </w:rPr>
        <w:t>Pre</w:t>
      </w:r>
      <w:r w:rsidRPr="00D23A8B">
        <w:rPr>
          <w:sz w:val="22"/>
        </w:rPr>
        <w:noBreakHyphen/>
        <w:t xml:space="preserve">existing ophthalmic abnormalities and concomitant medical conditions which could be contributory to ocular findings were noted in many patients, and no conclusive causal relationship to crizotinib could be determined. </w:t>
      </w:r>
      <w:r>
        <w:rPr>
          <w:sz w:val="22"/>
          <w:szCs w:val="22"/>
          <w:lang w:val="en-GB"/>
        </w:rPr>
        <w:t>There were no findings related to aqueous cell count and anterior chamber aqueous flare assessment. No visual disturbances associated with crizotinib appeared to be related to changes in best corrected visual acuity, the vitreous, the retina or the optic nerve.</w:t>
      </w:r>
    </w:p>
    <w:p w14:paraId="718AED6B" w14:textId="77777777" w:rsidR="00F46662" w:rsidRDefault="00F46662">
      <w:pPr>
        <w:pStyle w:val="Paragraph"/>
        <w:spacing w:after="0"/>
        <w:rPr>
          <w:sz w:val="22"/>
          <w:szCs w:val="22"/>
          <w:lang w:val="en-GB"/>
        </w:rPr>
      </w:pPr>
    </w:p>
    <w:p w14:paraId="0F3C1A3F" w14:textId="6B286857" w:rsidR="00025E1B" w:rsidRDefault="00025E1B" w:rsidP="00025E1B">
      <w:pPr>
        <w:pStyle w:val="Paragraph"/>
        <w:spacing w:after="0"/>
        <w:rPr>
          <w:sz w:val="22"/>
          <w:szCs w:val="22"/>
          <w:lang w:val="en-GB"/>
        </w:rPr>
      </w:pPr>
      <w:r w:rsidRPr="00025E1B">
        <w:rPr>
          <w:sz w:val="22"/>
          <w:szCs w:val="22"/>
          <w:lang w:val="en-GB"/>
        </w:rPr>
        <w:t xml:space="preserve">In adult patients with new onset of Grade 4 visual loss, crizotinib treatment should be discontinued and ophthalmological evaluation should be performed. </w:t>
      </w:r>
      <w:r>
        <w:rPr>
          <w:sz w:val="22"/>
          <w:szCs w:val="22"/>
          <w:lang w:val="en-GB"/>
        </w:rPr>
        <w:t xml:space="preserve"> </w:t>
      </w:r>
    </w:p>
    <w:p w14:paraId="4B7841D2" w14:textId="77777777" w:rsidR="008E4677" w:rsidRDefault="008E4677" w:rsidP="008E4677">
      <w:pPr>
        <w:pStyle w:val="Paragraph"/>
        <w:spacing w:after="0"/>
        <w:rPr>
          <w:sz w:val="22"/>
          <w:szCs w:val="22"/>
          <w:lang w:val="en-GB"/>
        </w:rPr>
      </w:pPr>
    </w:p>
    <w:p w14:paraId="5F820335" w14:textId="77777777" w:rsidR="00BF237F" w:rsidRPr="004457F1" w:rsidRDefault="00BF237F" w:rsidP="00E57EAC">
      <w:pPr>
        <w:pStyle w:val="Paragraph"/>
        <w:keepNext/>
        <w:spacing w:after="0"/>
        <w:rPr>
          <w:sz w:val="22"/>
          <w:szCs w:val="22"/>
          <w:lang w:val="en-GB"/>
        </w:rPr>
      </w:pPr>
      <w:r w:rsidRPr="004457F1">
        <w:rPr>
          <w:bCs/>
          <w:sz w:val="22"/>
          <w:szCs w:val="22"/>
        </w:rPr>
        <w:t>Paediatric patients</w:t>
      </w:r>
      <w:r w:rsidRPr="004457F1">
        <w:rPr>
          <w:sz w:val="22"/>
          <w:szCs w:val="22"/>
          <w:lang w:val="en-GB"/>
        </w:rPr>
        <w:t xml:space="preserve"> </w:t>
      </w:r>
    </w:p>
    <w:p w14:paraId="19C1F401" w14:textId="77777777" w:rsidR="00AD1DE3" w:rsidRPr="004457F1" w:rsidRDefault="009E1819" w:rsidP="009E1819">
      <w:pPr>
        <w:pStyle w:val="Paragraph"/>
        <w:rPr>
          <w:sz w:val="22"/>
          <w:szCs w:val="22"/>
          <w:lang w:val="en-GB"/>
        </w:rPr>
      </w:pPr>
      <w:r w:rsidRPr="004457F1">
        <w:rPr>
          <w:sz w:val="22"/>
          <w:szCs w:val="22"/>
          <w:lang w:val="en-GB"/>
        </w:rPr>
        <w:t>In clinical studies with crizotinib in 110</w:t>
      </w:r>
      <w:r w:rsidR="00A075B4" w:rsidRPr="004457F1">
        <w:rPr>
          <w:sz w:val="22"/>
          <w:szCs w:val="22"/>
          <w:lang w:val="en-GB"/>
        </w:rPr>
        <w:t> </w:t>
      </w:r>
      <w:r w:rsidRPr="004457F1">
        <w:rPr>
          <w:sz w:val="22"/>
          <w:szCs w:val="22"/>
          <w:lang w:val="en-GB"/>
        </w:rPr>
        <w:t xml:space="preserve">paediatric patients with </w:t>
      </w:r>
      <w:r w:rsidR="00366BB8" w:rsidRPr="004457F1">
        <w:rPr>
          <w:sz w:val="22"/>
          <w:szCs w:val="22"/>
          <w:lang w:val="en-GB"/>
        </w:rPr>
        <w:t>a variety of tumour types</w:t>
      </w:r>
      <w:r w:rsidRPr="004457F1">
        <w:rPr>
          <w:sz w:val="22"/>
          <w:szCs w:val="22"/>
          <w:lang w:val="en-GB"/>
        </w:rPr>
        <w:t xml:space="preserve">, vision disorder has been reported in 48 (44%) patients. </w:t>
      </w:r>
      <w:r w:rsidR="00AD1DE3" w:rsidRPr="004457F1">
        <w:rPr>
          <w:sz w:val="22"/>
          <w:szCs w:val="22"/>
          <w:lang w:val="en-GB"/>
        </w:rPr>
        <w:t xml:space="preserve">The most common visual symptoms were blurred vision (20%) and visual impairment (11%). </w:t>
      </w:r>
    </w:p>
    <w:p w14:paraId="40BA857B" w14:textId="77777777" w:rsidR="009E1819" w:rsidRPr="004457F1" w:rsidRDefault="00AD1DE3" w:rsidP="000038DB">
      <w:pPr>
        <w:pStyle w:val="Paragraph"/>
        <w:spacing w:after="0"/>
        <w:rPr>
          <w:sz w:val="22"/>
          <w:szCs w:val="22"/>
          <w:lang w:val="en-GB"/>
        </w:rPr>
      </w:pPr>
      <w:r w:rsidRPr="004457F1">
        <w:rPr>
          <w:sz w:val="22"/>
          <w:szCs w:val="22"/>
          <w:lang w:val="en-GB"/>
        </w:rPr>
        <w:t>In clinical studies with crizotinib, 41</w:t>
      </w:r>
      <w:r w:rsidR="00A075B4" w:rsidRPr="004457F1">
        <w:rPr>
          <w:sz w:val="22"/>
          <w:szCs w:val="22"/>
          <w:lang w:val="en-GB"/>
        </w:rPr>
        <w:t> </w:t>
      </w:r>
      <w:r w:rsidRPr="004457F1">
        <w:rPr>
          <w:sz w:val="22"/>
          <w:szCs w:val="22"/>
          <w:lang w:val="en-GB"/>
        </w:rPr>
        <w:t>patients with ALK</w:t>
      </w:r>
      <w:r w:rsidRPr="004457F1">
        <w:rPr>
          <w:sz w:val="22"/>
          <w:szCs w:val="22"/>
          <w:lang w:val="en-GB"/>
        </w:rPr>
        <w:noBreakHyphen/>
        <w:t>positive ALCL or ALK</w:t>
      </w:r>
      <w:r w:rsidRPr="004457F1">
        <w:rPr>
          <w:sz w:val="22"/>
          <w:szCs w:val="22"/>
          <w:lang w:val="en-GB"/>
        </w:rPr>
        <w:noBreakHyphen/>
        <w:t>positive IMT, vision disorder has been reported in 25</w:t>
      </w:r>
      <w:r w:rsidR="00A075B4" w:rsidRPr="004457F1">
        <w:rPr>
          <w:sz w:val="22"/>
          <w:szCs w:val="22"/>
          <w:lang w:val="en-GB"/>
        </w:rPr>
        <w:t> </w:t>
      </w:r>
      <w:r w:rsidRPr="004457F1">
        <w:rPr>
          <w:sz w:val="22"/>
          <w:szCs w:val="22"/>
          <w:lang w:val="en-GB"/>
        </w:rPr>
        <w:t>(61%) patients. Of these p</w:t>
      </w:r>
      <w:r w:rsidR="004953F1" w:rsidRPr="004457F1">
        <w:rPr>
          <w:sz w:val="22"/>
          <w:szCs w:val="22"/>
          <w:lang w:val="en-GB"/>
        </w:rPr>
        <w:t>a</w:t>
      </w:r>
      <w:r w:rsidRPr="004457F1">
        <w:rPr>
          <w:sz w:val="22"/>
          <w:szCs w:val="22"/>
          <w:lang w:val="en-GB"/>
        </w:rPr>
        <w:t>ediatric</w:t>
      </w:r>
      <w:r w:rsidR="009E1819" w:rsidRPr="004457F1">
        <w:rPr>
          <w:sz w:val="22"/>
          <w:szCs w:val="22"/>
          <w:lang w:val="en-GB"/>
        </w:rPr>
        <w:t xml:space="preserve"> patients who experienced visual disorders, one patient with IMT experienced Grade</w:t>
      </w:r>
      <w:r w:rsidR="00A075B4" w:rsidRPr="004457F1">
        <w:rPr>
          <w:sz w:val="22"/>
          <w:szCs w:val="22"/>
          <w:lang w:val="en-GB"/>
        </w:rPr>
        <w:t> </w:t>
      </w:r>
      <w:r w:rsidR="009E1819" w:rsidRPr="004457F1">
        <w:rPr>
          <w:sz w:val="22"/>
          <w:szCs w:val="22"/>
          <w:lang w:val="en-GB"/>
        </w:rPr>
        <w:t>3 myopic optic nerve disorder, which was present as Grade</w:t>
      </w:r>
      <w:r w:rsidR="000E73E6" w:rsidRPr="004457F1">
        <w:rPr>
          <w:sz w:val="22"/>
          <w:szCs w:val="22"/>
          <w:lang w:val="en-GB"/>
        </w:rPr>
        <w:t> </w:t>
      </w:r>
      <w:r w:rsidR="009E1819" w:rsidRPr="004457F1">
        <w:rPr>
          <w:sz w:val="22"/>
          <w:szCs w:val="22"/>
          <w:lang w:val="en-GB"/>
        </w:rPr>
        <w:t xml:space="preserve">1 at baseline. </w:t>
      </w:r>
      <w:r w:rsidRPr="004457F1">
        <w:rPr>
          <w:sz w:val="22"/>
          <w:szCs w:val="22"/>
          <w:lang w:val="en-GB"/>
        </w:rPr>
        <w:t>The most common visual symptoms were blurred vision (24%), visual impairment (20%), photopsia (17%) and vitreous floaters (15%). All were Grade</w:t>
      </w:r>
      <w:r w:rsidR="000E73E6" w:rsidRPr="004457F1">
        <w:rPr>
          <w:sz w:val="22"/>
          <w:szCs w:val="22"/>
          <w:lang w:val="en-GB"/>
        </w:rPr>
        <w:t> </w:t>
      </w:r>
      <w:r w:rsidRPr="004457F1">
        <w:rPr>
          <w:sz w:val="22"/>
          <w:szCs w:val="22"/>
          <w:lang w:val="en-GB"/>
        </w:rPr>
        <w:t>1 or 2.</w:t>
      </w:r>
    </w:p>
    <w:p w14:paraId="4E9FA596" w14:textId="77777777" w:rsidR="009E1819" w:rsidRPr="004457F1" w:rsidRDefault="009E1819" w:rsidP="009E1819">
      <w:pPr>
        <w:pStyle w:val="Paragraph"/>
        <w:spacing w:after="0"/>
        <w:rPr>
          <w:sz w:val="22"/>
          <w:szCs w:val="22"/>
          <w:lang w:val="en-GB"/>
        </w:rPr>
      </w:pPr>
    </w:p>
    <w:p w14:paraId="5DA04687" w14:textId="77777777" w:rsidR="008E4677" w:rsidRPr="004457F1" w:rsidRDefault="008E4677" w:rsidP="00BF237F">
      <w:pPr>
        <w:pStyle w:val="Paragraph"/>
        <w:keepNext/>
        <w:spacing w:after="0"/>
        <w:rPr>
          <w:i/>
          <w:sz w:val="22"/>
          <w:szCs w:val="22"/>
          <w:lang w:val="en-GB"/>
        </w:rPr>
      </w:pPr>
      <w:r w:rsidRPr="004457F1">
        <w:rPr>
          <w:i/>
          <w:sz w:val="22"/>
          <w:szCs w:val="22"/>
          <w:lang w:val="en-GB"/>
        </w:rPr>
        <w:t>Nervous system effects</w:t>
      </w:r>
    </w:p>
    <w:p w14:paraId="68BE9D7B" w14:textId="77777777" w:rsidR="00BF237F" w:rsidRPr="004457F1" w:rsidRDefault="00BF237F" w:rsidP="00BF237F">
      <w:pPr>
        <w:pStyle w:val="Paragraph"/>
        <w:keepNext/>
        <w:tabs>
          <w:tab w:val="left" w:pos="6096"/>
        </w:tabs>
        <w:spacing w:after="0"/>
        <w:rPr>
          <w:sz w:val="22"/>
          <w:szCs w:val="22"/>
          <w:lang w:val="en-GB"/>
        </w:rPr>
      </w:pPr>
      <w:r w:rsidRPr="004457F1">
        <w:rPr>
          <w:sz w:val="22"/>
          <w:szCs w:val="22"/>
          <w:lang w:val="en-GB"/>
        </w:rPr>
        <w:t xml:space="preserve">Adult patients with NSCLC </w:t>
      </w:r>
    </w:p>
    <w:p w14:paraId="73AC5BDC" w14:textId="62A7992B" w:rsidR="008E4677" w:rsidRPr="004457F1" w:rsidRDefault="008E4677" w:rsidP="005C76E4">
      <w:pPr>
        <w:pStyle w:val="Paragraph"/>
        <w:keepNext/>
        <w:tabs>
          <w:tab w:val="left" w:pos="6096"/>
        </w:tabs>
        <w:spacing w:after="0"/>
        <w:rPr>
          <w:sz w:val="22"/>
          <w:szCs w:val="22"/>
          <w:lang w:val="en-GB"/>
        </w:rPr>
      </w:pPr>
      <w:r w:rsidRPr="004457F1">
        <w:rPr>
          <w:sz w:val="22"/>
          <w:szCs w:val="22"/>
          <w:lang w:val="en-GB"/>
        </w:rPr>
        <w:t>All</w:t>
      </w:r>
      <w:r w:rsidR="008A6E3B" w:rsidRPr="00134ECB">
        <w:rPr>
          <w:sz w:val="22"/>
          <w:szCs w:val="22"/>
          <w:lang w:val="en-GB"/>
        </w:rPr>
        <w:noBreakHyphen/>
      </w:r>
      <w:r w:rsidRPr="004457F1">
        <w:rPr>
          <w:sz w:val="22"/>
          <w:szCs w:val="22"/>
          <w:lang w:val="en-GB"/>
        </w:rPr>
        <w:t>causality neuropathy, as defined in Table </w:t>
      </w:r>
      <w:r w:rsidR="00E27F16">
        <w:rPr>
          <w:sz w:val="22"/>
          <w:szCs w:val="22"/>
          <w:lang w:val="en-GB"/>
        </w:rPr>
        <w:t>9</w:t>
      </w:r>
      <w:r w:rsidRPr="004457F1">
        <w:rPr>
          <w:sz w:val="22"/>
          <w:szCs w:val="22"/>
          <w:lang w:val="en-GB"/>
        </w:rPr>
        <w:t>, was experienced by 435</w:t>
      </w:r>
      <w:r w:rsidR="008A6E3B" w:rsidRPr="00134ECB">
        <w:rPr>
          <w:sz w:val="22"/>
          <w:szCs w:val="22"/>
          <w:lang w:val="en-GB"/>
        </w:rPr>
        <w:t> </w:t>
      </w:r>
      <w:r w:rsidRPr="004457F1">
        <w:rPr>
          <w:sz w:val="22"/>
          <w:szCs w:val="22"/>
          <w:lang w:val="en-GB"/>
        </w:rPr>
        <w:t>(25%) out of 1722 adult patients with either ALK</w:t>
      </w:r>
      <w:r w:rsidRPr="004457F1">
        <w:rPr>
          <w:sz w:val="22"/>
          <w:szCs w:val="22"/>
          <w:lang w:val="en-GB"/>
        </w:rPr>
        <w:noBreakHyphen/>
        <w:t>positive or ROS1</w:t>
      </w:r>
      <w:r w:rsidRPr="004457F1">
        <w:rPr>
          <w:sz w:val="22"/>
          <w:szCs w:val="22"/>
          <w:lang w:val="en-GB"/>
        </w:rPr>
        <w:noBreakHyphen/>
        <w:t>positive advanced NSCLC treated with crizotinib. Dysgeusia was also very commonly reported in these studies and was primarily Grade 1 in severity.</w:t>
      </w:r>
    </w:p>
    <w:p w14:paraId="364D0181" w14:textId="77777777" w:rsidR="008E4677" w:rsidRPr="0044686C" w:rsidRDefault="008E4677" w:rsidP="0044686C">
      <w:pPr>
        <w:pStyle w:val="Paragraph"/>
        <w:tabs>
          <w:tab w:val="left" w:pos="6096"/>
        </w:tabs>
        <w:spacing w:after="0"/>
        <w:rPr>
          <w:sz w:val="22"/>
          <w:lang w:val="en-GB"/>
        </w:rPr>
      </w:pPr>
    </w:p>
    <w:p w14:paraId="433F91FF" w14:textId="77777777" w:rsidR="00BF237F" w:rsidRPr="004457F1" w:rsidRDefault="00BF237F" w:rsidP="008E4677">
      <w:pPr>
        <w:pStyle w:val="Paragraph"/>
        <w:tabs>
          <w:tab w:val="left" w:pos="6096"/>
        </w:tabs>
        <w:spacing w:after="0"/>
        <w:rPr>
          <w:sz w:val="22"/>
          <w:szCs w:val="22"/>
          <w:lang w:val="en-GB"/>
        </w:rPr>
      </w:pPr>
      <w:r w:rsidRPr="004457F1">
        <w:rPr>
          <w:sz w:val="22"/>
          <w:szCs w:val="22"/>
          <w:lang w:val="en-GB"/>
        </w:rPr>
        <w:t>Paediatric patients</w:t>
      </w:r>
    </w:p>
    <w:p w14:paraId="78D0BF32" w14:textId="77777777" w:rsidR="008E4677" w:rsidRPr="004457F1" w:rsidRDefault="008E4677" w:rsidP="008E4677">
      <w:pPr>
        <w:pStyle w:val="Paragraph"/>
        <w:tabs>
          <w:tab w:val="left" w:pos="6096"/>
        </w:tabs>
        <w:spacing w:after="0"/>
        <w:rPr>
          <w:sz w:val="22"/>
          <w:szCs w:val="22"/>
          <w:lang w:val="en-GB"/>
        </w:rPr>
      </w:pPr>
      <w:r w:rsidRPr="004457F1">
        <w:rPr>
          <w:sz w:val="22"/>
          <w:szCs w:val="22"/>
          <w:lang w:val="en-GB"/>
        </w:rPr>
        <w:t xml:space="preserve">In clinical studies with crizotinib in </w:t>
      </w:r>
      <w:r w:rsidR="00D97EA6" w:rsidRPr="004457F1">
        <w:rPr>
          <w:sz w:val="22"/>
          <w:szCs w:val="22"/>
          <w:lang w:val="en-GB"/>
        </w:rPr>
        <w:t>110</w:t>
      </w:r>
      <w:r w:rsidR="000038DB" w:rsidRPr="004457F1">
        <w:rPr>
          <w:sz w:val="22"/>
          <w:szCs w:val="22"/>
          <w:lang w:val="en-GB"/>
        </w:rPr>
        <w:t> </w:t>
      </w:r>
      <w:r w:rsidRPr="004457F1">
        <w:rPr>
          <w:sz w:val="22"/>
          <w:szCs w:val="22"/>
          <w:lang w:val="en-GB"/>
        </w:rPr>
        <w:t xml:space="preserve">paediatric patients with </w:t>
      </w:r>
      <w:r w:rsidR="00D97EA6" w:rsidRPr="004457F1">
        <w:rPr>
          <w:sz w:val="22"/>
          <w:szCs w:val="22"/>
          <w:lang w:val="en-GB"/>
        </w:rPr>
        <w:t>a variety of tumour types</w:t>
      </w:r>
      <w:r w:rsidRPr="004457F1">
        <w:rPr>
          <w:sz w:val="22"/>
          <w:szCs w:val="22"/>
          <w:lang w:val="en-GB"/>
        </w:rPr>
        <w:t xml:space="preserve">, neuropathy and dysgeusia were reported in </w:t>
      </w:r>
      <w:r w:rsidR="00D97EA6" w:rsidRPr="004457F1">
        <w:rPr>
          <w:sz w:val="22"/>
          <w:szCs w:val="22"/>
          <w:lang w:val="en-GB"/>
        </w:rPr>
        <w:t>26</w:t>
      </w:r>
      <w:r w:rsidRPr="004457F1">
        <w:rPr>
          <w:sz w:val="22"/>
          <w:szCs w:val="22"/>
          <w:lang w:val="en-GB"/>
        </w:rPr>
        <w:t xml:space="preserve">% and </w:t>
      </w:r>
      <w:r w:rsidR="00366BB8" w:rsidRPr="004457F1">
        <w:rPr>
          <w:sz w:val="22"/>
          <w:szCs w:val="22"/>
          <w:lang w:val="en-GB"/>
        </w:rPr>
        <w:t>9</w:t>
      </w:r>
      <w:r w:rsidRPr="004457F1">
        <w:rPr>
          <w:sz w:val="22"/>
          <w:szCs w:val="22"/>
          <w:lang w:val="en-GB"/>
        </w:rPr>
        <w:t>% of patients, respectively.</w:t>
      </w:r>
    </w:p>
    <w:p w14:paraId="7B43E004" w14:textId="77777777" w:rsidR="008E4677" w:rsidRPr="004457F1" w:rsidRDefault="008E4677" w:rsidP="008E4677">
      <w:pPr>
        <w:pStyle w:val="Paragraph"/>
        <w:keepNext/>
        <w:spacing w:after="0"/>
        <w:rPr>
          <w:i/>
          <w:sz w:val="22"/>
          <w:szCs w:val="22"/>
          <w:u w:val="single"/>
          <w:lang w:val="en-GB"/>
        </w:rPr>
      </w:pPr>
    </w:p>
    <w:p w14:paraId="75F5E738" w14:textId="77777777" w:rsidR="008E4677" w:rsidRPr="004457F1" w:rsidRDefault="008E4677" w:rsidP="008E4677">
      <w:pPr>
        <w:pStyle w:val="Paragraph"/>
        <w:keepNext/>
        <w:spacing w:after="0"/>
        <w:rPr>
          <w:i/>
          <w:sz w:val="22"/>
          <w:szCs w:val="22"/>
          <w:lang w:val="en-GB"/>
        </w:rPr>
      </w:pPr>
      <w:r w:rsidRPr="004457F1">
        <w:rPr>
          <w:i/>
          <w:sz w:val="22"/>
          <w:szCs w:val="22"/>
          <w:lang w:val="en-GB"/>
        </w:rPr>
        <w:t>Renal cyst</w:t>
      </w:r>
    </w:p>
    <w:p w14:paraId="75B45397" w14:textId="30A6B338" w:rsidR="00366BB8" w:rsidRPr="004457F1" w:rsidRDefault="00366BB8" w:rsidP="00366BB8">
      <w:pPr>
        <w:pStyle w:val="Paragraph"/>
        <w:spacing w:after="0"/>
        <w:rPr>
          <w:color w:val="000000"/>
          <w:sz w:val="22"/>
          <w:szCs w:val="22"/>
          <w:lang w:val="en-GB"/>
        </w:rPr>
      </w:pPr>
      <w:r w:rsidRPr="004457F1">
        <w:rPr>
          <w:sz w:val="22"/>
          <w:szCs w:val="22"/>
          <w:lang w:val="en-GB"/>
        </w:rPr>
        <w:t>P</w:t>
      </w:r>
      <w:r w:rsidRPr="004457F1">
        <w:rPr>
          <w:color w:val="000000"/>
          <w:sz w:val="22"/>
          <w:szCs w:val="22"/>
          <w:lang w:val="en-GB"/>
        </w:rPr>
        <w:t>eriodic monitoring with imaging and urinalysis should be considered in patients who develop renal cysts.</w:t>
      </w:r>
    </w:p>
    <w:p w14:paraId="21F7B8A0" w14:textId="77777777" w:rsidR="00366BB8" w:rsidRPr="004457F1" w:rsidRDefault="00366BB8" w:rsidP="00366BB8">
      <w:pPr>
        <w:pStyle w:val="Paragraph"/>
        <w:spacing w:after="0"/>
        <w:rPr>
          <w:color w:val="000000"/>
          <w:sz w:val="22"/>
          <w:szCs w:val="22"/>
          <w:lang w:val="en-GB"/>
        </w:rPr>
      </w:pPr>
    </w:p>
    <w:p w14:paraId="377293D7" w14:textId="77777777" w:rsidR="00366BB8" w:rsidRPr="004457F1" w:rsidRDefault="00366BB8" w:rsidP="002B5B8C">
      <w:pPr>
        <w:pStyle w:val="Paragraph"/>
        <w:keepNext/>
        <w:spacing w:after="0"/>
        <w:rPr>
          <w:sz w:val="22"/>
          <w:szCs w:val="22"/>
          <w:lang w:val="en-GB"/>
        </w:rPr>
      </w:pPr>
      <w:r w:rsidRPr="004457F1">
        <w:rPr>
          <w:sz w:val="22"/>
          <w:szCs w:val="22"/>
          <w:lang w:val="en-GB"/>
        </w:rPr>
        <w:lastRenderedPageBreak/>
        <w:t xml:space="preserve">Adult patients with NSCLC </w:t>
      </w:r>
    </w:p>
    <w:p w14:paraId="419E5E0C" w14:textId="77777777" w:rsidR="008E4677" w:rsidRPr="004457F1" w:rsidRDefault="008E4677" w:rsidP="002B5B8C">
      <w:pPr>
        <w:pStyle w:val="Paragraph"/>
        <w:keepNext/>
        <w:spacing w:after="0"/>
        <w:rPr>
          <w:sz w:val="22"/>
          <w:szCs w:val="22"/>
          <w:lang w:val="en-GB"/>
        </w:rPr>
      </w:pPr>
      <w:r w:rsidRPr="004457F1">
        <w:rPr>
          <w:sz w:val="22"/>
          <w:szCs w:val="22"/>
          <w:lang w:val="en-GB"/>
        </w:rPr>
        <w:t>All-causality complex renal cysts were experienced by 52 (3%) of 1722 adult patients with either ALK</w:t>
      </w:r>
      <w:r w:rsidRPr="004457F1">
        <w:rPr>
          <w:sz w:val="22"/>
          <w:szCs w:val="22"/>
          <w:lang w:val="en-GB"/>
        </w:rPr>
        <w:noBreakHyphen/>
        <w:t>positive or ROS1</w:t>
      </w:r>
      <w:r w:rsidRPr="004457F1">
        <w:rPr>
          <w:sz w:val="22"/>
          <w:szCs w:val="22"/>
          <w:lang w:val="en-GB"/>
        </w:rPr>
        <w:noBreakHyphen/>
        <w:t xml:space="preserve">positive advanced NSCLC treated with crizotinib. Local cystic invasion beyond the kidney was observed in some patients. </w:t>
      </w:r>
    </w:p>
    <w:p w14:paraId="738ABC03" w14:textId="77777777" w:rsidR="008E4677" w:rsidRPr="004457F1" w:rsidRDefault="008E4677" w:rsidP="008E4677">
      <w:pPr>
        <w:pStyle w:val="Paragraph"/>
        <w:spacing w:after="0"/>
        <w:rPr>
          <w:sz w:val="22"/>
          <w:szCs w:val="22"/>
          <w:lang w:val="en-GB"/>
        </w:rPr>
      </w:pPr>
    </w:p>
    <w:p w14:paraId="2C5BAE23" w14:textId="77777777" w:rsidR="00366BB8" w:rsidRPr="004457F1" w:rsidRDefault="00366BB8" w:rsidP="00366BB8">
      <w:pPr>
        <w:pStyle w:val="Paragraph"/>
        <w:tabs>
          <w:tab w:val="left" w:pos="6096"/>
        </w:tabs>
        <w:spacing w:after="0"/>
        <w:rPr>
          <w:sz w:val="22"/>
          <w:szCs w:val="22"/>
          <w:lang w:val="en-GB"/>
        </w:rPr>
      </w:pPr>
      <w:r w:rsidRPr="004457F1">
        <w:rPr>
          <w:sz w:val="22"/>
          <w:szCs w:val="22"/>
          <w:lang w:val="en-GB"/>
        </w:rPr>
        <w:t>Paediatric patients</w:t>
      </w:r>
    </w:p>
    <w:p w14:paraId="54342FAF" w14:textId="77777777" w:rsidR="008E4677" w:rsidRPr="004457F1" w:rsidRDefault="008E4677" w:rsidP="008E4677">
      <w:pPr>
        <w:pStyle w:val="Paragraph"/>
        <w:spacing w:after="0"/>
        <w:rPr>
          <w:kern w:val="32"/>
          <w:sz w:val="22"/>
          <w:szCs w:val="22"/>
        </w:rPr>
      </w:pPr>
      <w:r w:rsidRPr="004457F1">
        <w:rPr>
          <w:kern w:val="32"/>
          <w:sz w:val="22"/>
          <w:szCs w:val="22"/>
        </w:rPr>
        <w:t xml:space="preserve">In clinical studies with crizotinib in </w:t>
      </w:r>
      <w:r w:rsidR="00366BB8" w:rsidRPr="004457F1">
        <w:rPr>
          <w:kern w:val="32"/>
          <w:sz w:val="22"/>
          <w:szCs w:val="22"/>
        </w:rPr>
        <w:t>110</w:t>
      </w:r>
      <w:r w:rsidR="00853EAD" w:rsidRPr="004457F1">
        <w:rPr>
          <w:kern w:val="32"/>
          <w:sz w:val="22"/>
          <w:szCs w:val="22"/>
        </w:rPr>
        <w:t> </w:t>
      </w:r>
      <w:r w:rsidRPr="004457F1">
        <w:rPr>
          <w:kern w:val="32"/>
          <w:sz w:val="22"/>
          <w:szCs w:val="22"/>
        </w:rPr>
        <w:t xml:space="preserve">paediatric patients with </w:t>
      </w:r>
      <w:r w:rsidR="00366BB8" w:rsidRPr="004457F1">
        <w:rPr>
          <w:kern w:val="32"/>
          <w:sz w:val="22"/>
          <w:szCs w:val="22"/>
        </w:rPr>
        <w:t>a variety of tumour types</w:t>
      </w:r>
      <w:r w:rsidRPr="004457F1">
        <w:rPr>
          <w:kern w:val="32"/>
          <w:sz w:val="22"/>
          <w:szCs w:val="22"/>
        </w:rPr>
        <w:t>, renal cyst was not reported.</w:t>
      </w:r>
    </w:p>
    <w:p w14:paraId="7116248A" w14:textId="77777777" w:rsidR="00F46662" w:rsidRPr="004457F1" w:rsidRDefault="00F46662">
      <w:pPr>
        <w:pStyle w:val="Paragraph"/>
        <w:spacing w:after="0"/>
        <w:rPr>
          <w:color w:val="000000"/>
          <w:sz w:val="22"/>
          <w:szCs w:val="22"/>
          <w:lang w:val="en-GB"/>
        </w:rPr>
      </w:pPr>
    </w:p>
    <w:p w14:paraId="7984A569" w14:textId="77777777" w:rsidR="00F46662" w:rsidRPr="004457F1" w:rsidRDefault="002C52FF">
      <w:pPr>
        <w:pStyle w:val="Paragraph"/>
        <w:keepNext/>
        <w:spacing w:after="0"/>
        <w:rPr>
          <w:i/>
          <w:sz w:val="22"/>
          <w:szCs w:val="22"/>
          <w:lang w:val="en-GB"/>
        </w:rPr>
      </w:pPr>
      <w:r w:rsidRPr="004457F1">
        <w:rPr>
          <w:i/>
          <w:sz w:val="22"/>
          <w:szCs w:val="22"/>
          <w:lang w:val="en-GB"/>
        </w:rPr>
        <w:t>Neutropenia and leukopenia</w:t>
      </w:r>
    </w:p>
    <w:p w14:paraId="70CAA0E8" w14:textId="77777777" w:rsidR="00BF237F" w:rsidRPr="004457F1" w:rsidRDefault="00BF237F" w:rsidP="00BF237F">
      <w:pPr>
        <w:outlineLvl w:val="0"/>
        <w:rPr>
          <w:sz w:val="22"/>
          <w:szCs w:val="22"/>
        </w:rPr>
      </w:pPr>
      <w:r w:rsidRPr="004457F1">
        <w:rPr>
          <w:sz w:val="22"/>
          <w:szCs w:val="22"/>
        </w:rPr>
        <w:t>Complete blood counts including differential white blood cell counts should be monitored as clinically indicated, with more frequent repeat testing if Grade 3 or 4 abnormalities are observed, or if fever or infection occurs. For patients who develop haematologic laboratory abnormalities, see section 4.2.</w:t>
      </w:r>
    </w:p>
    <w:p w14:paraId="288BD68C" w14:textId="77777777" w:rsidR="00BF237F" w:rsidRPr="004457F1" w:rsidRDefault="00BF237F">
      <w:pPr>
        <w:outlineLvl w:val="0"/>
        <w:rPr>
          <w:sz w:val="22"/>
          <w:szCs w:val="22"/>
        </w:rPr>
      </w:pPr>
    </w:p>
    <w:p w14:paraId="17B292DA" w14:textId="77777777" w:rsidR="00BF237F" w:rsidRPr="004457F1" w:rsidRDefault="00BF237F" w:rsidP="00BF237F">
      <w:pPr>
        <w:pStyle w:val="Paragraph"/>
        <w:keepNext/>
        <w:tabs>
          <w:tab w:val="left" w:pos="6096"/>
        </w:tabs>
        <w:spacing w:after="0"/>
        <w:rPr>
          <w:sz w:val="22"/>
          <w:szCs w:val="22"/>
          <w:lang w:val="en-GB"/>
        </w:rPr>
      </w:pPr>
      <w:r w:rsidRPr="004457F1">
        <w:rPr>
          <w:sz w:val="22"/>
          <w:szCs w:val="22"/>
          <w:lang w:val="en-GB"/>
        </w:rPr>
        <w:t xml:space="preserve">Adult patients with NSCLC </w:t>
      </w:r>
    </w:p>
    <w:p w14:paraId="38B86E71" w14:textId="52ABFA63" w:rsidR="00F46662" w:rsidRPr="00827AD9" w:rsidRDefault="002C52FF">
      <w:pPr>
        <w:outlineLvl w:val="0"/>
        <w:rPr>
          <w:sz w:val="22"/>
        </w:rPr>
      </w:pPr>
      <w:r w:rsidRPr="00827AD9">
        <w:rPr>
          <w:sz w:val="22"/>
        </w:rPr>
        <w:t>Across studies in</w:t>
      </w:r>
      <w:r w:rsidRPr="004457F1">
        <w:rPr>
          <w:sz w:val="22"/>
          <w:szCs w:val="22"/>
        </w:rPr>
        <w:t xml:space="preserve"> </w:t>
      </w:r>
      <w:r w:rsidR="00C7571F" w:rsidRPr="004457F1">
        <w:rPr>
          <w:sz w:val="22"/>
          <w:szCs w:val="22"/>
        </w:rPr>
        <w:t>adult</w:t>
      </w:r>
      <w:r w:rsidR="00C7571F" w:rsidRPr="00827AD9">
        <w:rPr>
          <w:sz w:val="22"/>
        </w:rPr>
        <w:t xml:space="preserve"> </w:t>
      </w:r>
      <w:r w:rsidRPr="00827AD9">
        <w:rPr>
          <w:sz w:val="22"/>
        </w:rPr>
        <w:t>patients with either ALK</w:t>
      </w:r>
      <w:r w:rsidRPr="00827AD9">
        <w:rPr>
          <w:sz w:val="22"/>
        </w:rPr>
        <w:noBreakHyphen/>
        <w:t>positive or ROS1</w:t>
      </w:r>
      <w:r w:rsidRPr="00827AD9">
        <w:rPr>
          <w:sz w:val="22"/>
        </w:rPr>
        <w:noBreakHyphen/>
        <w:t>positive advanced NSCLC (N=1722), Grade 3 or 4 neutropenia was observed in 212 (12%) patients treated with crizotinib. Median time to onset of any grade neutropenia was 89 days. Neutropenia was associated with dose reduction or permanent treatment discontinuation for 3% and &lt;1% of patients, respectively. Less than 0.5% of patients experienced febrile neutropenia in clinical studies with crizotinib.</w:t>
      </w:r>
    </w:p>
    <w:p w14:paraId="1671B633" w14:textId="77777777" w:rsidR="00F46662" w:rsidRPr="00827AD9" w:rsidRDefault="00F46662">
      <w:pPr>
        <w:outlineLvl w:val="0"/>
        <w:rPr>
          <w:sz w:val="22"/>
        </w:rPr>
      </w:pPr>
    </w:p>
    <w:p w14:paraId="23679181" w14:textId="03765A26" w:rsidR="00F46662" w:rsidRPr="00827AD9" w:rsidRDefault="002C52FF">
      <w:pPr>
        <w:outlineLvl w:val="0"/>
        <w:rPr>
          <w:sz w:val="22"/>
        </w:rPr>
      </w:pPr>
      <w:r w:rsidRPr="00827AD9">
        <w:rPr>
          <w:sz w:val="22"/>
        </w:rPr>
        <w:t xml:space="preserve">Across </w:t>
      </w:r>
      <w:r w:rsidRPr="00827AD9">
        <w:rPr>
          <w:color w:val="000000"/>
          <w:sz w:val="22"/>
        </w:rPr>
        <w:t xml:space="preserve">studies in </w:t>
      </w:r>
      <w:r w:rsidR="00C7571F" w:rsidRPr="004457F1">
        <w:rPr>
          <w:sz w:val="22"/>
          <w:szCs w:val="22"/>
        </w:rPr>
        <w:t xml:space="preserve">adult </w:t>
      </w:r>
      <w:r w:rsidRPr="00827AD9">
        <w:rPr>
          <w:color w:val="000000"/>
          <w:sz w:val="22"/>
        </w:rPr>
        <w:t xml:space="preserve">patients with </w:t>
      </w:r>
      <w:r w:rsidRPr="00827AD9">
        <w:rPr>
          <w:sz w:val="22"/>
        </w:rPr>
        <w:t xml:space="preserve">either </w:t>
      </w:r>
      <w:r w:rsidRPr="00827AD9">
        <w:rPr>
          <w:color w:val="000000"/>
          <w:sz w:val="22"/>
        </w:rPr>
        <w:t>ALK</w:t>
      </w:r>
      <w:r w:rsidRPr="00827AD9">
        <w:rPr>
          <w:color w:val="000000"/>
          <w:sz w:val="22"/>
        </w:rPr>
        <w:noBreakHyphen/>
        <w:t xml:space="preserve">positive </w:t>
      </w:r>
      <w:r w:rsidRPr="00827AD9">
        <w:rPr>
          <w:sz w:val="22"/>
        </w:rPr>
        <w:t>or ROS1</w:t>
      </w:r>
      <w:r w:rsidRPr="00827AD9">
        <w:rPr>
          <w:sz w:val="22"/>
        </w:rPr>
        <w:noBreakHyphen/>
        <w:t xml:space="preserve">positive </w:t>
      </w:r>
      <w:r w:rsidRPr="00827AD9">
        <w:rPr>
          <w:color w:val="000000"/>
          <w:sz w:val="22"/>
        </w:rPr>
        <w:t xml:space="preserve">advanced NSCLC (N=1722), </w:t>
      </w:r>
      <w:r w:rsidRPr="00827AD9">
        <w:rPr>
          <w:sz w:val="22"/>
        </w:rPr>
        <w:t xml:space="preserve">Grade 3 </w:t>
      </w:r>
      <w:r w:rsidR="00760BBD" w:rsidRPr="00827AD9">
        <w:rPr>
          <w:sz w:val="22"/>
        </w:rPr>
        <w:t xml:space="preserve">or 4 </w:t>
      </w:r>
      <w:r w:rsidRPr="00827AD9">
        <w:rPr>
          <w:sz w:val="22"/>
        </w:rPr>
        <w:t>leukopenia was observed in 48 (3%) patients treated with crizotinib. Median time to onset of any grade leukopenia was 85 days</w:t>
      </w:r>
      <w:r w:rsidR="00C531A8" w:rsidRPr="00827AD9">
        <w:rPr>
          <w:sz w:val="22"/>
        </w:rPr>
        <w:t>.</w:t>
      </w:r>
      <w:r w:rsidR="00C531A8" w:rsidRPr="004457F1">
        <w:rPr>
          <w:sz w:val="22"/>
          <w:szCs w:val="22"/>
        </w:rPr>
        <w:t xml:space="preserve"> </w:t>
      </w:r>
      <w:r w:rsidRPr="00827AD9">
        <w:rPr>
          <w:sz w:val="22"/>
        </w:rPr>
        <w:t>Leukopenia was associated with a dose reduction for &lt;0.5% of patients, and no patients permanently discontinued crizotinib treatment associated with leukopenia.</w:t>
      </w:r>
    </w:p>
    <w:p w14:paraId="5745C692" w14:textId="77777777" w:rsidR="00F46662" w:rsidRPr="00827AD9" w:rsidRDefault="00F46662">
      <w:pPr>
        <w:outlineLvl w:val="0"/>
        <w:rPr>
          <w:sz w:val="22"/>
        </w:rPr>
      </w:pPr>
    </w:p>
    <w:p w14:paraId="2ADFBE89" w14:textId="48384184" w:rsidR="008E4677" w:rsidRPr="00827AD9" w:rsidRDefault="002C52FF" w:rsidP="008E4677">
      <w:pPr>
        <w:outlineLvl w:val="0"/>
        <w:rPr>
          <w:sz w:val="22"/>
        </w:rPr>
      </w:pPr>
      <w:r w:rsidRPr="00827AD9">
        <w:rPr>
          <w:sz w:val="22"/>
        </w:rPr>
        <w:t xml:space="preserve">In clinical studies of crizotinib in </w:t>
      </w:r>
      <w:r w:rsidR="00C7571F" w:rsidRPr="004457F1">
        <w:rPr>
          <w:sz w:val="22"/>
          <w:szCs w:val="22"/>
        </w:rPr>
        <w:t xml:space="preserve">adult </w:t>
      </w:r>
      <w:r w:rsidRPr="00827AD9">
        <w:rPr>
          <w:sz w:val="22"/>
        </w:rPr>
        <w:t>patients with either ALK</w:t>
      </w:r>
      <w:r w:rsidRPr="00827AD9">
        <w:rPr>
          <w:sz w:val="22"/>
        </w:rPr>
        <w:noBreakHyphen/>
        <w:t>positive or ROS1</w:t>
      </w:r>
      <w:r w:rsidRPr="00827AD9">
        <w:rPr>
          <w:sz w:val="22"/>
        </w:rPr>
        <w:noBreakHyphen/>
        <w:t>positive advanced NSCLC, shifts to Grade</w:t>
      </w:r>
      <w:r w:rsidR="008A6E3B" w:rsidRPr="00134ECB">
        <w:t> </w:t>
      </w:r>
      <w:r w:rsidRPr="00827AD9">
        <w:rPr>
          <w:sz w:val="22"/>
        </w:rPr>
        <w:t>3</w:t>
      </w:r>
      <w:r w:rsidR="00BA6346" w:rsidRPr="00134ECB">
        <w:t xml:space="preserve"> </w:t>
      </w:r>
      <w:r w:rsidRPr="00827AD9">
        <w:rPr>
          <w:sz w:val="22"/>
        </w:rPr>
        <w:t>or 4 decreases in leukocytes and neutrophils were observed at frequencies of 4% and 13%, respectively.</w:t>
      </w:r>
    </w:p>
    <w:p w14:paraId="649D4C08" w14:textId="77777777" w:rsidR="008E4677" w:rsidRPr="00827AD9" w:rsidRDefault="008E4677" w:rsidP="008E4677">
      <w:pPr>
        <w:outlineLvl w:val="0"/>
        <w:rPr>
          <w:sz w:val="22"/>
        </w:rPr>
      </w:pPr>
    </w:p>
    <w:p w14:paraId="017ACCF1" w14:textId="77777777" w:rsidR="00BF237F" w:rsidRPr="004457F1" w:rsidRDefault="00BF237F" w:rsidP="00982F00">
      <w:pPr>
        <w:pStyle w:val="Paragraph"/>
        <w:keepNext/>
        <w:tabs>
          <w:tab w:val="left" w:pos="6096"/>
        </w:tabs>
        <w:spacing w:after="0"/>
        <w:rPr>
          <w:sz w:val="22"/>
          <w:szCs w:val="22"/>
          <w:lang w:val="en-GB"/>
        </w:rPr>
      </w:pPr>
      <w:r w:rsidRPr="004457F1">
        <w:rPr>
          <w:sz w:val="22"/>
          <w:szCs w:val="22"/>
          <w:lang w:val="en-GB"/>
        </w:rPr>
        <w:t>Paediatric patients</w:t>
      </w:r>
    </w:p>
    <w:p w14:paraId="5F14DA98" w14:textId="77777777" w:rsidR="009E1819" w:rsidRPr="00512AFD" w:rsidRDefault="009E1819" w:rsidP="00982F00">
      <w:pPr>
        <w:keepNext/>
        <w:outlineLvl w:val="0"/>
        <w:rPr>
          <w:sz w:val="22"/>
        </w:rPr>
      </w:pPr>
      <w:r w:rsidRPr="004457F1">
        <w:rPr>
          <w:sz w:val="22"/>
        </w:rPr>
        <w:t xml:space="preserve">In clinical studies with crizotinib in </w:t>
      </w:r>
      <w:r w:rsidR="0068388E" w:rsidRPr="004457F1">
        <w:rPr>
          <w:sz w:val="22"/>
        </w:rPr>
        <w:t>110</w:t>
      </w:r>
      <w:r w:rsidRPr="004457F1">
        <w:rPr>
          <w:sz w:val="22"/>
        </w:rPr>
        <w:t xml:space="preserve"> paediatric patients with </w:t>
      </w:r>
      <w:r w:rsidR="0068388E" w:rsidRPr="004457F1">
        <w:rPr>
          <w:sz w:val="22"/>
        </w:rPr>
        <w:t>a variety of tumour types</w:t>
      </w:r>
      <w:r w:rsidRPr="004457F1">
        <w:rPr>
          <w:sz w:val="22"/>
        </w:rPr>
        <w:t xml:space="preserve">, neutropenia was reported in </w:t>
      </w:r>
      <w:r w:rsidR="0068388E" w:rsidRPr="004457F1">
        <w:rPr>
          <w:sz w:val="22"/>
        </w:rPr>
        <w:t>71</w:t>
      </w:r>
      <w:r w:rsidRPr="004457F1">
        <w:rPr>
          <w:sz w:val="22"/>
        </w:rPr>
        <w:t xml:space="preserve">% of patients, including Grade 3 or 4 neutropenia observed in </w:t>
      </w:r>
      <w:r w:rsidR="0068388E" w:rsidRPr="004457F1">
        <w:rPr>
          <w:sz w:val="22"/>
        </w:rPr>
        <w:t>58</w:t>
      </w:r>
      <w:r w:rsidRPr="004457F1">
        <w:rPr>
          <w:sz w:val="22"/>
        </w:rPr>
        <w:t> patients (</w:t>
      </w:r>
      <w:r w:rsidR="0068388E" w:rsidRPr="004457F1">
        <w:rPr>
          <w:sz w:val="22"/>
        </w:rPr>
        <w:t>53</w:t>
      </w:r>
      <w:r w:rsidRPr="004457F1">
        <w:rPr>
          <w:sz w:val="22"/>
        </w:rPr>
        <w:t>%). Febrile neutropenia was experienced by</w:t>
      </w:r>
      <w:r w:rsidR="00F36BB7" w:rsidRPr="004457F1">
        <w:rPr>
          <w:sz w:val="22"/>
        </w:rPr>
        <w:t xml:space="preserve"> </w:t>
      </w:r>
      <w:r w:rsidR="0068388E" w:rsidRPr="004457F1">
        <w:rPr>
          <w:sz w:val="22"/>
        </w:rPr>
        <w:t>4</w:t>
      </w:r>
      <w:r w:rsidRPr="004457F1">
        <w:rPr>
          <w:sz w:val="22"/>
        </w:rPr>
        <w:t> patient</w:t>
      </w:r>
      <w:r w:rsidR="0068388E" w:rsidRPr="004457F1">
        <w:rPr>
          <w:sz w:val="22"/>
        </w:rPr>
        <w:t>s</w:t>
      </w:r>
      <w:r w:rsidRPr="004457F1">
        <w:rPr>
          <w:sz w:val="22"/>
        </w:rPr>
        <w:t xml:space="preserve"> (</w:t>
      </w:r>
      <w:r w:rsidR="0068388E" w:rsidRPr="004457F1">
        <w:rPr>
          <w:sz w:val="22"/>
        </w:rPr>
        <w:t>3.6</w:t>
      </w:r>
      <w:r w:rsidRPr="004457F1">
        <w:rPr>
          <w:sz w:val="22"/>
        </w:rPr>
        <w:t xml:space="preserve">%). Leukopenia was reported in </w:t>
      </w:r>
      <w:r w:rsidR="0068388E" w:rsidRPr="004457F1">
        <w:rPr>
          <w:sz w:val="22"/>
        </w:rPr>
        <w:t>63</w:t>
      </w:r>
      <w:r w:rsidRPr="004457F1">
        <w:rPr>
          <w:sz w:val="22"/>
        </w:rPr>
        <w:t xml:space="preserve">% of patients, including Grade 3 or 4 leukopenia observed in </w:t>
      </w:r>
      <w:r w:rsidR="0068388E" w:rsidRPr="004457F1">
        <w:rPr>
          <w:sz w:val="22"/>
        </w:rPr>
        <w:t>18</w:t>
      </w:r>
      <w:r w:rsidRPr="004457F1">
        <w:rPr>
          <w:sz w:val="22"/>
        </w:rPr>
        <w:t> patients (</w:t>
      </w:r>
      <w:r w:rsidR="0068388E" w:rsidRPr="004457F1">
        <w:rPr>
          <w:sz w:val="22"/>
        </w:rPr>
        <w:t>16</w:t>
      </w:r>
      <w:r w:rsidRPr="004457F1">
        <w:rPr>
          <w:sz w:val="22"/>
        </w:rPr>
        <w:t>%).</w:t>
      </w:r>
    </w:p>
    <w:p w14:paraId="3E12D708" w14:textId="77777777" w:rsidR="00F46662" w:rsidRPr="002A40E0" w:rsidRDefault="00F46662" w:rsidP="002A40E0">
      <w:pPr>
        <w:autoSpaceDE w:val="0"/>
        <w:autoSpaceDN w:val="0"/>
        <w:adjustRightInd w:val="0"/>
        <w:rPr>
          <w:sz w:val="22"/>
          <w:szCs w:val="22"/>
        </w:rPr>
      </w:pPr>
      <w:bookmarkStart w:id="12" w:name="_Hlk65751722"/>
    </w:p>
    <w:bookmarkEnd w:id="12"/>
    <w:p w14:paraId="73D01CBA" w14:textId="77777777" w:rsidR="00F46662" w:rsidRPr="00A4025A" w:rsidRDefault="002C52FF" w:rsidP="001830E6">
      <w:pPr>
        <w:keepNext/>
        <w:autoSpaceDE w:val="0"/>
        <w:autoSpaceDN w:val="0"/>
        <w:adjustRightInd w:val="0"/>
        <w:rPr>
          <w:sz w:val="22"/>
          <w:u w:val="single"/>
        </w:rPr>
      </w:pPr>
      <w:r w:rsidRPr="00A4025A">
        <w:rPr>
          <w:sz w:val="22"/>
          <w:u w:val="single"/>
        </w:rPr>
        <w:t>Reporting of suspected adverse reactions</w:t>
      </w:r>
    </w:p>
    <w:p w14:paraId="11EB0F13" w14:textId="300A3DCE" w:rsidR="00F46662" w:rsidRPr="00A4025A" w:rsidRDefault="002C52FF" w:rsidP="00A4025A">
      <w:pPr>
        <w:keepNext/>
        <w:outlineLvl w:val="0"/>
        <w:rPr>
          <w:sz w:val="22"/>
        </w:rPr>
      </w:pPr>
      <w:r w:rsidRPr="00A4025A">
        <w:rPr>
          <w:sz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A4025A">
        <w:rPr>
          <w:sz w:val="22"/>
          <w:highlight w:val="lightGray"/>
        </w:rPr>
        <w:t xml:space="preserve">the national reporting system listed in </w:t>
      </w:r>
      <w:hyperlink r:id="rId11" w:history="1">
        <w:r w:rsidR="00AE111E" w:rsidRPr="005B20FD">
          <w:rPr>
            <w:rStyle w:val="Hyperlink"/>
            <w:sz w:val="22"/>
            <w:szCs w:val="22"/>
            <w:highlight w:val="lightGray"/>
            <w:lang w:val="en-GB"/>
          </w:rPr>
          <w:t>Appendix V</w:t>
        </w:r>
      </w:hyperlink>
      <w:r w:rsidRPr="00A4025A">
        <w:rPr>
          <w:sz w:val="22"/>
        </w:rPr>
        <w:t>.</w:t>
      </w:r>
    </w:p>
    <w:p w14:paraId="01ADF6FE" w14:textId="77777777" w:rsidR="00F46662" w:rsidRPr="00A4025A" w:rsidRDefault="00F46662">
      <w:pPr>
        <w:outlineLvl w:val="0"/>
        <w:rPr>
          <w:b/>
          <w:sz w:val="22"/>
        </w:rPr>
      </w:pPr>
    </w:p>
    <w:p w14:paraId="09E90C66" w14:textId="77777777" w:rsidR="00F46662" w:rsidRPr="00A4025A" w:rsidRDefault="002C52FF">
      <w:pPr>
        <w:keepNext/>
        <w:keepLines/>
        <w:outlineLvl w:val="0"/>
        <w:rPr>
          <w:sz w:val="22"/>
        </w:rPr>
      </w:pPr>
      <w:r w:rsidRPr="00A4025A">
        <w:rPr>
          <w:b/>
          <w:sz w:val="22"/>
        </w:rPr>
        <w:t>4.9</w:t>
      </w:r>
      <w:r w:rsidRPr="00A4025A">
        <w:rPr>
          <w:b/>
          <w:sz w:val="22"/>
        </w:rPr>
        <w:tab/>
        <w:t>Overdose</w:t>
      </w:r>
    </w:p>
    <w:p w14:paraId="4C8D5948" w14:textId="77777777" w:rsidR="00F46662" w:rsidRPr="00A4025A" w:rsidRDefault="00F46662" w:rsidP="00A4025A">
      <w:pPr>
        <w:rPr>
          <w:sz w:val="22"/>
        </w:rPr>
      </w:pPr>
    </w:p>
    <w:p w14:paraId="65A700C7" w14:textId="77777777" w:rsidR="00F46662" w:rsidRPr="00A4025A" w:rsidRDefault="002C52FF">
      <w:pPr>
        <w:tabs>
          <w:tab w:val="left" w:pos="288"/>
          <w:tab w:val="left" w:pos="720"/>
        </w:tabs>
        <w:rPr>
          <w:sz w:val="22"/>
        </w:rPr>
      </w:pPr>
      <w:r w:rsidRPr="00A4025A">
        <w:rPr>
          <w:sz w:val="22"/>
        </w:rPr>
        <w:t xml:space="preserve">Treatment of overdose with </w:t>
      </w:r>
      <w:r w:rsidRPr="00A4025A">
        <w:rPr>
          <w:color w:val="000000"/>
          <w:sz w:val="22"/>
        </w:rPr>
        <w:t xml:space="preserve">the medicinal product </w:t>
      </w:r>
      <w:r w:rsidRPr="00A4025A">
        <w:rPr>
          <w:sz w:val="22"/>
        </w:rPr>
        <w:t xml:space="preserve">consists of general supportive measures. There is no antidote for </w:t>
      </w:r>
      <w:r w:rsidRPr="00A4025A">
        <w:rPr>
          <w:color w:val="000000"/>
          <w:sz w:val="22"/>
        </w:rPr>
        <w:t>XALKORI</w:t>
      </w:r>
      <w:r w:rsidRPr="00A4025A">
        <w:rPr>
          <w:sz w:val="22"/>
        </w:rPr>
        <w:t>.</w:t>
      </w:r>
    </w:p>
    <w:p w14:paraId="52D5B6D9" w14:textId="77777777" w:rsidR="00F46662" w:rsidRPr="00A4025A" w:rsidRDefault="00F46662">
      <w:pPr>
        <w:tabs>
          <w:tab w:val="left" w:pos="288"/>
          <w:tab w:val="left" w:pos="720"/>
        </w:tabs>
        <w:rPr>
          <w:sz w:val="22"/>
        </w:rPr>
      </w:pPr>
    </w:p>
    <w:p w14:paraId="6BD47387" w14:textId="77777777" w:rsidR="00F46662" w:rsidRPr="00A4025A" w:rsidRDefault="00F46662">
      <w:pPr>
        <w:tabs>
          <w:tab w:val="left" w:pos="288"/>
          <w:tab w:val="left" w:pos="720"/>
        </w:tabs>
        <w:rPr>
          <w:sz w:val="22"/>
        </w:rPr>
      </w:pPr>
    </w:p>
    <w:p w14:paraId="5060F3EF" w14:textId="77777777" w:rsidR="00F46662" w:rsidRPr="00A4025A" w:rsidRDefault="002C52FF">
      <w:pPr>
        <w:keepNext/>
        <w:tabs>
          <w:tab w:val="left" w:pos="288"/>
          <w:tab w:val="left" w:pos="720"/>
        </w:tabs>
        <w:rPr>
          <w:sz w:val="22"/>
        </w:rPr>
      </w:pPr>
      <w:r w:rsidRPr="00A4025A">
        <w:rPr>
          <w:b/>
          <w:sz w:val="22"/>
        </w:rPr>
        <w:t>5.</w:t>
      </w:r>
      <w:r w:rsidRPr="00A4025A">
        <w:rPr>
          <w:b/>
          <w:sz w:val="22"/>
        </w:rPr>
        <w:tab/>
        <w:t>PHARMACOLOGICAL PROPERTIES</w:t>
      </w:r>
    </w:p>
    <w:p w14:paraId="327AF543" w14:textId="77777777" w:rsidR="00F46662" w:rsidRPr="00A4025A" w:rsidRDefault="00F46662">
      <w:pPr>
        <w:keepNext/>
        <w:rPr>
          <w:sz w:val="22"/>
        </w:rPr>
      </w:pPr>
    </w:p>
    <w:p w14:paraId="321FD239" w14:textId="77777777" w:rsidR="00F46662" w:rsidRPr="00A4025A" w:rsidRDefault="002C52FF">
      <w:pPr>
        <w:keepNext/>
        <w:ind w:left="567" w:hanging="567"/>
        <w:outlineLvl w:val="0"/>
        <w:rPr>
          <w:b/>
          <w:sz w:val="22"/>
        </w:rPr>
      </w:pPr>
      <w:r w:rsidRPr="00A4025A">
        <w:rPr>
          <w:b/>
          <w:sz w:val="22"/>
        </w:rPr>
        <w:t xml:space="preserve">5.1 </w:t>
      </w:r>
      <w:r w:rsidRPr="00A4025A">
        <w:rPr>
          <w:b/>
          <w:sz w:val="22"/>
        </w:rPr>
        <w:tab/>
        <w:t>Pharmacodynamic properties</w:t>
      </w:r>
    </w:p>
    <w:p w14:paraId="09D0A81B" w14:textId="77777777" w:rsidR="00F46662" w:rsidRPr="00A4025A" w:rsidRDefault="00F46662">
      <w:pPr>
        <w:keepNext/>
        <w:ind w:left="567" w:hanging="567"/>
        <w:outlineLvl w:val="0"/>
        <w:rPr>
          <w:b/>
          <w:sz w:val="22"/>
        </w:rPr>
      </w:pPr>
    </w:p>
    <w:p w14:paraId="24CDCDA8" w14:textId="6AD7799A" w:rsidR="00F46662" w:rsidRPr="0041239D" w:rsidRDefault="002C52FF">
      <w:pPr>
        <w:keepNext/>
        <w:tabs>
          <w:tab w:val="left" w:pos="3499"/>
        </w:tabs>
        <w:rPr>
          <w:sz w:val="22"/>
        </w:rPr>
      </w:pPr>
      <w:r w:rsidRPr="00A4025A">
        <w:rPr>
          <w:sz w:val="22"/>
        </w:rPr>
        <w:t xml:space="preserve">Pharmacotherapeutic group: Anti-neoplastic agents, protein kinase </w:t>
      </w:r>
      <w:r w:rsidR="00FC1E7D" w:rsidRPr="0041239D">
        <w:rPr>
          <w:sz w:val="22"/>
          <w:szCs w:val="22"/>
        </w:rPr>
        <w:t>inhibitor</w:t>
      </w:r>
      <w:r w:rsidR="00510807" w:rsidRPr="0041239D">
        <w:rPr>
          <w:sz w:val="22"/>
          <w:szCs w:val="22"/>
        </w:rPr>
        <w:t>s</w:t>
      </w:r>
      <w:r w:rsidRPr="00A4025A">
        <w:rPr>
          <w:sz w:val="22"/>
        </w:rPr>
        <w:t>; ATC</w:t>
      </w:r>
      <w:r>
        <w:rPr>
          <w:sz w:val="22"/>
          <w:szCs w:val="22"/>
        </w:rPr>
        <w:t> </w:t>
      </w:r>
      <w:r w:rsidRPr="0041239D">
        <w:rPr>
          <w:sz w:val="22"/>
        </w:rPr>
        <w:t xml:space="preserve">code: </w:t>
      </w:r>
      <w:r w:rsidR="00FC1E7D" w:rsidRPr="0041239D">
        <w:rPr>
          <w:sz w:val="22"/>
          <w:szCs w:val="22"/>
        </w:rPr>
        <w:t>L01</w:t>
      </w:r>
      <w:r w:rsidR="00CF088C" w:rsidRPr="0041239D">
        <w:rPr>
          <w:sz w:val="22"/>
          <w:szCs w:val="22"/>
        </w:rPr>
        <w:t>ED01</w:t>
      </w:r>
      <w:r w:rsidR="00FC1E7D" w:rsidRPr="0041239D">
        <w:rPr>
          <w:sz w:val="22"/>
          <w:szCs w:val="22"/>
        </w:rPr>
        <w:t>.</w:t>
      </w:r>
    </w:p>
    <w:p w14:paraId="06576234" w14:textId="77777777" w:rsidR="00F46662" w:rsidRPr="0041239D" w:rsidRDefault="00F46662">
      <w:pPr>
        <w:outlineLvl w:val="0"/>
        <w:rPr>
          <w:sz w:val="22"/>
        </w:rPr>
      </w:pPr>
    </w:p>
    <w:p w14:paraId="615F12E5" w14:textId="77777777" w:rsidR="00F46662" w:rsidRPr="0041239D" w:rsidRDefault="002C52FF">
      <w:pPr>
        <w:keepNext/>
        <w:rPr>
          <w:sz w:val="22"/>
          <w:u w:val="single"/>
        </w:rPr>
      </w:pPr>
      <w:r w:rsidRPr="0041239D">
        <w:rPr>
          <w:sz w:val="22"/>
          <w:u w:val="single"/>
        </w:rPr>
        <w:lastRenderedPageBreak/>
        <w:t>Mechanism of action</w:t>
      </w:r>
    </w:p>
    <w:p w14:paraId="1764C944" w14:textId="77777777" w:rsidR="00F46662" w:rsidRPr="0041239D" w:rsidRDefault="00F46662">
      <w:pPr>
        <w:keepNext/>
        <w:rPr>
          <w:sz w:val="22"/>
        </w:rPr>
      </w:pPr>
    </w:p>
    <w:p w14:paraId="1089E2AA" w14:textId="34AACCD9" w:rsidR="00760BBD" w:rsidRPr="0041239D" w:rsidRDefault="002C52FF" w:rsidP="0041239D">
      <w:pPr>
        <w:pStyle w:val="Paragraph"/>
        <w:widowControl w:val="0"/>
        <w:spacing w:after="0"/>
        <w:rPr>
          <w:sz w:val="22"/>
        </w:rPr>
      </w:pPr>
      <w:r w:rsidRPr="0041239D">
        <w:rPr>
          <w:sz w:val="22"/>
        </w:rPr>
        <w:t>Crizotinib is a selective small</w:t>
      </w:r>
      <w:r w:rsidR="008A6E3B" w:rsidRPr="00134ECB">
        <w:rPr>
          <w:sz w:val="22"/>
          <w:szCs w:val="22"/>
          <w:lang w:val="en-GB"/>
        </w:rPr>
        <w:noBreakHyphen/>
      </w:r>
      <w:r w:rsidRPr="0041239D">
        <w:rPr>
          <w:sz w:val="22"/>
        </w:rPr>
        <w:t>molecule inhibitor of the ALK</w:t>
      </w:r>
      <w:r w:rsidR="00FC1E7D" w:rsidRPr="00134ECB">
        <w:rPr>
          <w:sz w:val="22"/>
          <w:szCs w:val="22"/>
          <w:lang w:val="en-GB"/>
        </w:rPr>
        <w:t xml:space="preserve"> </w:t>
      </w:r>
      <w:r w:rsidRPr="0041239D">
        <w:rPr>
          <w:sz w:val="22"/>
        </w:rPr>
        <w:t>receptor tyrosine kinase (RTK) and its oncogenic variants (i.e. ALK</w:t>
      </w:r>
      <w:r w:rsidR="00FC1E7D" w:rsidRPr="00134ECB">
        <w:rPr>
          <w:sz w:val="22"/>
          <w:szCs w:val="22"/>
          <w:lang w:val="en-GB"/>
        </w:rPr>
        <w:t xml:space="preserve"> </w:t>
      </w:r>
      <w:r w:rsidRPr="0041239D">
        <w:rPr>
          <w:sz w:val="22"/>
        </w:rPr>
        <w:t>fusion events and selected ALK</w:t>
      </w:r>
      <w:r w:rsidR="00FC1E7D" w:rsidRPr="00134ECB">
        <w:rPr>
          <w:sz w:val="22"/>
          <w:szCs w:val="22"/>
          <w:lang w:val="en-GB"/>
        </w:rPr>
        <w:t xml:space="preserve"> </w:t>
      </w:r>
      <w:r w:rsidRPr="0041239D">
        <w:rPr>
          <w:sz w:val="22"/>
        </w:rPr>
        <w:t>mutations). Crizotinib is also an inhibitor of the Hepatocyte Growth Factor Receptor (HGFR, c</w:t>
      </w:r>
      <w:r w:rsidR="00FC1E7D" w:rsidRPr="00134ECB">
        <w:rPr>
          <w:sz w:val="22"/>
          <w:szCs w:val="22"/>
          <w:lang w:val="en-GB"/>
        </w:rPr>
        <w:t>-</w:t>
      </w:r>
      <w:r w:rsidRPr="0041239D">
        <w:rPr>
          <w:sz w:val="22"/>
        </w:rPr>
        <w:t>Met) RTK, ROS1 (c</w:t>
      </w:r>
      <w:r w:rsidR="004774E1" w:rsidRPr="00134ECB">
        <w:rPr>
          <w:sz w:val="22"/>
          <w:szCs w:val="22"/>
          <w:lang w:val="en-GB"/>
        </w:rPr>
        <w:t>-</w:t>
      </w:r>
      <w:r w:rsidRPr="0041239D">
        <w:rPr>
          <w:sz w:val="22"/>
        </w:rPr>
        <w:t>ros) and Recepteur d’Origine Nantais (RON)</w:t>
      </w:r>
      <w:r w:rsidR="00F173E2" w:rsidRPr="00134ECB">
        <w:rPr>
          <w:sz w:val="22"/>
          <w:szCs w:val="22"/>
          <w:lang w:val="en-GB"/>
        </w:rPr>
        <w:t xml:space="preserve"> </w:t>
      </w:r>
      <w:r w:rsidRPr="0041239D">
        <w:rPr>
          <w:sz w:val="22"/>
        </w:rPr>
        <w:t xml:space="preserve">RTK. </w:t>
      </w:r>
      <w:r w:rsidRPr="0041239D">
        <w:rPr>
          <w:kern w:val="32"/>
          <w:sz w:val="22"/>
        </w:rPr>
        <w:t xml:space="preserve">Crizotinib </w:t>
      </w:r>
      <w:r w:rsidRPr="0041239D">
        <w:rPr>
          <w:sz w:val="22"/>
        </w:rPr>
        <w:t>demonstrated concentration</w:t>
      </w:r>
      <w:r w:rsidR="00FC1E7D" w:rsidRPr="00134ECB">
        <w:rPr>
          <w:sz w:val="22"/>
          <w:szCs w:val="22"/>
          <w:lang w:val="en-GB"/>
        </w:rPr>
        <w:t>-</w:t>
      </w:r>
      <w:r w:rsidRPr="0041239D">
        <w:rPr>
          <w:sz w:val="22"/>
        </w:rPr>
        <w:t>dependent inhibition of the kinase activity of ALK, ROS1, and c</w:t>
      </w:r>
      <w:r w:rsidRPr="0041239D">
        <w:rPr>
          <w:sz w:val="22"/>
        </w:rPr>
        <w:noBreakHyphen/>
        <w:t>Met in biochemical assays and inhibited phosphorylation and modulated kinase-dependent phenotypes in cell</w:t>
      </w:r>
      <w:r w:rsidR="008A6E3B" w:rsidRPr="00134ECB">
        <w:rPr>
          <w:sz w:val="22"/>
          <w:szCs w:val="22"/>
          <w:lang w:val="en-GB"/>
        </w:rPr>
        <w:noBreakHyphen/>
      </w:r>
      <w:r w:rsidRPr="0041239D">
        <w:rPr>
          <w:sz w:val="22"/>
        </w:rPr>
        <w:t xml:space="preserve">based assays. </w:t>
      </w:r>
      <w:r w:rsidRPr="0041239D">
        <w:rPr>
          <w:kern w:val="32"/>
          <w:sz w:val="22"/>
        </w:rPr>
        <w:t>Crizotinib</w:t>
      </w:r>
      <w:r w:rsidRPr="0041239D">
        <w:rPr>
          <w:sz w:val="22"/>
        </w:rPr>
        <w:t xml:space="preserve"> demonstrated potent and selective growth inhibitory activity and induced apoptosis in tumour cell lines exhibiting ALK</w:t>
      </w:r>
      <w:r w:rsidR="00FC1E7D" w:rsidRPr="00134ECB">
        <w:rPr>
          <w:sz w:val="22"/>
          <w:szCs w:val="22"/>
          <w:lang w:val="en-GB"/>
        </w:rPr>
        <w:t xml:space="preserve"> </w:t>
      </w:r>
      <w:r w:rsidRPr="0041239D">
        <w:rPr>
          <w:sz w:val="22"/>
        </w:rPr>
        <w:t>fusion events (including echinoderm microtubule</w:t>
      </w:r>
      <w:r w:rsidRPr="0041239D">
        <w:rPr>
          <w:sz w:val="22"/>
        </w:rPr>
        <w:noBreakHyphen/>
        <w:t>associated protein</w:t>
      </w:r>
      <w:r w:rsidRPr="0041239D">
        <w:rPr>
          <w:sz w:val="22"/>
        </w:rPr>
        <w:noBreakHyphen/>
        <w:t>like 4</w:t>
      </w:r>
      <w:r w:rsidR="00372492" w:rsidRPr="00134ECB">
        <w:rPr>
          <w:sz w:val="22"/>
          <w:szCs w:val="22"/>
          <w:lang w:val="en-GB"/>
        </w:rPr>
        <w:t xml:space="preserve"> </w:t>
      </w:r>
      <w:r w:rsidRPr="0041239D">
        <w:rPr>
          <w:sz w:val="22"/>
        </w:rPr>
        <w:t>[EML4]</w:t>
      </w:r>
      <w:r w:rsidRPr="0041239D">
        <w:rPr>
          <w:sz w:val="22"/>
        </w:rPr>
        <w:noBreakHyphen/>
        <w:t>ALK and nucleophosmin [NPM]</w:t>
      </w:r>
      <w:r w:rsidRPr="0041239D">
        <w:rPr>
          <w:sz w:val="22"/>
        </w:rPr>
        <w:noBreakHyphen/>
        <w:t xml:space="preserve">ALK), ROS1 fusion events, or exhibiting amplification of the </w:t>
      </w:r>
      <w:r w:rsidRPr="0041239D">
        <w:rPr>
          <w:i/>
          <w:sz w:val="22"/>
        </w:rPr>
        <w:t>ALK</w:t>
      </w:r>
      <w:r w:rsidRPr="0041239D">
        <w:rPr>
          <w:sz w:val="22"/>
        </w:rPr>
        <w:t xml:space="preserve"> or </w:t>
      </w:r>
      <w:r w:rsidRPr="0041239D">
        <w:rPr>
          <w:i/>
          <w:sz w:val="22"/>
        </w:rPr>
        <w:t>MET</w:t>
      </w:r>
      <w:r w:rsidRPr="0041239D">
        <w:rPr>
          <w:sz w:val="22"/>
        </w:rPr>
        <w:t xml:space="preserve"> gene locus. Crizotinib demonstrated antitumour efficacy, including marked cytoreductive antitumour activity, in mice bearing tumour xenografts that expressed ALK</w:t>
      </w:r>
      <w:r w:rsidR="00FC1E7D" w:rsidRPr="00134ECB">
        <w:rPr>
          <w:sz w:val="22"/>
          <w:szCs w:val="22"/>
          <w:lang w:val="en-GB"/>
        </w:rPr>
        <w:t xml:space="preserve"> </w:t>
      </w:r>
      <w:r w:rsidRPr="0041239D">
        <w:rPr>
          <w:sz w:val="22"/>
        </w:rPr>
        <w:t>fusion proteins. The antitumour efficacy of crizotinib was dose</w:t>
      </w:r>
      <w:r w:rsidRPr="0041239D">
        <w:rPr>
          <w:sz w:val="22"/>
        </w:rPr>
        <w:noBreakHyphen/>
        <w:t>dependent and correlated to pharmacodynamic inhibition of phosphorylation of ALK</w:t>
      </w:r>
      <w:r w:rsidR="00FC1E7D" w:rsidRPr="00134ECB">
        <w:rPr>
          <w:sz w:val="22"/>
          <w:szCs w:val="22"/>
          <w:lang w:val="en-GB"/>
        </w:rPr>
        <w:t xml:space="preserve"> </w:t>
      </w:r>
      <w:r w:rsidRPr="0041239D">
        <w:rPr>
          <w:sz w:val="22"/>
        </w:rPr>
        <w:t>fusion proteins (including EML4</w:t>
      </w:r>
      <w:r w:rsidRPr="0041239D">
        <w:rPr>
          <w:sz w:val="22"/>
        </w:rPr>
        <w:noBreakHyphen/>
        <w:t>ALK and NPM</w:t>
      </w:r>
      <w:r w:rsidRPr="0041239D">
        <w:rPr>
          <w:sz w:val="22"/>
        </w:rPr>
        <w:noBreakHyphen/>
        <w:t xml:space="preserve">ALK) in tumours </w:t>
      </w:r>
      <w:r w:rsidRPr="0041239D">
        <w:rPr>
          <w:i/>
          <w:sz w:val="22"/>
        </w:rPr>
        <w:t>in vivo</w:t>
      </w:r>
      <w:r w:rsidRPr="0041239D">
        <w:rPr>
          <w:sz w:val="22"/>
        </w:rPr>
        <w:t xml:space="preserve">. Crizotinib also demonstrated marked </w:t>
      </w:r>
      <w:r>
        <w:rPr>
          <w:sz w:val="22"/>
          <w:szCs w:val="22"/>
          <w:lang w:val="en-GB"/>
        </w:rPr>
        <w:t>antitumour</w:t>
      </w:r>
      <w:r w:rsidRPr="0041239D">
        <w:rPr>
          <w:sz w:val="22"/>
        </w:rPr>
        <w:t xml:space="preserve"> activity in mouse xenograft studies, where tumours were generated using a panel of NIH</w:t>
      </w:r>
      <w:r w:rsidRPr="0041239D">
        <w:rPr>
          <w:sz w:val="22"/>
        </w:rPr>
        <w:noBreakHyphen/>
        <w:t>3T3 cell lines engineered to express key ROS1 fusions identified in human tumours. The antitumour efficacy of crizotinib was dose</w:t>
      </w:r>
      <w:r w:rsidRPr="0041239D">
        <w:rPr>
          <w:sz w:val="22"/>
        </w:rPr>
        <w:noBreakHyphen/>
        <w:t xml:space="preserve">dependent and demonstrated a correlation with inhibition of ROS1 phosphorylation </w:t>
      </w:r>
      <w:r w:rsidRPr="0041239D">
        <w:rPr>
          <w:i/>
          <w:sz w:val="22"/>
        </w:rPr>
        <w:t>in vivo</w:t>
      </w:r>
      <w:r w:rsidR="008E4677" w:rsidRPr="0041239D">
        <w:rPr>
          <w:sz w:val="22"/>
        </w:rPr>
        <w:t>.</w:t>
      </w:r>
      <w:r w:rsidR="008E4677">
        <w:rPr>
          <w:sz w:val="22"/>
          <w:szCs w:val="22"/>
        </w:rPr>
        <w:t xml:space="preserve"> </w:t>
      </w:r>
      <w:r w:rsidR="008E4677">
        <w:rPr>
          <w:i/>
          <w:sz w:val="22"/>
          <w:szCs w:val="22"/>
        </w:rPr>
        <w:t>In vitro</w:t>
      </w:r>
      <w:r w:rsidR="008E4677">
        <w:rPr>
          <w:sz w:val="22"/>
          <w:szCs w:val="22"/>
        </w:rPr>
        <w:t xml:space="preserve"> studies in 2 ALCL</w:t>
      </w:r>
      <w:r w:rsidR="008E4677">
        <w:rPr>
          <w:sz w:val="22"/>
          <w:szCs w:val="22"/>
        </w:rPr>
        <w:noBreakHyphen/>
        <w:t>derived cell lines (SU</w:t>
      </w:r>
      <w:r w:rsidR="008E4677">
        <w:rPr>
          <w:sz w:val="22"/>
          <w:szCs w:val="22"/>
        </w:rPr>
        <w:noBreakHyphen/>
        <w:t>DHL</w:t>
      </w:r>
      <w:r w:rsidR="008E4677">
        <w:rPr>
          <w:sz w:val="22"/>
          <w:szCs w:val="22"/>
        </w:rPr>
        <w:noBreakHyphen/>
        <w:t>1 and Karpas</w:t>
      </w:r>
      <w:r w:rsidR="008E4677">
        <w:rPr>
          <w:sz w:val="22"/>
          <w:szCs w:val="22"/>
        </w:rPr>
        <w:noBreakHyphen/>
        <w:t>299, both containing NPM</w:t>
      </w:r>
      <w:r w:rsidR="008E4677">
        <w:rPr>
          <w:sz w:val="22"/>
          <w:szCs w:val="22"/>
        </w:rPr>
        <w:noBreakHyphen/>
        <w:t>ALK) showed that crizotinib was able to induce apoptosis, and in Karpas</w:t>
      </w:r>
      <w:r w:rsidR="008E4677">
        <w:rPr>
          <w:sz w:val="22"/>
          <w:szCs w:val="22"/>
        </w:rPr>
        <w:noBreakHyphen/>
        <w:t>299 cells, crizotinib inhibited proliferation and ALK</w:t>
      </w:r>
      <w:r w:rsidR="008E4677">
        <w:rPr>
          <w:sz w:val="22"/>
          <w:szCs w:val="22"/>
        </w:rPr>
        <w:noBreakHyphen/>
        <w:t xml:space="preserve">mediated signaling at clinically achievable doses. </w:t>
      </w:r>
      <w:r w:rsidR="008E4677">
        <w:rPr>
          <w:i/>
          <w:sz w:val="22"/>
          <w:szCs w:val="22"/>
        </w:rPr>
        <w:t>In vivo</w:t>
      </w:r>
      <w:r w:rsidR="008E4677">
        <w:rPr>
          <w:sz w:val="22"/>
          <w:szCs w:val="22"/>
        </w:rPr>
        <w:t xml:space="preserve"> data obtained in a Karpas</w:t>
      </w:r>
      <w:r w:rsidR="008E4677">
        <w:rPr>
          <w:sz w:val="22"/>
          <w:szCs w:val="22"/>
        </w:rPr>
        <w:noBreakHyphen/>
        <w:t>299 model showed complete regression of the tumour at a dose of 100 mg/kg once daily.</w:t>
      </w:r>
    </w:p>
    <w:p w14:paraId="14C946A3" w14:textId="77777777" w:rsidR="00F46662" w:rsidRPr="0041239D" w:rsidRDefault="00F46662">
      <w:pPr>
        <w:rPr>
          <w:sz w:val="22"/>
        </w:rPr>
      </w:pPr>
    </w:p>
    <w:p w14:paraId="08A79B82" w14:textId="77777777" w:rsidR="00F46662" w:rsidRPr="0041239D" w:rsidRDefault="002C52FF">
      <w:pPr>
        <w:keepNext/>
        <w:rPr>
          <w:sz w:val="22"/>
          <w:u w:val="single"/>
        </w:rPr>
      </w:pPr>
      <w:r w:rsidRPr="0041239D">
        <w:rPr>
          <w:sz w:val="22"/>
          <w:u w:val="single"/>
        </w:rPr>
        <w:t>Clinical studies</w:t>
      </w:r>
    </w:p>
    <w:p w14:paraId="210577DC" w14:textId="77777777" w:rsidR="00F46662" w:rsidRPr="0041239D" w:rsidRDefault="00F46662">
      <w:pPr>
        <w:keepNext/>
        <w:rPr>
          <w:sz w:val="22"/>
        </w:rPr>
      </w:pPr>
    </w:p>
    <w:p w14:paraId="69D3FE26" w14:textId="77777777" w:rsidR="00F46662" w:rsidRPr="0041239D" w:rsidRDefault="002C52FF">
      <w:pPr>
        <w:keepNext/>
        <w:rPr>
          <w:i/>
          <w:sz w:val="22"/>
        </w:rPr>
      </w:pPr>
      <w:r w:rsidRPr="0041239D">
        <w:rPr>
          <w:i/>
          <w:sz w:val="22"/>
        </w:rPr>
        <w:t>Previously untreated ALK</w:t>
      </w:r>
      <w:r w:rsidRPr="0041239D">
        <w:rPr>
          <w:i/>
          <w:sz w:val="22"/>
        </w:rPr>
        <w:noBreakHyphen/>
        <w:t>positive advanced NSCLC – randomised Phase 3 Study 1014</w:t>
      </w:r>
    </w:p>
    <w:p w14:paraId="04C9DFBC" w14:textId="77777777" w:rsidR="00F46662" w:rsidRPr="0041239D" w:rsidRDefault="002C52FF">
      <w:pPr>
        <w:rPr>
          <w:sz w:val="22"/>
        </w:rPr>
      </w:pPr>
      <w:r w:rsidRPr="0041239D">
        <w:rPr>
          <w:sz w:val="22"/>
        </w:rPr>
        <w:t>The efficacy and safety of crizotinib for the treatment of patients with ALK</w:t>
      </w:r>
      <w:r w:rsidRPr="0041239D">
        <w:rPr>
          <w:sz w:val="22"/>
        </w:rPr>
        <w:noBreakHyphen/>
        <w:t>positive metastatic NSCLC, who had not received previous systemic treatment for advanced disease, were demonstrated in a global, randomised, open</w:t>
      </w:r>
      <w:r w:rsidRPr="0041239D">
        <w:rPr>
          <w:sz w:val="22"/>
        </w:rPr>
        <w:noBreakHyphen/>
        <w:t>label Study 1014.</w:t>
      </w:r>
    </w:p>
    <w:p w14:paraId="4F98E04D" w14:textId="77777777" w:rsidR="00F46662" w:rsidRPr="0041239D" w:rsidRDefault="00F46662">
      <w:pPr>
        <w:rPr>
          <w:sz w:val="22"/>
        </w:rPr>
      </w:pPr>
    </w:p>
    <w:p w14:paraId="36E1BBDF" w14:textId="2AB18ACC" w:rsidR="00F46662" w:rsidRPr="0041239D" w:rsidRDefault="002C52FF" w:rsidP="0041239D">
      <w:pPr>
        <w:rPr>
          <w:sz w:val="22"/>
        </w:rPr>
      </w:pPr>
      <w:r w:rsidRPr="0041239D">
        <w:rPr>
          <w:sz w:val="22"/>
        </w:rPr>
        <w:t>The full analysis population included 343 patients with ALK</w:t>
      </w:r>
      <w:r w:rsidRPr="0041239D">
        <w:rPr>
          <w:sz w:val="22"/>
        </w:rPr>
        <w:noBreakHyphen/>
        <w:t xml:space="preserve">positive advanced NSCLC as identified by Fluorescence In Situ </w:t>
      </w:r>
      <w:r w:rsidR="00935FD5" w:rsidRPr="0041239D">
        <w:rPr>
          <w:sz w:val="22"/>
          <w:szCs w:val="22"/>
        </w:rPr>
        <w:t>Hybridi</w:t>
      </w:r>
      <w:r w:rsidR="0080518C" w:rsidRPr="0041239D">
        <w:rPr>
          <w:sz w:val="22"/>
          <w:szCs w:val="22"/>
        </w:rPr>
        <w:t>s</w:t>
      </w:r>
      <w:r w:rsidR="00935FD5" w:rsidRPr="0041239D">
        <w:rPr>
          <w:sz w:val="22"/>
          <w:szCs w:val="22"/>
        </w:rPr>
        <w:t>ation</w:t>
      </w:r>
      <w:r w:rsidRPr="0041239D">
        <w:rPr>
          <w:sz w:val="22"/>
        </w:rPr>
        <w:t xml:space="preserve"> (FISH) prior to randomisation: 172 patients were randomised to crizotinib and 171 patients were randomised to chemotherapy (pemetrexed + carboplatin or cisplatin; up to 6 cycles of treatment). The demographic and disease characteristics of the overall study population were 62%</w:t>
      </w:r>
      <w:r w:rsidR="008A6E3B" w:rsidRPr="00134ECB">
        <w:rPr>
          <w:szCs w:val="22"/>
        </w:rPr>
        <w:t> </w:t>
      </w:r>
      <w:r w:rsidRPr="0041239D">
        <w:rPr>
          <w:sz w:val="22"/>
        </w:rPr>
        <w:t xml:space="preserve">female, median age of </w:t>
      </w:r>
      <w:r w:rsidR="00935FD5" w:rsidRPr="00134ECB">
        <w:rPr>
          <w:szCs w:val="22"/>
        </w:rPr>
        <w:t>53</w:t>
      </w:r>
      <w:r w:rsidRPr="0041239D">
        <w:rPr>
          <w:sz w:val="22"/>
        </w:rPr>
        <w:t> years, baseline Eastern Cooperative Oncology Group</w:t>
      </w:r>
      <w:r>
        <w:t xml:space="preserve"> </w:t>
      </w:r>
      <w:r w:rsidRPr="0041239D">
        <w:rPr>
          <w:sz w:val="22"/>
        </w:rPr>
        <w:t>(ECOG) performance status 0 or 1</w:t>
      </w:r>
      <w:r w:rsidR="008A6E3B" w:rsidRPr="00134ECB">
        <w:rPr>
          <w:szCs w:val="22"/>
        </w:rPr>
        <w:t> </w:t>
      </w:r>
      <w:r w:rsidRPr="0041239D">
        <w:rPr>
          <w:sz w:val="22"/>
        </w:rPr>
        <w:t>(95%), 51% White and 46% Asian, 4% current smokers, 32% past smokers and 64% never smokers. The disease characteristics of the overall study population were metastatic disease in 98% of patients, 92% of patients’ tumours were classified as adenocarcinoma histology and 27% of patients had brain metastases.</w:t>
      </w:r>
    </w:p>
    <w:p w14:paraId="0CF121F2" w14:textId="77777777" w:rsidR="00F46662" w:rsidRPr="0041239D" w:rsidRDefault="00F46662" w:rsidP="0041239D">
      <w:pPr>
        <w:keepLines/>
        <w:rPr>
          <w:sz w:val="22"/>
        </w:rPr>
      </w:pPr>
    </w:p>
    <w:p w14:paraId="19B002C7" w14:textId="7D1FC5BF" w:rsidR="00F46662" w:rsidRPr="0041239D" w:rsidRDefault="002C52FF">
      <w:pPr>
        <w:rPr>
          <w:sz w:val="22"/>
        </w:rPr>
      </w:pPr>
      <w:r w:rsidRPr="0041239D">
        <w:rPr>
          <w:sz w:val="22"/>
        </w:rPr>
        <w:t>Patients could continue crizotinib treatment beyond the time of Response Evaluation Criteria in Solid Tumours (RECIST)</w:t>
      </w:r>
      <w:r w:rsidRPr="0041239D">
        <w:rPr>
          <w:sz w:val="22"/>
        </w:rPr>
        <w:noBreakHyphen/>
        <w:t>defined disease progression at the discretion of the investigator if the patient was still experiencing clinical benefit. Sixty</w:t>
      </w:r>
      <w:r w:rsidRPr="0041239D">
        <w:rPr>
          <w:sz w:val="22"/>
        </w:rPr>
        <w:noBreakHyphen/>
        <w:t>five of 89 (73%) patients treated with crizotinib and 11</w:t>
      </w:r>
      <w:r w:rsidR="005E5B03" w:rsidRPr="00134ECB">
        <w:t xml:space="preserve"> </w:t>
      </w:r>
      <w:r w:rsidRPr="0041239D">
        <w:rPr>
          <w:sz w:val="22"/>
        </w:rPr>
        <w:t>of 132 (8.3%) patients treated with chemotherapy continued treatment for at least 3</w:t>
      </w:r>
      <w:r w:rsidR="008A6E3B" w:rsidRPr="00134ECB">
        <w:t> </w:t>
      </w:r>
      <w:r w:rsidRPr="0041239D">
        <w:rPr>
          <w:sz w:val="22"/>
        </w:rPr>
        <w:t>weeks after objective disease progression. Patients randomised to chemotherapy could cross over to receive crizotinib upon RECIST</w:t>
      </w:r>
      <w:r w:rsidRPr="0041239D">
        <w:rPr>
          <w:sz w:val="22"/>
        </w:rPr>
        <w:noBreakHyphen/>
        <w:t>defined disease progression confirmed by independent radiology review (IRR). One hundred forty</w:t>
      </w:r>
      <w:r w:rsidRPr="0041239D">
        <w:rPr>
          <w:sz w:val="22"/>
        </w:rPr>
        <w:noBreakHyphen/>
        <w:t>four</w:t>
      </w:r>
      <w:r w:rsidR="008A6E3B" w:rsidRPr="00134ECB">
        <w:rPr>
          <w:szCs w:val="22"/>
        </w:rPr>
        <w:t> </w:t>
      </w:r>
      <w:r w:rsidRPr="0041239D">
        <w:rPr>
          <w:sz w:val="22"/>
        </w:rPr>
        <w:t>(84%) patients in the chemotherapy arm received subsequent crizotinib treatment.</w:t>
      </w:r>
    </w:p>
    <w:p w14:paraId="1067592C" w14:textId="77777777" w:rsidR="00F46662" w:rsidRPr="0041239D" w:rsidRDefault="00F46662">
      <w:pPr>
        <w:rPr>
          <w:sz w:val="22"/>
        </w:rPr>
      </w:pPr>
    </w:p>
    <w:p w14:paraId="67D4AE65" w14:textId="77BC307E" w:rsidR="00F46662" w:rsidRPr="0041239D" w:rsidRDefault="002C52FF">
      <w:pPr>
        <w:rPr>
          <w:sz w:val="22"/>
        </w:rPr>
      </w:pPr>
      <w:r w:rsidRPr="0041239D">
        <w:rPr>
          <w:sz w:val="22"/>
        </w:rPr>
        <w:t>Crizotinib significantly prolonged progression</w:t>
      </w:r>
      <w:r w:rsidR="008A6E3B" w:rsidRPr="00134ECB">
        <w:rPr>
          <w:szCs w:val="22"/>
        </w:rPr>
        <w:noBreakHyphen/>
      </w:r>
      <w:r w:rsidRPr="0041239D">
        <w:rPr>
          <w:sz w:val="22"/>
        </w:rPr>
        <w:t>free survival (PFS), the primary objective of the study, compared to chemotherapy as assessed by IRR. The PFS benefit of crizotinib was consistent across subgroups of baseline patient characteristics such as age, gender, race, smoking class, time since diagnosis, ECOG</w:t>
      </w:r>
      <w:r w:rsidR="002032D1" w:rsidRPr="00134ECB">
        <w:rPr>
          <w:szCs w:val="22"/>
        </w:rPr>
        <w:t xml:space="preserve"> </w:t>
      </w:r>
      <w:r w:rsidRPr="0041239D">
        <w:rPr>
          <w:sz w:val="22"/>
        </w:rPr>
        <w:t>performance status and presence of brain metastases. There was a numerical improvement in overall survival (OS) in the patients treated with crizotinib, although this improvement was not statistically significant.</w:t>
      </w:r>
      <w:r>
        <w:rPr>
          <w:szCs w:val="16"/>
        </w:rPr>
        <w:t xml:space="preserve"> </w:t>
      </w:r>
      <w:r w:rsidRPr="0041239D">
        <w:rPr>
          <w:sz w:val="22"/>
        </w:rPr>
        <w:t xml:space="preserve">Efficacy data from randomised Phase 3 Study 1014 are </w:t>
      </w:r>
      <w:r w:rsidRPr="0041239D">
        <w:rPr>
          <w:sz w:val="22"/>
        </w:rPr>
        <w:lastRenderedPageBreak/>
        <w:t>summarised in Table </w:t>
      </w:r>
      <w:r w:rsidR="00BA0958">
        <w:rPr>
          <w:sz w:val="22"/>
        </w:rPr>
        <w:t>11</w:t>
      </w:r>
      <w:r w:rsidRPr="0041239D">
        <w:rPr>
          <w:sz w:val="22"/>
        </w:rPr>
        <w:t>, and the Kaplan</w:t>
      </w:r>
      <w:r w:rsidRPr="0041239D">
        <w:rPr>
          <w:sz w:val="22"/>
        </w:rPr>
        <w:noBreakHyphen/>
        <w:t xml:space="preserve">Meier curves for PFS and OS are shown in Figure 1 and 2, respectively. </w:t>
      </w:r>
    </w:p>
    <w:p w14:paraId="6533487C" w14:textId="77777777" w:rsidR="00F46662" w:rsidRPr="0041239D" w:rsidRDefault="00F46662">
      <w:pPr>
        <w:rPr>
          <w:sz w:val="22"/>
          <w:u w:val="single"/>
        </w:rPr>
      </w:pPr>
    </w:p>
    <w:p w14:paraId="7B70972F" w14:textId="099D4D09" w:rsidR="00F46662" w:rsidRPr="00602859" w:rsidRDefault="002C52FF" w:rsidP="0041239D">
      <w:pPr>
        <w:keepNext/>
        <w:tabs>
          <w:tab w:val="left" w:pos="1166"/>
        </w:tabs>
        <w:ind w:left="1138" w:hanging="1138"/>
        <w:rPr>
          <w:b/>
          <w:sz w:val="22"/>
        </w:rPr>
      </w:pPr>
      <w:r w:rsidRPr="0041239D">
        <w:rPr>
          <w:b/>
          <w:sz w:val="22"/>
        </w:rPr>
        <w:t>Table </w:t>
      </w:r>
      <w:r w:rsidR="00BA0958">
        <w:rPr>
          <w:b/>
          <w:sz w:val="22"/>
          <w:szCs w:val="22"/>
        </w:rPr>
        <w:t>11</w:t>
      </w:r>
      <w:r w:rsidRPr="00602859">
        <w:rPr>
          <w:b/>
          <w:sz w:val="22"/>
        </w:rPr>
        <w:t>.</w:t>
      </w:r>
      <w:r w:rsidRPr="00602859">
        <w:rPr>
          <w:b/>
          <w:sz w:val="22"/>
        </w:rPr>
        <w:tab/>
        <w:t>Efficacy results from randomised Phase 3 Study 1014 (full analysis population) in patients with previously untreated ALK-positive advanced NSCLC</w:t>
      </w:r>
      <w:r w:rsidRPr="000C3F1F">
        <w:rPr>
          <w:b/>
          <w:sz w:val="22"/>
          <w:vertAlign w:val="superscript"/>
        </w:rPr>
        <w:t>*</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13"/>
        <w:gridCol w:w="1799"/>
        <w:gridCol w:w="17"/>
        <w:gridCol w:w="2193"/>
        <w:gridCol w:w="8"/>
        <w:gridCol w:w="21"/>
      </w:tblGrid>
      <w:tr w:rsidR="00602859" w14:paraId="75EDE3C4" w14:textId="77777777" w:rsidTr="00117556">
        <w:trPr>
          <w:gridAfter w:val="1"/>
          <w:wAfter w:w="21" w:type="dxa"/>
          <w:cantSplit/>
        </w:trPr>
        <w:tc>
          <w:tcPr>
            <w:tcW w:w="4787" w:type="dxa"/>
          </w:tcPr>
          <w:p w14:paraId="2964D39F" w14:textId="16C08931" w:rsidR="00F46662" w:rsidRPr="00602859" w:rsidRDefault="002C52FF">
            <w:pPr>
              <w:keepNext/>
              <w:rPr>
                <w:b/>
                <w:sz w:val="22"/>
              </w:rPr>
            </w:pPr>
            <w:r w:rsidRPr="00602859">
              <w:rPr>
                <w:b/>
                <w:sz w:val="22"/>
              </w:rPr>
              <w:t xml:space="preserve">Response </w:t>
            </w:r>
            <w:r w:rsidR="00287185" w:rsidRPr="00602859">
              <w:rPr>
                <w:b/>
                <w:sz w:val="22"/>
                <w:szCs w:val="22"/>
              </w:rPr>
              <w:t>parameter</w:t>
            </w:r>
          </w:p>
        </w:tc>
        <w:tc>
          <w:tcPr>
            <w:tcW w:w="1815" w:type="dxa"/>
            <w:gridSpan w:val="2"/>
            <w:tcBorders>
              <w:bottom w:val="single" w:sz="4" w:space="0" w:color="auto"/>
            </w:tcBorders>
          </w:tcPr>
          <w:p w14:paraId="1C1743D2" w14:textId="77777777" w:rsidR="00F46662" w:rsidRPr="00602859" w:rsidRDefault="002C52FF">
            <w:pPr>
              <w:keepNext/>
              <w:jc w:val="center"/>
              <w:rPr>
                <w:b/>
                <w:sz w:val="22"/>
              </w:rPr>
            </w:pPr>
            <w:r w:rsidRPr="00602859">
              <w:rPr>
                <w:b/>
                <w:sz w:val="22"/>
              </w:rPr>
              <w:t>Crizotinib</w:t>
            </w:r>
          </w:p>
          <w:p w14:paraId="43918696" w14:textId="77777777" w:rsidR="00F46662" w:rsidRPr="00602859" w:rsidRDefault="002C52FF">
            <w:pPr>
              <w:keepNext/>
              <w:jc w:val="center"/>
              <w:rPr>
                <w:b/>
                <w:sz w:val="22"/>
              </w:rPr>
            </w:pPr>
            <w:r w:rsidRPr="00602859">
              <w:rPr>
                <w:b/>
                <w:sz w:val="22"/>
              </w:rPr>
              <w:t>N=172</w:t>
            </w:r>
          </w:p>
        </w:tc>
        <w:tc>
          <w:tcPr>
            <w:tcW w:w="2221" w:type="dxa"/>
            <w:gridSpan w:val="3"/>
          </w:tcPr>
          <w:p w14:paraId="40E50448" w14:textId="77777777" w:rsidR="00F46662" w:rsidRPr="00602859" w:rsidRDefault="002C52FF">
            <w:pPr>
              <w:keepNext/>
              <w:jc w:val="center"/>
              <w:rPr>
                <w:b/>
                <w:sz w:val="22"/>
              </w:rPr>
            </w:pPr>
            <w:r w:rsidRPr="00602859">
              <w:rPr>
                <w:b/>
                <w:sz w:val="22"/>
              </w:rPr>
              <w:t>Chemotherapy</w:t>
            </w:r>
          </w:p>
          <w:p w14:paraId="2CE20531" w14:textId="77777777" w:rsidR="00F46662" w:rsidRPr="00602859" w:rsidRDefault="002C52FF">
            <w:pPr>
              <w:keepNext/>
              <w:jc w:val="center"/>
              <w:rPr>
                <w:b/>
                <w:sz w:val="22"/>
              </w:rPr>
            </w:pPr>
            <w:r w:rsidRPr="00602859">
              <w:rPr>
                <w:b/>
                <w:sz w:val="22"/>
              </w:rPr>
              <w:t>N=171</w:t>
            </w:r>
          </w:p>
        </w:tc>
      </w:tr>
      <w:tr w:rsidR="00602859" w14:paraId="62E6AA57" w14:textId="77777777" w:rsidTr="00117556">
        <w:trPr>
          <w:gridAfter w:val="1"/>
          <w:wAfter w:w="21" w:type="dxa"/>
          <w:cantSplit/>
        </w:trPr>
        <w:tc>
          <w:tcPr>
            <w:tcW w:w="4787" w:type="dxa"/>
            <w:tcBorders>
              <w:right w:val="nil"/>
            </w:tcBorders>
          </w:tcPr>
          <w:p w14:paraId="4247D488" w14:textId="0EE08357" w:rsidR="00F46662" w:rsidRPr="00213D11" w:rsidRDefault="002C52FF">
            <w:pPr>
              <w:keepNext/>
              <w:tabs>
                <w:tab w:val="left" w:pos="288"/>
                <w:tab w:val="left" w:pos="576"/>
              </w:tabs>
              <w:rPr>
                <w:sz w:val="22"/>
              </w:rPr>
            </w:pPr>
            <w:r w:rsidRPr="00213D11">
              <w:rPr>
                <w:b/>
                <w:sz w:val="22"/>
              </w:rPr>
              <w:t>Progression-</w:t>
            </w:r>
            <w:r w:rsidR="00F860AE" w:rsidRPr="00E704DE">
              <w:rPr>
                <w:b/>
                <w:sz w:val="22"/>
                <w:szCs w:val="22"/>
              </w:rPr>
              <w:t>f</w:t>
            </w:r>
            <w:r w:rsidR="00287185" w:rsidRPr="00213D11">
              <w:rPr>
                <w:b/>
                <w:sz w:val="22"/>
                <w:szCs w:val="22"/>
              </w:rPr>
              <w:t>ree survival (based</w:t>
            </w:r>
            <w:r w:rsidRPr="00213D11">
              <w:rPr>
                <w:b/>
              </w:rPr>
              <w:t xml:space="preserve"> </w:t>
            </w:r>
            <w:r w:rsidRPr="00213D11">
              <w:rPr>
                <w:b/>
                <w:sz w:val="22"/>
              </w:rPr>
              <w:t>on IRR)</w:t>
            </w:r>
          </w:p>
        </w:tc>
        <w:tc>
          <w:tcPr>
            <w:tcW w:w="1815" w:type="dxa"/>
            <w:gridSpan w:val="2"/>
            <w:tcBorders>
              <w:left w:val="nil"/>
              <w:right w:val="nil"/>
            </w:tcBorders>
          </w:tcPr>
          <w:p w14:paraId="58B148D6" w14:textId="77777777" w:rsidR="00F46662" w:rsidRPr="00602859" w:rsidRDefault="00F46662">
            <w:pPr>
              <w:keepNext/>
              <w:tabs>
                <w:tab w:val="left" w:pos="288"/>
                <w:tab w:val="left" w:pos="576"/>
              </w:tabs>
              <w:rPr>
                <w:sz w:val="22"/>
              </w:rPr>
            </w:pPr>
          </w:p>
        </w:tc>
        <w:tc>
          <w:tcPr>
            <w:tcW w:w="2221" w:type="dxa"/>
            <w:gridSpan w:val="3"/>
            <w:tcBorders>
              <w:left w:val="nil"/>
            </w:tcBorders>
          </w:tcPr>
          <w:p w14:paraId="24441502" w14:textId="77777777" w:rsidR="00F46662" w:rsidRPr="00602859" w:rsidRDefault="00F46662">
            <w:pPr>
              <w:keepNext/>
              <w:tabs>
                <w:tab w:val="left" w:pos="288"/>
                <w:tab w:val="left" w:pos="576"/>
              </w:tabs>
              <w:rPr>
                <w:sz w:val="22"/>
              </w:rPr>
            </w:pPr>
          </w:p>
        </w:tc>
      </w:tr>
      <w:tr w:rsidR="00F46662" w14:paraId="72A0792A" w14:textId="77777777" w:rsidTr="00117556">
        <w:tc>
          <w:tcPr>
            <w:tcW w:w="4800" w:type="dxa"/>
            <w:gridSpan w:val="2"/>
          </w:tcPr>
          <w:p w14:paraId="4621C9C9" w14:textId="77777777" w:rsidR="00F46662" w:rsidRPr="00213D11" w:rsidRDefault="002C52FF" w:rsidP="00602859">
            <w:pPr>
              <w:keepNext/>
              <w:tabs>
                <w:tab w:val="left" w:pos="360"/>
              </w:tabs>
              <w:ind w:left="426"/>
              <w:rPr>
                <w:sz w:val="22"/>
              </w:rPr>
            </w:pPr>
            <w:r w:rsidRPr="00213D11">
              <w:rPr>
                <w:sz w:val="22"/>
              </w:rPr>
              <w:t>Number with event, n (%)</w:t>
            </w:r>
          </w:p>
        </w:tc>
        <w:tc>
          <w:tcPr>
            <w:tcW w:w="1819" w:type="dxa"/>
            <w:gridSpan w:val="2"/>
          </w:tcPr>
          <w:p w14:paraId="1946F95E" w14:textId="77777777" w:rsidR="00F46662" w:rsidRPr="00602859" w:rsidRDefault="002C52FF" w:rsidP="00602859">
            <w:pPr>
              <w:keepNext/>
              <w:tabs>
                <w:tab w:val="left" w:pos="288"/>
                <w:tab w:val="left" w:pos="576"/>
              </w:tabs>
              <w:jc w:val="center"/>
              <w:rPr>
                <w:sz w:val="22"/>
              </w:rPr>
            </w:pPr>
            <w:r w:rsidRPr="00602859">
              <w:rPr>
                <w:sz w:val="22"/>
              </w:rPr>
              <w:t>100 (58%)</w:t>
            </w:r>
          </w:p>
        </w:tc>
        <w:tc>
          <w:tcPr>
            <w:tcW w:w="2225" w:type="dxa"/>
            <w:gridSpan w:val="3"/>
          </w:tcPr>
          <w:p w14:paraId="52D93A5A" w14:textId="77777777" w:rsidR="00F46662" w:rsidRPr="00602859" w:rsidRDefault="002C52FF" w:rsidP="00602859">
            <w:pPr>
              <w:keepNext/>
              <w:tabs>
                <w:tab w:val="left" w:pos="288"/>
                <w:tab w:val="left" w:pos="576"/>
              </w:tabs>
              <w:jc w:val="center"/>
              <w:rPr>
                <w:sz w:val="22"/>
              </w:rPr>
            </w:pPr>
            <w:r w:rsidRPr="00602859">
              <w:rPr>
                <w:sz w:val="22"/>
              </w:rPr>
              <w:t>137 (80%)</w:t>
            </w:r>
          </w:p>
        </w:tc>
      </w:tr>
      <w:tr w:rsidR="00F46662" w14:paraId="2C738977" w14:textId="77777777" w:rsidTr="00117556">
        <w:tc>
          <w:tcPr>
            <w:tcW w:w="4800" w:type="dxa"/>
            <w:gridSpan w:val="2"/>
          </w:tcPr>
          <w:p w14:paraId="115544BC" w14:textId="77777777" w:rsidR="00F46662" w:rsidRPr="00213D11" w:rsidRDefault="002C52FF" w:rsidP="00602859">
            <w:pPr>
              <w:keepNext/>
              <w:tabs>
                <w:tab w:val="left" w:pos="426"/>
              </w:tabs>
              <w:ind w:left="426"/>
              <w:rPr>
                <w:sz w:val="22"/>
              </w:rPr>
            </w:pPr>
            <w:r w:rsidRPr="00213D11">
              <w:rPr>
                <w:sz w:val="22"/>
              </w:rPr>
              <w:t>Median PFS in months (95% CI)</w:t>
            </w:r>
          </w:p>
        </w:tc>
        <w:tc>
          <w:tcPr>
            <w:tcW w:w="1819" w:type="dxa"/>
            <w:gridSpan w:val="2"/>
          </w:tcPr>
          <w:p w14:paraId="0F3A992C" w14:textId="77777777" w:rsidR="00F46662" w:rsidRPr="00602859" w:rsidRDefault="002C52FF" w:rsidP="00602859">
            <w:pPr>
              <w:keepNext/>
              <w:tabs>
                <w:tab w:val="left" w:pos="288"/>
                <w:tab w:val="left" w:pos="576"/>
              </w:tabs>
              <w:jc w:val="center"/>
              <w:rPr>
                <w:sz w:val="22"/>
              </w:rPr>
            </w:pPr>
            <w:r w:rsidRPr="00602859">
              <w:rPr>
                <w:sz w:val="22"/>
              </w:rPr>
              <w:t>10.9 (8.3, 13.9)</w:t>
            </w:r>
          </w:p>
        </w:tc>
        <w:tc>
          <w:tcPr>
            <w:tcW w:w="2225" w:type="dxa"/>
            <w:gridSpan w:val="3"/>
          </w:tcPr>
          <w:p w14:paraId="5612DB4A" w14:textId="77777777" w:rsidR="00F46662" w:rsidRPr="00602859" w:rsidRDefault="002C52FF" w:rsidP="00602859">
            <w:pPr>
              <w:keepNext/>
              <w:tabs>
                <w:tab w:val="left" w:pos="288"/>
                <w:tab w:val="left" w:pos="576"/>
              </w:tabs>
              <w:jc w:val="center"/>
              <w:rPr>
                <w:sz w:val="22"/>
              </w:rPr>
            </w:pPr>
            <w:r w:rsidRPr="00602859">
              <w:rPr>
                <w:sz w:val="22"/>
              </w:rPr>
              <w:t>7.0</w:t>
            </w:r>
            <w:r w:rsidRPr="00602859">
              <w:rPr>
                <w:sz w:val="22"/>
                <w:vertAlign w:val="superscript"/>
              </w:rPr>
              <w:t>a</w:t>
            </w:r>
            <w:r w:rsidRPr="00602859">
              <w:rPr>
                <w:sz w:val="22"/>
              </w:rPr>
              <w:t xml:space="preserve"> (6.8, 8.2)</w:t>
            </w:r>
          </w:p>
        </w:tc>
      </w:tr>
      <w:tr w:rsidR="00F46662" w14:paraId="0E72FC94" w14:textId="77777777" w:rsidTr="00117556">
        <w:tc>
          <w:tcPr>
            <w:tcW w:w="4800" w:type="dxa"/>
            <w:gridSpan w:val="2"/>
          </w:tcPr>
          <w:p w14:paraId="676D5D10" w14:textId="3F42A458" w:rsidR="00F46662" w:rsidRPr="00213D11" w:rsidRDefault="002C52FF" w:rsidP="00602859">
            <w:pPr>
              <w:keepNext/>
              <w:tabs>
                <w:tab w:val="left" w:pos="851"/>
              </w:tabs>
              <w:ind w:left="851"/>
              <w:rPr>
                <w:sz w:val="22"/>
              </w:rPr>
            </w:pPr>
            <w:r w:rsidRPr="00213D11">
              <w:rPr>
                <w:sz w:val="22"/>
              </w:rPr>
              <w:t>HR</w:t>
            </w:r>
            <w:r w:rsidR="00287185" w:rsidRPr="00213D11">
              <w:rPr>
                <w:szCs w:val="22"/>
                <w:vertAlign w:val="superscript"/>
              </w:rPr>
              <w:t xml:space="preserve"> </w:t>
            </w:r>
            <w:r w:rsidRPr="00213D11">
              <w:rPr>
                <w:sz w:val="22"/>
              </w:rPr>
              <w:t>(95% CI)</w:t>
            </w:r>
            <w:r w:rsidRPr="00213D11">
              <w:rPr>
                <w:sz w:val="22"/>
                <w:vertAlign w:val="superscript"/>
              </w:rPr>
              <w:t>b</w:t>
            </w:r>
          </w:p>
        </w:tc>
        <w:tc>
          <w:tcPr>
            <w:tcW w:w="4044" w:type="dxa"/>
            <w:gridSpan w:val="5"/>
          </w:tcPr>
          <w:p w14:paraId="69982FE9" w14:textId="77777777" w:rsidR="00F46662" w:rsidRPr="00602859" w:rsidRDefault="002C52FF" w:rsidP="00602859">
            <w:pPr>
              <w:keepNext/>
              <w:tabs>
                <w:tab w:val="left" w:pos="288"/>
                <w:tab w:val="left" w:pos="576"/>
              </w:tabs>
              <w:jc w:val="center"/>
              <w:rPr>
                <w:sz w:val="22"/>
              </w:rPr>
            </w:pPr>
            <w:r w:rsidRPr="00602859">
              <w:rPr>
                <w:sz w:val="22"/>
              </w:rPr>
              <w:t>0.45</w:t>
            </w:r>
            <w:r w:rsidRPr="00602859">
              <w:rPr>
                <w:sz w:val="22"/>
                <w:vertAlign w:val="superscript"/>
              </w:rPr>
              <w:t xml:space="preserve"> </w:t>
            </w:r>
            <w:r w:rsidRPr="00602859">
              <w:rPr>
                <w:sz w:val="22"/>
              </w:rPr>
              <w:t>(0.35, 0.60)</w:t>
            </w:r>
          </w:p>
        </w:tc>
      </w:tr>
      <w:tr w:rsidR="00F46662" w14:paraId="22876565" w14:textId="77777777" w:rsidTr="00117556">
        <w:tc>
          <w:tcPr>
            <w:tcW w:w="4800" w:type="dxa"/>
            <w:gridSpan w:val="2"/>
          </w:tcPr>
          <w:p w14:paraId="6C5061B3" w14:textId="77777777" w:rsidR="00F46662" w:rsidRPr="00213D11" w:rsidRDefault="002C52FF" w:rsidP="00602859">
            <w:pPr>
              <w:keepNext/>
              <w:tabs>
                <w:tab w:val="left" w:pos="375"/>
              </w:tabs>
              <w:ind w:left="851"/>
              <w:rPr>
                <w:sz w:val="22"/>
              </w:rPr>
            </w:pPr>
            <w:r w:rsidRPr="00213D11">
              <w:rPr>
                <w:sz w:val="22"/>
              </w:rPr>
              <w:t>p</w:t>
            </w:r>
            <w:r w:rsidRPr="00213D11">
              <w:rPr>
                <w:sz w:val="22"/>
              </w:rPr>
              <w:noBreakHyphen/>
              <w:t>value</w:t>
            </w:r>
            <w:r w:rsidRPr="00213D11">
              <w:rPr>
                <w:sz w:val="22"/>
                <w:vertAlign w:val="superscript"/>
              </w:rPr>
              <w:t>c</w:t>
            </w:r>
          </w:p>
        </w:tc>
        <w:tc>
          <w:tcPr>
            <w:tcW w:w="4044" w:type="dxa"/>
            <w:gridSpan w:val="5"/>
          </w:tcPr>
          <w:p w14:paraId="62C1091C" w14:textId="72A0FE1A" w:rsidR="00F46662" w:rsidRPr="00602859" w:rsidRDefault="002C52FF" w:rsidP="00602859">
            <w:pPr>
              <w:keepNext/>
              <w:tabs>
                <w:tab w:val="left" w:pos="288"/>
                <w:tab w:val="left" w:pos="576"/>
              </w:tabs>
              <w:jc w:val="center"/>
              <w:rPr>
                <w:sz w:val="22"/>
              </w:rPr>
            </w:pPr>
            <w:r w:rsidRPr="00602859">
              <w:rPr>
                <w:sz w:val="22"/>
              </w:rPr>
              <w:t>&lt;0.0001</w:t>
            </w:r>
          </w:p>
        </w:tc>
      </w:tr>
      <w:tr w:rsidR="00602859" w14:paraId="372A7B84" w14:textId="77777777" w:rsidTr="00117556">
        <w:trPr>
          <w:gridAfter w:val="1"/>
          <w:wAfter w:w="21" w:type="dxa"/>
          <w:cantSplit/>
        </w:trPr>
        <w:tc>
          <w:tcPr>
            <w:tcW w:w="4787" w:type="dxa"/>
            <w:tcBorders>
              <w:right w:val="nil"/>
            </w:tcBorders>
          </w:tcPr>
          <w:p w14:paraId="3F498E96" w14:textId="0952D945" w:rsidR="00F46662" w:rsidRPr="00213D11" w:rsidRDefault="002C52FF">
            <w:pPr>
              <w:keepNext/>
              <w:tabs>
                <w:tab w:val="left" w:pos="288"/>
                <w:tab w:val="left" w:pos="576"/>
              </w:tabs>
              <w:rPr>
                <w:b/>
              </w:rPr>
            </w:pPr>
            <w:r w:rsidRPr="00213D11">
              <w:rPr>
                <w:b/>
              </w:rPr>
              <w:t xml:space="preserve">Overall </w:t>
            </w:r>
            <w:r w:rsidR="00F860AE" w:rsidRPr="00E704DE">
              <w:rPr>
                <w:b/>
                <w:szCs w:val="22"/>
              </w:rPr>
              <w:t>s</w:t>
            </w:r>
            <w:r w:rsidR="00287185" w:rsidRPr="00213D11">
              <w:rPr>
                <w:b/>
                <w:szCs w:val="22"/>
              </w:rPr>
              <w:t>urvival</w:t>
            </w:r>
            <w:r w:rsidR="00287185" w:rsidRPr="00213D11">
              <w:rPr>
                <w:szCs w:val="22"/>
                <w:vertAlign w:val="superscript"/>
              </w:rPr>
              <w:t>d</w:t>
            </w:r>
          </w:p>
        </w:tc>
        <w:tc>
          <w:tcPr>
            <w:tcW w:w="1815" w:type="dxa"/>
            <w:gridSpan w:val="2"/>
            <w:tcBorders>
              <w:left w:val="nil"/>
              <w:right w:val="nil"/>
            </w:tcBorders>
          </w:tcPr>
          <w:p w14:paraId="03EFE17E" w14:textId="77777777" w:rsidR="00F46662" w:rsidRPr="00602859" w:rsidRDefault="00F46662">
            <w:pPr>
              <w:keepNext/>
              <w:tabs>
                <w:tab w:val="left" w:pos="288"/>
                <w:tab w:val="left" w:pos="576"/>
              </w:tabs>
              <w:rPr>
                <w:b/>
              </w:rPr>
            </w:pPr>
          </w:p>
        </w:tc>
        <w:tc>
          <w:tcPr>
            <w:tcW w:w="2221" w:type="dxa"/>
            <w:gridSpan w:val="3"/>
            <w:tcBorders>
              <w:left w:val="nil"/>
            </w:tcBorders>
          </w:tcPr>
          <w:p w14:paraId="24AA5FD0" w14:textId="77777777" w:rsidR="00F46662" w:rsidRPr="00602859" w:rsidRDefault="00F46662">
            <w:pPr>
              <w:keepNext/>
              <w:tabs>
                <w:tab w:val="left" w:pos="288"/>
                <w:tab w:val="left" w:pos="576"/>
              </w:tabs>
              <w:rPr>
                <w:b/>
              </w:rPr>
            </w:pPr>
          </w:p>
        </w:tc>
      </w:tr>
      <w:tr w:rsidR="00117556" w14:paraId="3B414831" w14:textId="77777777" w:rsidTr="00117556">
        <w:trPr>
          <w:gridAfter w:val="1"/>
          <w:wAfter w:w="21" w:type="dxa"/>
          <w:cantSplit/>
        </w:trPr>
        <w:tc>
          <w:tcPr>
            <w:tcW w:w="4787" w:type="dxa"/>
          </w:tcPr>
          <w:p w14:paraId="73D13F55" w14:textId="77777777" w:rsidR="00F46662" w:rsidRPr="000C3F1F" w:rsidRDefault="002C52FF" w:rsidP="00602859">
            <w:pPr>
              <w:tabs>
                <w:tab w:val="left" w:pos="375"/>
              </w:tabs>
              <w:ind w:left="426"/>
              <w:rPr>
                <w:sz w:val="22"/>
                <w:szCs w:val="22"/>
              </w:rPr>
            </w:pPr>
            <w:r w:rsidRPr="000C3F1F">
              <w:rPr>
                <w:sz w:val="22"/>
                <w:szCs w:val="22"/>
              </w:rPr>
              <w:t>Number of deaths, n (%)</w:t>
            </w:r>
          </w:p>
        </w:tc>
        <w:tc>
          <w:tcPr>
            <w:tcW w:w="1815" w:type="dxa"/>
            <w:gridSpan w:val="2"/>
          </w:tcPr>
          <w:p w14:paraId="3D778B8D" w14:textId="77777777" w:rsidR="00F46662" w:rsidRPr="00602859" w:rsidRDefault="002C52FF" w:rsidP="00602859">
            <w:pPr>
              <w:tabs>
                <w:tab w:val="left" w:pos="288"/>
                <w:tab w:val="left" w:pos="576"/>
              </w:tabs>
              <w:jc w:val="center"/>
            </w:pPr>
            <w:r w:rsidRPr="00602859">
              <w:t>71 (41%)</w:t>
            </w:r>
          </w:p>
        </w:tc>
        <w:tc>
          <w:tcPr>
            <w:tcW w:w="2221" w:type="dxa"/>
            <w:gridSpan w:val="3"/>
          </w:tcPr>
          <w:p w14:paraId="2E317AD0" w14:textId="77777777" w:rsidR="00F46662" w:rsidRPr="00602859" w:rsidRDefault="002C52FF" w:rsidP="00602859">
            <w:pPr>
              <w:tabs>
                <w:tab w:val="left" w:pos="288"/>
                <w:tab w:val="left" w:pos="576"/>
              </w:tabs>
              <w:jc w:val="center"/>
            </w:pPr>
            <w:r w:rsidRPr="00602859">
              <w:t>81 (47%)</w:t>
            </w:r>
          </w:p>
        </w:tc>
      </w:tr>
      <w:tr w:rsidR="00117556" w14:paraId="51AC52E1" w14:textId="77777777" w:rsidTr="00117556">
        <w:trPr>
          <w:gridAfter w:val="1"/>
          <w:wAfter w:w="21" w:type="dxa"/>
          <w:cantSplit/>
        </w:trPr>
        <w:tc>
          <w:tcPr>
            <w:tcW w:w="4787" w:type="dxa"/>
          </w:tcPr>
          <w:p w14:paraId="527B5658" w14:textId="56E78832" w:rsidR="00F46662" w:rsidRPr="00213D11" w:rsidRDefault="002C52FF" w:rsidP="00602859">
            <w:pPr>
              <w:keepNext/>
              <w:tabs>
                <w:tab w:val="left" w:pos="375"/>
              </w:tabs>
              <w:ind w:left="426"/>
              <w:rPr>
                <w:sz w:val="22"/>
              </w:rPr>
            </w:pPr>
            <w:r w:rsidRPr="00213D11">
              <w:rPr>
                <w:sz w:val="22"/>
              </w:rPr>
              <w:t>Median OS in months (95%</w:t>
            </w:r>
            <w:r w:rsidR="00287185" w:rsidRPr="00213D11">
              <w:rPr>
                <w:szCs w:val="22"/>
              </w:rPr>
              <w:t> </w:t>
            </w:r>
            <w:r w:rsidRPr="00213D11">
              <w:rPr>
                <w:sz w:val="22"/>
              </w:rPr>
              <w:t>CI)</w:t>
            </w:r>
          </w:p>
        </w:tc>
        <w:tc>
          <w:tcPr>
            <w:tcW w:w="1815" w:type="dxa"/>
            <w:gridSpan w:val="2"/>
          </w:tcPr>
          <w:p w14:paraId="60AC3FF0" w14:textId="77777777" w:rsidR="00F46662" w:rsidRPr="00602859" w:rsidRDefault="002C52FF" w:rsidP="00602859">
            <w:pPr>
              <w:keepNext/>
              <w:tabs>
                <w:tab w:val="left" w:pos="288"/>
                <w:tab w:val="left" w:pos="576"/>
              </w:tabs>
              <w:jc w:val="center"/>
              <w:rPr>
                <w:sz w:val="22"/>
              </w:rPr>
            </w:pPr>
            <w:r w:rsidRPr="00602859">
              <w:rPr>
                <w:sz w:val="22"/>
              </w:rPr>
              <w:t>NR (45.8, NR)</w:t>
            </w:r>
          </w:p>
        </w:tc>
        <w:tc>
          <w:tcPr>
            <w:tcW w:w="2221" w:type="dxa"/>
            <w:gridSpan w:val="3"/>
          </w:tcPr>
          <w:p w14:paraId="4B1DCF73" w14:textId="77777777" w:rsidR="00F46662" w:rsidRPr="00602859" w:rsidRDefault="002C52FF" w:rsidP="00602859">
            <w:pPr>
              <w:keepNext/>
              <w:tabs>
                <w:tab w:val="left" w:pos="288"/>
                <w:tab w:val="left" w:pos="576"/>
              </w:tabs>
              <w:jc w:val="center"/>
              <w:rPr>
                <w:sz w:val="22"/>
              </w:rPr>
            </w:pPr>
            <w:r w:rsidRPr="00602859">
              <w:rPr>
                <w:sz w:val="22"/>
              </w:rPr>
              <w:t>47.5 (32.2, NR)</w:t>
            </w:r>
          </w:p>
        </w:tc>
      </w:tr>
      <w:tr w:rsidR="00F46662" w14:paraId="0D570278" w14:textId="77777777" w:rsidTr="00117556">
        <w:trPr>
          <w:gridAfter w:val="1"/>
          <w:wAfter w:w="21" w:type="dxa"/>
          <w:cantSplit/>
        </w:trPr>
        <w:tc>
          <w:tcPr>
            <w:tcW w:w="4787" w:type="dxa"/>
          </w:tcPr>
          <w:p w14:paraId="5AF4755A" w14:textId="3E563823" w:rsidR="00F46662" w:rsidRPr="00213D11" w:rsidRDefault="002C52FF" w:rsidP="00602859">
            <w:pPr>
              <w:keepNext/>
              <w:tabs>
                <w:tab w:val="left" w:pos="375"/>
              </w:tabs>
              <w:ind w:left="851"/>
              <w:rPr>
                <w:sz w:val="22"/>
              </w:rPr>
            </w:pPr>
            <w:r w:rsidRPr="00213D11">
              <w:rPr>
                <w:sz w:val="22"/>
              </w:rPr>
              <w:t>HR (95%</w:t>
            </w:r>
            <w:r w:rsidR="00287185" w:rsidRPr="00213D11">
              <w:rPr>
                <w:szCs w:val="22"/>
              </w:rPr>
              <w:t> </w:t>
            </w:r>
            <w:r w:rsidRPr="00213D11">
              <w:rPr>
                <w:sz w:val="22"/>
              </w:rPr>
              <w:t>CI)</w:t>
            </w:r>
            <w:r w:rsidRPr="00213D11">
              <w:rPr>
                <w:sz w:val="22"/>
                <w:vertAlign w:val="superscript"/>
              </w:rPr>
              <w:t>b</w:t>
            </w:r>
          </w:p>
        </w:tc>
        <w:tc>
          <w:tcPr>
            <w:tcW w:w="4036" w:type="dxa"/>
            <w:gridSpan w:val="5"/>
          </w:tcPr>
          <w:p w14:paraId="6F46E1F2" w14:textId="77777777" w:rsidR="00F46662" w:rsidRPr="00602859" w:rsidRDefault="002C52FF" w:rsidP="00602859">
            <w:pPr>
              <w:keepNext/>
              <w:tabs>
                <w:tab w:val="left" w:pos="288"/>
                <w:tab w:val="left" w:pos="576"/>
              </w:tabs>
              <w:jc w:val="center"/>
              <w:rPr>
                <w:sz w:val="22"/>
              </w:rPr>
            </w:pPr>
            <w:r w:rsidRPr="00602859">
              <w:rPr>
                <w:sz w:val="22"/>
              </w:rPr>
              <w:t>0.76 (0.55, 1.05)</w:t>
            </w:r>
          </w:p>
        </w:tc>
      </w:tr>
      <w:tr w:rsidR="00F46662" w14:paraId="0F1DBEBB" w14:textId="77777777" w:rsidTr="00117556">
        <w:trPr>
          <w:gridAfter w:val="1"/>
          <w:wAfter w:w="21" w:type="dxa"/>
          <w:cantSplit/>
        </w:trPr>
        <w:tc>
          <w:tcPr>
            <w:tcW w:w="4787" w:type="dxa"/>
          </w:tcPr>
          <w:p w14:paraId="5E066B51" w14:textId="77777777" w:rsidR="00F46662" w:rsidRPr="00213D11" w:rsidRDefault="002C52FF" w:rsidP="00602859">
            <w:pPr>
              <w:keepNext/>
              <w:tabs>
                <w:tab w:val="left" w:pos="375"/>
              </w:tabs>
              <w:ind w:left="851"/>
              <w:rPr>
                <w:sz w:val="22"/>
              </w:rPr>
            </w:pPr>
            <w:r w:rsidRPr="00213D11">
              <w:rPr>
                <w:sz w:val="22"/>
              </w:rPr>
              <w:t>p</w:t>
            </w:r>
            <w:r w:rsidRPr="00213D11">
              <w:rPr>
                <w:sz w:val="22"/>
              </w:rPr>
              <w:noBreakHyphen/>
              <w:t>value</w:t>
            </w:r>
            <w:r w:rsidRPr="00213D11">
              <w:rPr>
                <w:sz w:val="22"/>
                <w:vertAlign w:val="superscript"/>
              </w:rPr>
              <w:t>c</w:t>
            </w:r>
          </w:p>
        </w:tc>
        <w:tc>
          <w:tcPr>
            <w:tcW w:w="4036" w:type="dxa"/>
            <w:gridSpan w:val="5"/>
          </w:tcPr>
          <w:p w14:paraId="374FE555" w14:textId="77777777" w:rsidR="00F46662" w:rsidRPr="00602859" w:rsidRDefault="002C52FF" w:rsidP="00602859">
            <w:pPr>
              <w:keepNext/>
              <w:tabs>
                <w:tab w:val="left" w:pos="288"/>
                <w:tab w:val="left" w:pos="576"/>
              </w:tabs>
              <w:jc w:val="center"/>
              <w:rPr>
                <w:sz w:val="22"/>
              </w:rPr>
            </w:pPr>
            <w:r w:rsidRPr="00602859">
              <w:rPr>
                <w:sz w:val="22"/>
              </w:rPr>
              <w:t>0.0489</w:t>
            </w:r>
          </w:p>
        </w:tc>
      </w:tr>
      <w:tr w:rsidR="00117556" w14:paraId="6A9A86A3" w14:textId="77777777" w:rsidTr="00117556">
        <w:trPr>
          <w:gridAfter w:val="1"/>
          <w:wAfter w:w="21" w:type="dxa"/>
          <w:cantSplit/>
        </w:trPr>
        <w:tc>
          <w:tcPr>
            <w:tcW w:w="4787" w:type="dxa"/>
          </w:tcPr>
          <w:p w14:paraId="032ABF0A" w14:textId="3D990799" w:rsidR="00F46662" w:rsidRPr="00213D11" w:rsidRDefault="002C52FF" w:rsidP="00602859">
            <w:pPr>
              <w:tabs>
                <w:tab w:val="left" w:pos="375"/>
              </w:tabs>
              <w:ind w:left="426"/>
              <w:rPr>
                <w:sz w:val="22"/>
              </w:rPr>
            </w:pPr>
            <w:r w:rsidRPr="00213D11">
              <w:rPr>
                <w:sz w:val="22"/>
              </w:rPr>
              <w:t>12</w:t>
            </w:r>
            <w:r w:rsidRPr="00213D11">
              <w:rPr>
                <w:sz w:val="22"/>
              </w:rPr>
              <w:noBreakHyphen/>
              <w:t xml:space="preserve">Month </w:t>
            </w:r>
            <w:r w:rsidR="00F860AE" w:rsidRPr="00E704DE">
              <w:rPr>
                <w:sz w:val="22"/>
                <w:szCs w:val="22"/>
              </w:rPr>
              <w:t>s</w:t>
            </w:r>
            <w:r w:rsidR="00287185" w:rsidRPr="00213D11">
              <w:rPr>
                <w:sz w:val="22"/>
                <w:szCs w:val="22"/>
              </w:rPr>
              <w:t xml:space="preserve">urvival </w:t>
            </w:r>
            <w:r w:rsidR="00F860AE" w:rsidRPr="00E704DE">
              <w:rPr>
                <w:sz w:val="22"/>
                <w:szCs w:val="22"/>
              </w:rPr>
              <w:t>p</w:t>
            </w:r>
            <w:r w:rsidR="00287185" w:rsidRPr="00213D11">
              <w:rPr>
                <w:sz w:val="22"/>
                <w:szCs w:val="22"/>
              </w:rPr>
              <w:t>robability</w:t>
            </w:r>
            <w:r w:rsidRPr="00213D11">
              <w:rPr>
                <w:sz w:val="22"/>
              </w:rPr>
              <w:t>,</w:t>
            </w:r>
            <w:r w:rsidRPr="00213D11">
              <w:rPr>
                <w:sz w:val="22"/>
                <w:vertAlign w:val="superscript"/>
              </w:rPr>
              <w:t>d</w:t>
            </w:r>
            <w:r w:rsidRPr="00213D11">
              <w:rPr>
                <w:sz w:val="22"/>
              </w:rPr>
              <w:t xml:space="preserve"> %</w:t>
            </w:r>
            <w:r w:rsidR="00287185" w:rsidRPr="00213D11">
              <w:rPr>
                <w:szCs w:val="22"/>
              </w:rPr>
              <w:t> </w:t>
            </w:r>
            <w:r w:rsidRPr="00213D11">
              <w:rPr>
                <w:sz w:val="22"/>
              </w:rPr>
              <w:t>(95% CI)</w:t>
            </w:r>
          </w:p>
        </w:tc>
        <w:tc>
          <w:tcPr>
            <w:tcW w:w="1815" w:type="dxa"/>
            <w:gridSpan w:val="2"/>
          </w:tcPr>
          <w:p w14:paraId="19EF9177" w14:textId="77777777" w:rsidR="00F46662" w:rsidRPr="00602859" w:rsidRDefault="002C52FF" w:rsidP="00602859">
            <w:pPr>
              <w:keepNext/>
              <w:tabs>
                <w:tab w:val="left" w:pos="288"/>
                <w:tab w:val="left" w:pos="576"/>
              </w:tabs>
              <w:jc w:val="center"/>
              <w:rPr>
                <w:sz w:val="22"/>
              </w:rPr>
            </w:pPr>
            <w:r w:rsidRPr="00602859">
              <w:rPr>
                <w:sz w:val="22"/>
              </w:rPr>
              <w:t>83.5 (77.0,</w:t>
            </w:r>
            <w:r>
              <w:t xml:space="preserve"> </w:t>
            </w:r>
            <w:r w:rsidRPr="00602859">
              <w:rPr>
                <w:sz w:val="22"/>
              </w:rPr>
              <w:t>88.3)</w:t>
            </w:r>
          </w:p>
        </w:tc>
        <w:tc>
          <w:tcPr>
            <w:tcW w:w="2221" w:type="dxa"/>
            <w:gridSpan w:val="3"/>
          </w:tcPr>
          <w:p w14:paraId="16AC49DE" w14:textId="77777777" w:rsidR="00F46662" w:rsidRPr="00602859" w:rsidRDefault="002C52FF" w:rsidP="00602859">
            <w:pPr>
              <w:keepNext/>
              <w:tabs>
                <w:tab w:val="left" w:pos="288"/>
                <w:tab w:val="left" w:pos="576"/>
              </w:tabs>
              <w:jc w:val="center"/>
              <w:rPr>
                <w:sz w:val="22"/>
              </w:rPr>
            </w:pPr>
            <w:r w:rsidRPr="00602859">
              <w:rPr>
                <w:sz w:val="22"/>
              </w:rPr>
              <w:t>78.4 (71.3, 83.9)</w:t>
            </w:r>
          </w:p>
        </w:tc>
      </w:tr>
      <w:tr w:rsidR="00602859" w14:paraId="4E972DAF" w14:textId="77777777" w:rsidTr="00117556">
        <w:trPr>
          <w:gridAfter w:val="1"/>
          <w:wAfter w:w="21" w:type="dxa"/>
          <w:cantSplit/>
        </w:trPr>
        <w:tc>
          <w:tcPr>
            <w:tcW w:w="4787" w:type="dxa"/>
          </w:tcPr>
          <w:p w14:paraId="452C15DF" w14:textId="540E286E" w:rsidR="00F46662" w:rsidRPr="00213D11" w:rsidRDefault="002C52FF" w:rsidP="00602859">
            <w:pPr>
              <w:tabs>
                <w:tab w:val="left" w:pos="375"/>
              </w:tabs>
              <w:ind w:left="426"/>
              <w:rPr>
                <w:sz w:val="22"/>
              </w:rPr>
            </w:pPr>
            <w:r w:rsidRPr="00213D11">
              <w:rPr>
                <w:sz w:val="22"/>
              </w:rPr>
              <w:t>18</w:t>
            </w:r>
            <w:r w:rsidR="00287185" w:rsidRPr="00213D11">
              <w:rPr>
                <w:szCs w:val="22"/>
              </w:rPr>
              <w:noBreakHyphen/>
            </w:r>
            <w:r w:rsidRPr="00213D11">
              <w:rPr>
                <w:rStyle w:val="CommentReference"/>
                <w:sz w:val="22"/>
                <w:szCs w:val="22"/>
              </w:rPr>
              <w:t xml:space="preserve">Month </w:t>
            </w:r>
            <w:r w:rsidR="00F860AE" w:rsidRPr="00E704DE">
              <w:rPr>
                <w:sz w:val="22"/>
                <w:szCs w:val="22"/>
              </w:rPr>
              <w:t>s</w:t>
            </w:r>
            <w:r w:rsidR="00287185" w:rsidRPr="00213D11">
              <w:rPr>
                <w:sz w:val="22"/>
                <w:szCs w:val="22"/>
              </w:rPr>
              <w:t xml:space="preserve">urvival </w:t>
            </w:r>
            <w:r w:rsidR="00F860AE" w:rsidRPr="00E704DE">
              <w:rPr>
                <w:sz w:val="22"/>
                <w:szCs w:val="22"/>
              </w:rPr>
              <w:t>p</w:t>
            </w:r>
            <w:r w:rsidR="00287185" w:rsidRPr="00213D11">
              <w:rPr>
                <w:sz w:val="22"/>
                <w:szCs w:val="22"/>
              </w:rPr>
              <w:t>robability</w:t>
            </w:r>
            <w:r w:rsidRPr="00213D11">
              <w:rPr>
                <w:sz w:val="22"/>
              </w:rPr>
              <w:t>,</w:t>
            </w:r>
            <w:r w:rsidRPr="00213D11">
              <w:rPr>
                <w:sz w:val="22"/>
                <w:vertAlign w:val="superscript"/>
              </w:rPr>
              <w:t>d</w:t>
            </w:r>
            <w:r w:rsidRPr="00213D11">
              <w:rPr>
                <w:sz w:val="22"/>
              </w:rPr>
              <w:t xml:space="preserve"> %</w:t>
            </w:r>
            <w:r w:rsidR="00287185" w:rsidRPr="00213D11">
              <w:rPr>
                <w:szCs w:val="22"/>
              </w:rPr>
              <w:t> </w:t>
            </w:r>
            <w:r w:rsidRPr="00213D11">
              <w:rPr>
                <w:sz w:val="22"/>
              </w:rPr>
              <w:t>(95% CI)</w:t>
            </w:r>
          </w:p>
        </w:tc>
        <w:tc>
          <w:tcPr>
            <w:tcW w:w="1815" w:type="dxa"/>
            <w:gridSpan w:val="2"/>
            <w:tcBorders>
              <w:bottom w:val="single" w:sz="4" w:space="0" w:color="auto"/>
            </w:tcBorders>
          </w:tcPr>
          <w:p w14:paraId="474FF31D" w14:textId="77777777" w:rsidR="00F46662" w:rsidRPr="00602859" w:rsidRDefault="002C52FF" w:rsidP="00602859">
            <w:pPr>
              <w:keepNext/>
              <w:tabs>
                <w:tab w:val="left" w:pos="288"/>
                <w:tab w:val="left" w:pos="576"/>
              </w:tabs>
              <w:jc w:val="center"/>
              <w:rPr>
                <w:sz w:val="22"/>
              </w:rPr>
            </w:pPr>
            <w:r w:rsidRPr="00602859">
              <w:rPr>
                <w:sz w:val="22"/>
              </w:rPr>
              <w:t>71.5 (64.0, 77.7)</w:t>
            </w:r>
          </w:p>
        </w:tc>
        <w:tc>
          <w:tcPr>
            <w:tcW w:w="2221" w:type="dxa"/>
            <w:gridSpan w:val="3"/>
          </w:tcPr>
          <w:p w14:paraId="612E76FA" w14:textId="77777777" w:rsidR="00F46662" w:rsidRPr="00602859" w:rsidRDefault="002C52FF" w:rsidP="00602859">
            <w:pPr>
              <w:keepNext/>
              <w:tabs>
                <w:tab w:val="left" w:pos="288"/>
                <w:tab w:val="left" w:pos="576"/>
              </w:tabs>
              <w:jc w:val="center"/>
              <w:rPr>
                <w:sz w:val="22"/>
              </w:rPr>
            </w:pPr>
            <w:r w:rsidRPr="00602859">
              <w:rPr>
                <w:sz w:val="22"/>
              </w:rPr>
              <w:t>66.6 (58.8, 73.2)</w:t>
            </w:r>
          </w:p>
        </w:tc>
      </w:tr>
      <w:tr w:rsidR="00602859" w14:paraId="48FC75E0" w14:textId="77777777" w:rsidTr="00117556">
        <w:trPr>
          <w:gridAfter w:val="1"/>
          <w:wAfter w:w="21" w:type="dxa"/>
          <w:cantSplit/>
        </w:trPr>
        <w:tc>
          <w:tcPr>
            <w:tcW w:w="4787" w:type="dxa"/>
            <w:tcBorders>
              <w:top w:val="single" w:sz="4" w:space="0" w:color="auto"/>
              <w:left w:val="single" w:sz="4" w:space="0" w:color="auto"/>
              <w:bottom w:val="single" w:sz="4" w:space="0" w:color="auto"/>
              <w:right w:val="single" w:sz="4" w:space="0" w:color="auto"/>
            </w:tcBorders>
          </w:tcPr>
          <w:p w14:paraId="18C07CC0" w14:textId="6E3A7FF0" w:rsidR="00F46662" w:rsidRPr="00213D11" w:rsidRDefault="002C52FF" w:rsidP="00602859">
            <w:pPr>
              <w:tabs>
                <w:tab w:val="left" w:pos="375"/>
              </w:tabs>
              <w:ind w:left="426"/>
              <w:rPr>
                <w:sz w:val="22"/>
              </w:rPr>
            </w:pPr>
            <w:r w:rsidRPr="00213D11">
              <w:rPr>
                <w:sz w:val="22"/>
              </w:rPr>
              <w:t>48</w:t>
            </w:r>
            <w:r w:rsidRPr="00213D11">
              <w:rPr>
                <w:sz w:val="22"/>
              </w:rPr>
              <w:noBreakHyphen/>
              <w:t xml:space="preserve">Month </w:t>
            </w:r>
            <w:r w:rsidR="00F860AE" w:rsidRPr="00E704DE">
              <w:rPr>
                <w:sz w:val="22"/>
                <w:szCs w:val="22"/>
              </w:rPr>
              <w:t>s</w:t>
            </w:r>
            <w:r w:rsidR="00287185" w:rsidRPr="00213D11">
              <w:rPr>
                <w:sz w:val="22"/>
                <w:szCs w:val="22"/>
              </w:rPr>
              <w:t xml:space="preserve">urvival </w:t>
            </w:r>
            <w:r w:rsidR="00F860AE" w:rsidRPr="00E704DE">
              <w:rPr>
                <w:sz w:val="22"/>
                <w:szCs w:val="22"/>
              </w:rPr>
              <w:t>p</w:t>
            </w:r>
            <w:r w:rsidR="00287185" w:rsidRPr="00213D11">
              <w:rPr>
                <w:sz w:val="22"/>
                <w:szCs w:val="22"/>
              </w:rPr>
              <w:t>robability</w:t>
            </w:r>
            <w:r w:rsidRPr="00213D11">
              <w:rPr>
                <w:sz w:val="22"/>
              </w:rPr>
              <w:t>,</w:t>
            </w:r>
            <w:r w:rsidRPr="00213D11">
              <w:rPr>
                <w:sz w:val="22"/>
                <w:vertAlign w:val="superscript"/>
              </w:rPr>
              <w:t>d</w:t>
            </w:r>
            <w:r w:rsidRPr="00213D11">
              <w:rPr>
                <w:sz w:val="22"/>
              </w:rPr>
              <w:t xml:space="preserve"> %</w:t>
            </w:r>
            <w:r w:rsidR="00287185" w:rsidRPr="00213D11">
              <w:rPr>
                <w:szCs w:val="22"/>
              </w:rPr>
              <w:t> </w:t>
            </w:r>
            <w:r w:rsidRPr="00213D11">
              <w:rPr>
                <w:sz w:val="22"/>
              </w:rPr>
              <w:t>(95% CI)</w:t>
            </w:r>
          </w:p>
        </w:tc>
        <w:tc>
          <w:tcPr>
            <w:tcW w:w="1815" w:type="dxa"/>
            <w:gridSpan w:val="2"/>
            <w:tcBorders>
              <w:top w:val="single" w:sz="4" w:space="0" w:color="auto"/>
              <w:left w:val="single" w:sz="4" w:space="0" w:color="auto"/>
              <w:bottom w:val="single" w:sz="4" w:space="0" w:color="auto"/>
              <w:right w:val="single" w:sz="4" w:space="0" w:color="auto"/>
            </w:tcBorders>
          </w:tcPr>
          <w:p w14:paraId="2B7E93FD" w14:textId="77777777" w:rsidR="00F46662" w:rsidRPr="00602859" w:rsidRDefault="002C52FF" w:rsidP="00602859">
            <w:pPr>
              <w:keepNext/>
              <w:tabs>
                <w:tab w:val="left" w:pos="288"/>
                <w:tab w:val="left" w:pos="576"/>
              </w:tabs>
              <w:jc w:val="center"/>
              <w:rPr>
                <w:sz w:val="22"/>
              </w:rPr>
            </w:pPr>
            <w:r w:rsidRPr="00602859">
              <w:rPr>
                <w:sz w:val="22"/>
              </w:rPr>
              <w:t>56.6 (48.3, 64.1)</w:t>
            </w:r>
          </w:p>
        </w:tc>
        <w:tc>
          <w:tcPr>
            <w:tcW w:w="2221" w:type="dxa"/>
            <w:gridSpan w:val="3"/>
            <w:tcBorders>
              <w:top w:val="single" w:sz="4" w:space="0" w:color="auto"/>
              <w:left w:val="single" w:sz="4" w:space="0" w:color="auto"/>
              <w:bottom w:val="single" w:sz="4" w:space="0" w:color="auto"/>
              <w:right w:val="single" w:sz="4" w:space="0" w:color="auto"/>
            </w:tcBorders>
          </w:tcPr>
          <w:p w14:paraId="32001A44" w14:textId="77777777" w:rsidR="00F46662" w:rsidRPr="00602859" w:rsidRDefault="002C52FF" w:rsidP="00602859">
            <w:pPr>
              <w:keepNext/>
              <w:tabs>
                <w:tab w:val="left" w:pos="288"/>
                <w:tab w:val="left" w:pos="576"/>
              </w:tabs>
              <w:jc w:val="center"/>
              <w:rPr>
                <w:sz w:val="22"/>
              </w:rPr>
            </w:pPr>
            <w:r w:rsidRPr="00602859">
              <w:rPr>
                <w:sz w:val="22"/>
              </w:rPr>
              <w:t>49.1 (40.5, 57.1)</w:t>
            </w:r>
          </w:p>
        </w:tc>
      </w:tr>
      <w:tr w:rsidR="00602859" w14:paraId="5D870956" w14:textId="77777777" w:rsidTr="00117556">
        <w:trPr>
          <w:gridAfter w:val="1"/>
          <w:wAfter w:w="21" w:type="dxa"/>
          <w:cantSplit/>
        </w:trPr>
        <w:tc>
          <w:tcPr>
            <w:tcW w:w="4787" w:type="dxa"/>
            <w:tcBorders>
              <w:right w:val="nil"/>
            </w:tcBorders>
          </w:tcPr>
          <w:p w14:paraId="1842DDAE" w14:textId="5DA7073C" w:rsidR="00F46662" w:rsidRPr="00602859" w:rsidRDefault="002C52FF">
            <w:pPr>
              <w:keepNext/>
              <w:tabs>
                <w:tab w:val="left" w:pos="288"/>
                <w:tab w:val="left" w:pos="576"/>
              </w:tabs>
              <w:rPr>
                <w:b/>
                <w:sz w:val="22"/>
              </w:rPr>
            </w:pPr>
            <w:r w:rsidRPr="00213D11">
              <w:rPr>
                <w:b/>
                <w:sz w:val="22"/>
              </w:rPr>
              <w:t xml:space="preserve">Objective </w:t>
            </w:r>
            <w:r w:rsidR="0044129F" w:rsidRPr="00E704DE">
              <w:rPr>
                <w:b/>
                <w:sz w:val="22"/>
                <w:szCs w:val="22"/>
              </w:rPr>
              <w:t>r</w:t>
            </w:r>
            <w:r w:rsidR="00287185" w:rsidRPr="00213D11">
              <w:rPr>
                <w:b/>
                <w:sz w:val="22"/>
                <w:szCs w:val="22"/>
              </w:rPr>
              <w:t xml:space="preserve">esponse </w:t>
            </w:r>
            <w:r w:rsidR="0044129F" w:rsidRPr="00E704DE">
              <w:rPr>
                <w:b/>
                <w:sz w:val="22"/>
                <w:szCs w:val="22"/>
              </w:rPr>
              <w:t>r</w:t>
            </w:r>
            <w:r w:rsidR="00287185" w:rsidRPr="00213D11">
              <w:rPr>
                <w:b/>
                <w:sz w:val="22"/>
                <w:szCs w:val="22"/>
              </w:rPr>
              <w:t>ate (based</w:t>
            </w:r>
            <w:r w:rsidRPr="00602859">
              <w:rPr>
                <w:b/>
                <w:sz w:val="22"/>
              </w:rPr>
              <w:t xml:space="preserve"> on IRR)</w:t>
            </w:r>
          </w:p>
        </w:tc>
        <w:tc>
          <w:tcPr>
            <w:tcW w:w="1815" w:type="dxa"/>
            <w:gridSpan w:val="2"/>
            <w:tcBorders>
              <w:left w:val="nil"/>
              <w:right w:val="nil"/>
            </w:tcBorders>
          </w:tcPr>
          <w:p w14:paraId="583F24BE" w14:textId="77777777" w:rsidR="00F46662" w:rsidRPr="00602859" w:rsidRDefault="00F46662">
            <w:pPr>
              <w:keepNext/>
              <w:tabs>
                <w:tab w:val="left" w:pos="288"/>
                <w:tab w:val="left" w:pos="576"/>
              </w:tabs>
              <w:rPr>
                <w:b/>
                <w:sz w:val="22"/>
              </w:rPr>
            </w:pPr>
          </w:p>
        </w:tc>
        <w:tc>
          <w:tcPr>
            <w:tcW w:w="2221" w:type="dxa"/>
            <w:gridSpan w:val="3"/>
            <w:tcBorders>
              <w:left w:val="nil"/>
            </w:tcBorders>
          </w:tcPr>
          <w:p w14:paraId="09716046" w14:textId="77777777" w:rsidR="00F46662" w:rsidRPr="00602859" w:rsidRDefault="00F46662">
            <w:pPr>
              <w:keepNext/>
              <w:tabs>
                <w:tab w:val="left" w:pos="288"/>
                <w:tab w:val="left" w:pos="576"/>
              </w:tabs>
              <w:rPr>
                <w:b/>
                <w:sz w:val="22"/>
              </w:rPr>
            </w:pPr>
          </w:p>
        </w:tc>
      </w:tr>
      <w:tr w:rsidR="00117556" w14:paraId="06F17BD7" w14:textId="77777777" w:rsidTr="00117556">
        <w:trPr>
          <w:gridAfter w:val="1"/>
          <w:wAfter w:w="21" w:type="dxa"/>
          <w:cantSplit/>
        </w:trPr>
        <w:tc>
          <w:tcPr>
            <w:tcW w:w="4787" w:type="dxa"/>
          </w:tcPr>
          <w:p w14:paraId="207E1304" w14:textId="79037B86" w:rsidR="00F46662" w:rsidRPr="00602859" w:rsidRDefault="002C52FF" w:rsidP="00602859">
            <w:pPr>
              <w:tabs>
                <w:tab w:val="left" w:pos="375"/>
              </w:tabs>
              <w:ind w:left="426"/>
              <w:rPr>
                <w:sz w:val="22"/>
              </w:rPr>
            </w:pPr>
            <w:r w:rsidRPr="00602859">
              <w:rPr>
                <w:sz w:val="22"/>
              </w:rPr>
              <w:t xml:space="preserve">Objective </w:t>
            </w:r>
            <w:r w:rsidR="00287185" w:rsidRPr="00602859">
              <w:rPr>
                <w:sz w:val="22"/>
                <w:szCs w:val="22"/>
              </w:rPr>
              <w:t>response rate %</w:t>
            </w:r>
            <w:r w:rsidR="00287185" w:rsidRPr="00134ECB">
              <w:rPr>
                <w:szCs w:val="22"/>
              </w:rPr>
              <w:t> </w:t>
            </w:r>
            <w:r w:rsidRPr="00602859">
              <w:rPr>
                <w:sz w:val="22"/>
              </w:rPr>
              <w:t>(95% CI)</w:t>
            </w:r>
          </w:p>
        </w:tc>
        <w:tc>
          <w:tcPr>
            <w:tcW w:w="1815" w:type="dxa"/>
            <w:gridSpan w:val="2"/>
          </w:tcPr>
          <w:p w14:paraId="1FAC5413" w14:textId="77777777" w:rsidR="00F46662" w:rsidRPr="00602859" w:rsidRDefault="002C52FF" w:rsidP="00602859">
            <w:pPr>
              <w:keepNext/>
              <w:tabs>
                <w:tab w:val="left" w:pos="288"/>
                <w:tab w:val="left" w:pos="576"/>
              </w:tabs>
              <w:jc w:val="center"/>
              <w:rPr>
                <w:sz w:val="22"/>
              </w:rPr>
            </w:pPr>
            <w:r w:rsidRPr="00602859">
              <w:rPr>
                <w:sz w:val="22"/>
              </w:rPr>
              <w:t>74% (67, 81)</w:t>
            </w:r>
          </w:p>
        </w:tc>
        <w:tc>
          <w:tcPr>
            <w:tcW w:w="2221" w:type="dxa"/>
            <w:gridSpan w:val="3"/>
          </w:tcPr>
          <w:p w14:paraId="31222BA7" w14:textId="77777777" w:rsidR="00F46662" w:rsidRPr="00602859" w:rsidRDefault="002C52FF" w:rsidP="00602859">
            <w:pPr>
              <w:keepNext/>
              <w:tabs>
                <w:tab w:val="left" w:pos="288"/>
                <w:tab w:val="left" w:pos="576"/>
              </w:tabs>
              <w:jc w:val="center"/>
              <w:rPr>
                <w:sz w:val="22"/>
              </w:rPr>
            </w:pPr>
            <w:r w:rsidRPr="00602859">
              <w:rPr>
                <w:sz w:val="22"/>
              </w:rPr>
              <w:t>45%</w:t>
            </w:r>
            <w:r w:rsidRPr="00602859">
              <w:rPr>
                <w:spacing w:val="-1"/>
                <w:sz w:val="22"/>
                <w:vertAlign w:val="superscript"/>
              </w:rPr>
              <w:t>e</w:t>
            </w:r>
            <w:r w:rsidRPr="00602859">
              <w:rPr>
                <w:sz w:val="22"/>
              </w:rPr>
              <w:t xml:space="preserve"> (37, 53)</w:t>
            </w:r>
          </w:p>
        </w:tc>
      </w:tr>
      <w:tr w:rsidR="00117556" w14:paraId="330CEF34" w14:textId="77777777" w:rsidTr="00117556">
        <w:trPr>
          <w:gridAfter w:val="1"/>
          <w:wAfter w:w="21" w:type="dxa"/>
          <w:cantSplit/>
        </w:trPr>
        <w:tc>
          <w:tcPr>
            <w:tcW w:w="4787" w:type="dxa"/>
          </w:tcPr>
          <w:p w14:paraId="7928963B" w14:textId="77777777" w:rsidR="00F46662" w:rsidRPr="00602859" w:rsidRDefault="002C52FF" w:rsidP="00602859">
            <w:pPr>
              <w:keepNext/>
              <w:ind w:left="426"/>
              <w:rPr>
                <w:sz w:val="22"/>
              </w:rPr>
            </w:pPr>
            <w:r w:rsidRPr="00602859">
              <w:rPr>
                <w:sz w:val="22"/>
              </w:rPr>
              <w:t>p</w:t>
            </w:r>
            <w:r w:rsidRPr="00602859">
              <w:rPr>
                <w:sz w:val="22"/>
              </w:rPr>
              <w:noBreakHyphen/>
              <w:t>value</w:t>
            </w:r>
            <w:r w:rsidRPr="00602859">
              <w:rPr>
                <w:sz w:val="22"/>
                <w:vertAlign w:val="superscript"/>
              </w:rPr>
              <w:t>f</w:t>
            </w:r>
          </w:p>
        </w:tc>
        <w:tc>
          <w:tcPr>
            <w:tcW w:w="4036" w:type="dxa"/>
            <w:gridSpan w:val="5"/>
            <w:tcBorders>
              <w:bottom w:val="single" w:sz="4" w:space="0" w:color="auto"/>
            </w:tcBorders>
          </w:tcPr>
          <w:p w14:paraId="25185F4E" w14:textId="25410F40" w:rsidR="00F46662" w:rsidRPr="00602859" w:rsidRDefault="002C52FF" w:rsidP="00602859">
            <w:pPr>
              <w:keepNext/>
              <w:tabs>
                <w:tab w:val="left" w:pos="288"/>
                <w:tab w:val="left" w:pos="576"/>
              </w:tabs>
              <w:jc w:val="center"/>
              <w:rPr>
                <w:sz w:val="22"/>
              </w:rPr>
            </w:pPr>
            <w:r w:rsidRPr="00602859">
              <w:rPr>
                <w:sz w:val="22"/>
              </w:rPr>
              <w:t>&lt;0.0001</w:t>
            </w:r>
          </w:p>
        </w:tc>
      </w:tr>
      <w:tr w:rsidR="00117556" w14:paraId="5893545F" w14:textId="77777777" w:rsidTr="00117556">
        <w:trPr>
          <w:gridAfter w:val="1"/>
          <w:wAfter w:w="21" w:type="dxa"/>
          <w:cantSplit/>
        </w:trPr>
        <w:tc>
          <w:tcPr>
            <w:tcW w:w="4787" w:type="dxa"/>
            <w:tcBorders>
              <w:right w:val="nil"/>
            </w:tcBorders>
          </w:tcPr>
          <w:p w14:paraId="12417CC1" w14:textId="67485126" w:rsidR="00F46662" w:rsidRPr="00602859" w:rsidRDefault="002C52FF">
            <w:pPr>
              <w:keepNext/>
              <w:tabs>
                <w:tab w:val="left" w:pos="375"/>
              </w:tabs>
              <w:rPr>
                <w:b/>
                <w:sz w:val="22"/>
              </w:rPr>
            </w:pPr>
            <w:r w:rsidRPr="00602859">
              <w:rPr>
                <w:b/>
                <w:sz w:val="22"/>
              </w:rPr>
              <w:t xml:space="preserve">Duration of </w:t>
            </w:r>
            <w:r w:rsidR="004162A3" w:rsidRPr="00E704DE">
              <w:rPr>
                <w:b/>
                <w:sz w:val="22"/>
                <w:szCs w:val="22"/>
              </w:rPr>
              <w:t>r</w:t>
            </w:r>
            <w:r w:rsidR="00287185" w:rsidRPr="00602859">
              <w:rPr>
                <w:b/>
                <w:sz w:val="22"/>
                <w:szCs w:val="22"/>
              </w:rPr>
              <w:t>esponse</w:t>
            </w:r>
          </w:p>
        </w:tc>
        <w:tc>
          <w:tcPr>
            <w:tcW w:w="4036" w:type="dxa"/>
            <w:gridSpan w:val="5"/>
            <w:tcBorders>
              <w:left w:val="nil"/>
            </w:tcBorders>
          </w:tcPr>
          <w:p w14:paraId="755BA9F0" w14:textId="77777777" w:rsidR="00F46662" w:rsidRPr="00602859" w:rsidRDefault="00F46662">
            <w:pPr>
              <w:keepNext/>
              <w:tabs>
                <w:tab w:val="left" w:pos="288"/>
                <w:tab w:val="left" w:pos="576"/>
              </w:tabs>
              <w:jc w:val="center"/>
              <w:rPr>
                <w:sz w:val="22"/>
              </w:rPr>
            </w:pPr>
          </w:p>
        </w:tc>
      </w:tr>
      <w:tr w:rsidR="00602859" w14:paraId="1414F3EF" w14:textId="77777777" w:rsidTr="00117556">
        <w:trPr>
          <w:gridAfter w:val="1"/>
          <w:wAfter w:w="21" w:type="dxa"/>
          <w:cantSplit/>
        </w:trPr>
        <w:tc>
          <w:tcPr>
            <w:tcW w:w="4787" w:type="dxa"/>
            <w:tcBorders>
              <w:bottom w:val="single" w:sz="4" w:space="0" w:color="auto"/>
            </w:tcBorders>
          </w:tcPr>
          <w:p w14:paraId="2718A7D7" w14:textId="77777777" w:rsidR="00F46662" w:rsidRPr="00602859" w:rsidRDefault="002C52FF" w:rsidP="00602859">
            <w:pPr>
              <w:keepNext/>
              <w:tabs>
                <w:tab w:val="left" w:pos="375"/>
              </w:tabs>
              <w:ind w:left="426"/>
              <w:rPr>
                <w:sz w:val="22"/>
              </w:rPr>
            </w:pPr>
            <w:r w:rsidRPr="00602859">
              <w:rPr>
                <w:rStyle w:val="CommentReference"/>
                <w:sz w:val="22"/>
              </w:rPr>
              <w:t>Months</w:t>
            </w:r>
            <w:r w:rsidRPr="00602859">
              <w:rPr>
                <w:vertAlign w:val="superscript"/>
              </w:rPr>
              <w:t>g</w:t>
            </w:r>
            <w:r w:rsidRPr="00602859">
              <w:rPr>
                <w:sz w:val="22"/>
              </w:rPr>
              <w:t xml:space="preserve"> (95% CI)</w:t>
            </w:r>
          </w:p>
        </w:tc>
        <w:tc>
          <w:tcPr>
            <w:tcW w:w="1815" w:type="dxa"/>
            <w:gridSpan w:val="2"/>
            <w:tcBorders>
              <w:bottom w:val="single" w:sz="4" w:space="0" w:color="auto"/>
            </w:tcBorders>
          </w:tcPr>
          <w:p w14:paraId="77EBA916" w14:textId="77777777" w:rsidR="00F46662" w:rsidRPr="00602859" w:rsidRDefault="002C52FF" w:rsidP="00602859">
            <w:pPr>
              <w:keepNext/>
              <w:tabs>
                <w:tab w:val="left" w:pos="288"/>
                <w:tab w:val="left" w:pos="576"/>
              </w:tabs>
              <w:jc w:val="center"/>
              <w:rPr>
                <w:sz w:val="22"/>
              </w:rPr>
            </w:pPr>
            <w:r w:rsidRPr="00602859">
              <w:rPr>
                <w:sz w:val="22"/>
              </w:rPr>
              <w:t>11.3 (8.1, 13.8)</w:t>
            </w:r>
          </w:p>
        </w:tc>
        <w:tc>
          <w:tcPr>
            <w:tcW w:w="2221" w:type="dxa"/>
            <w:gridSpan w:val="3"/>
            <w:tcBorders>
              <w:bottom w:val="single" w:sz="4" w:space="0" w:color="auto"/>
            </w:tcBorders>
          </w:tcPr>
          <w:p w14:paraId="26C2A3DC" w14:textId="77777777" w:rsidR="00F46662" w:rsidRPr="00602859" w:rsidRDefault="002C52FF" w:rsidP="00602859">
            <w:pPr>
              <w:keepNext/>
              <w:tabs>
                <w:tab w:val="left" w:pos="288"/>
                <w:tab w:val="left" w:pos="576"/>
              </w:tabs>
              <w:jc w:val="center"/>
              <w:rPr>
                <w:sz w:val="22"/>
              </w:rPr>
            </w:pPr>
            <w:r w:rsidRPr="00602859">
              <w:rPr>
                <w:sz w:val="22"/>
              </w:rPr>
              <w:t>5.3 (4.1, 5.8)</w:t>
            </w:r>
          </w:p>
        </w:tc>
      </w:tr>
      <w:tr w:rsidR="00F46662" w14:paraId="1A68D19A" w14:textId="77777777" w:rsidTr="00117556">
        <w:trPr>
          <w:gridAfter w:val="2"/>
          <w:wAfter w:w="29" w:type="dxa"/>
        </w:trPr>
        <w:tc>
          <w:tcPr>
            <w:tcW w:w="8815" w:type="dxa"/>
            <w:gridSpan w:val="5"/>
            <w:tcBorders>
              <w:left w:val="nil"/>
              <w:bottom w:val="nil"/>
              <w:right w:val="nil"/>
            </w:tcBorders>
          </w:tcPr>
          <w:p w14:paraId="02DED678" w14:textId="415E857F" w:rsidR="00F46662" w:rsidRDefault="002C52FF">
            <w:pPr>
              <w:keepNext/>
              <w:widowControl w:val="0"/>
              <w:rPr>
                <w:bCs/>
                <w:spacing w:val="-1"/>
              </w:rPr>
            </w:pPr>
            <w:r>
              <w:rPr>
                <w:bCs/>
                <w:spacing w:val="-1"/>
              </w:rPr>
              <w:t xml:space="preserve">Abbreviations: CI=confidence interval; HR=hazard ratio; IRR=independent radiology review; N/n=number of patients; NR=not reached; PFS=progression-free survival; </w:t>
            </w:r>
            <w:r w:rsidR="00D55132" w:rsidRPr="00E704DE">
              <w:rPr>
                <w:bCs/>
                <w:spacing w:val="-1"/>
              </w:rPr>
              <w:t>ORR=objective response rate;</w:t>
            </w:r>
            <w:r w:rsidR="00D55132" w:rsidRPr="00134ECB">
              <w:rPr>
                <w:bCs/>
                <w:spacing w:val="-1"/>
              </w:rPr>
              <w:t xml:space="preserve"> </w:t>
            </w:r>
            <w:r>
              <w:rPr>
                <w:bCs/>
                <w:spacing w:val="-1"/>
              </w:rPr>
              <w:t>OS=overall survival.</w:t>
            </w:r>
          </w:p>
          <w:p w14:paraId="39D66760" w14:textId="5CD35007" w:rsidR="00F46662" w:rsidRDefault="002C52FF">
            <w:pPr>
              <w:ind w:left="360" w:hanging="360"/>
              <w:rPr>
                <w:bCs/>
                <w:spacing w:val="-1"/>
              </w:rPr>
            </w:pPr>
            <w:r>
              <w:rPr>
                <w:bCs/>
                <w:spacing w:val="-1"/>
              </w:rPr>
              <w:t>*</w:t>
            </w:r>
            <w:r w:rsidR="00BC13A0">
              <w:rPr>
                <w:bCs/>
                <w:spacing w:val="-1"/>
              </w:rPr>
              <w:t xml:space="preserve"> </w:t>
            </w:r>
            <w:r>
              <w:rPr>
                <w:bCs/>
                <w:spacing w:val="-1"/>
              </w:rPr>
              <w:t>PFS, Objective Response Rate and Duration of Response are based on the data cutoff date of 30 November 2013; OS is based on the last patient last visit date of 30 November 2016, and is based on a median follow up of approximately 46 months.</w:t>
            </w:r>
          </w:p>
          <w:p w14:paraId="7148A70A" w14:textId="31B21029" w:rsidR="00F46662" w:rsidRDefault="002C52FF">
            <w:pPr>
              <w:widowControl w:val="0"/>
              <w:ind w:left="284" w:hanging="284"/>
              <w:rPr>
                <w:bCs/>
                <w:spacing w:val="-1"/>
              </w:rPr>
            </w:pPr>
            <w:r>
              <w:rPr>
                <w:bCs/>
                <w:spacing w:val="-1"/>
              </w:rPr>
              <w:t>a.</w:t>
            </w:r>
            <w:r w:rsidR="00BC13A0">
              <w:rPr>
                <w:bCs/>
                <w:spacing w:val="-1"/>
              </w:rPr>
              <w:t xml:space="preserve"> </w:t>
            </w:r>
            <w:r>
              <w:rPr>
                <w:bCs/>
                <w:spacing w:val="-1"/>
              </w:rPr>
              <w:t>Median PFS times were 6.9 months (95% CI: 6.6, 8.3) for pemetrexed/cisplatin (HR=0.49; p</w:t>
            </w:r>
            <w:r>
              <w:rPr>
                <w:bCs/>
                <w:spacing w:val="-1"/>
              </w:rPr>
              <w:noBreakHyphen/>
              <w:t>value &lt;0.0001 for crizotinib compared with pemetrexed/cisplatin) and 7.0 months (95% CI: 5.9, 8.3) for pemetrexed/carboplatin (HR=0.45; p</w:t>
            </w:r>
            <w:r>
              <w:rPr>
                <w:bCs/>
                <w:spacing w:val="-1"/>
              </w:rPr>
              <w:noBreakHyphen/>
              <w:t>value &lt;0.0001 for crizotinib compared with pemetrexed/carboplatin).</w:t>
            </w:r>
          </w:p>
          <w:p w14:paraId="0B3D2153" w14:textId="1722B2CA" w:rsidR="00F46662" w:rsidRDefault="002C52FF">
            <w:pPr>
              <w:widowControl w:val="0"/>
              <w:ind w:left="284" w:hanging="284"/>
              <w:rPr>
                <w:bCs/>
                <w:spacing w:val="-1"/>
              </w:rPr>
            </w:pPr>
            <w:r>
              <w:rPr>
                <w:bCs/>
                <w:spacing w:val="-1"/>
              </w:rPr>
              <w:t>b. Based on the Cox proportional hazards stratified analysis.</w:t>
            </w:r>
          </w:p>
          <w:p w14:paraId="433415D7" w14:textId="2931A435" w:rsidR="00F46662" w:rsidRDefault="002C52FF">
            <w:pPr>
              <w:widowControl w:val="0"/>
              <w:ind w:left="284" w:hanging="284"/>
              <w:rPr>
                <w:bCs/>
                <w:spacing w:val="-1"/>
              </w:rPr>
            </w:pPr>
            <w:r>
              <w:rPr>
                <w:bCs/>
                <w:spacing w:val="-1"/>
              </w:rPr>
              <w:t>c. Based on the stratified log-rank test (1</w:t>
            </w:r>
            <w:r>
              <w:rPr>
                <w:bCs/>
                <w:spacing w:val="-1"/>
              </w:rPr>
              <w:noBreakHyphen/>
              <w:t>sided).</w:t>
            </w:r>
          </w:p>
          <w:p w14:paraId="4036A4C9" w14:textId="70756143" w:rsidR="00F46662" w:rsidRDefault="002C52FF">
            <w:pPr>
              <w:widowControl w:val="0"/>
              <w:ind w:left="284" w:hanging="284"/>
              <w:rPr>
                <w:bCs/>
                <w:spacing w:val="-1"/>
              </w:rPr>
            </w:pPr>
            <w:r>
              <w:rPr>
                <w:bCs/>
                <w:spacing w:val="-1"/>
              </w:rPr>
              <w:t>d. Updated based on final OS analysis. OS analysis was not adjusted for the potentially confounding effects of cross over (144 [84%] patients in the chemotherapy arm received subsequent crizotinib treatment).</w:t>
            </w:r>
          </w:p>
          <w:p w14:paraId="0B5C7808" w14:textId="622149A3" w:rsidR="00F46662" w:rsidRDefault="002C52FF">
            <w:pPr>
              <w:keepNext/>
              <w:keepLines/>
              <w:ind w:left="288" w:hanging="288"/>
              <w:rPr>
                <w:bCs/>
                <w:spacing w:val="-1"/>
              </w:rPr>
            </w:pPr>
            <w:r>
              <w:rPr>
                <w:bCs/>
                <w:spacing w:val="-1"/>
              </w:rPr>
              <w:t>e.</w:t>
            </w:r>
            <w:r w:rsidR="00970480">
              <w:rPr>
                <w:bCs/>
                <w:spacing w:val="-1"/>
              </w:rPr>
              <w:t xml:space="preserve"> </w:t>
            </w:r>
            <w:r>
              <w:rPr>
                <w:bCs/>
                <w:spacing w:val="-1"/>
              </w:rPr>
              <w:t>ORRs were 47% (95% CI: 37, 58) for pemetrexed/cisplatin (p</w:t>
            </w:r>
            <w:r>
              <w:rPr>
                <w:bCs/>
                <w:spacing w:val="-1"/>
              </w:rPr>
              <w:noBreakHyphen/>
              <w:t>value &lt;0.0001 compared with crizotinib) and 44% (95% CI: 32, 55) for pemetrexed/carboplatin (p</w:t>
            </w:r>
            <w:r>
              <w:rPr>
                <w:bCs/>
                <w:spacing w:val="-1"/>
              </w:rPr>
              <w:noBreakHyphen/>
              <w:t>value &lt;0.0001 compared with crizotinib).</w:t>
            </w:r>
          </w:p>
          <w:p w14:paraId="7575898B" w14:textId="3212ED9F" w:rsidR="00F46662" w:rsidRDefault="002C52FF">
            <w:pPr>
              <w:widowControl w:val="0"/>
              <w:ind w:left="284" w:hanging="284"/>
              <w:rPr>
                <w:bCs/>
                <w:spacing w:val="-1"/>
              </w:rPr>
            </w:pPr>
            <w:r>
              <w:rPr>
                <w:bCs/>
                <w:spacing w:val="-1"/>
              </w:rPr>
              <w:t>f. Based on the stratified Cochran</w:t>
            </w:r>
            <w:r>
              <w:rPr>
                <w:bCs/>
                <w:spacing w:val="-1"/>
              </w:rPr>
              <w:noBreakHyphen/>
              <w:t>Mantel</w:t>
            </w:r>
            <w:r>
              <w:rPr>
                <w:bCs/>
                <w:spacing w:val="-1"/>
              </w:rPr>
              <w:noBreakHyphen/>
              <w:t>-Haenszel test (2</w:t>
            </w:r>
            <w:r>
              <w:rPr>
                <w:bCs/>
                <w:spacing w:val="-1"/>
              </w:rPr>
              <w:noBreakHyphen/>
              <w:t>sided).</w:t>
            </w:r>
          </w:p>
          <w:p w14:paraId="392A9401" w14:textId="1B32CCD3" w:rsidR="00F46662" w:rsidRDefault="002C52FF">
            <w:pPr>
              <w:ind w:left="284" w:hanging="284"/>
            </w:pPr>
            <w:r>
              <w:t>g.</w:t>
            </w:r>
            <w:r w:rsidR="00970480">
              <w:t xml:space="preserve"> </w:t>
            </w:r>
            <w:r>
              <w:t>Estimated using the Kaplan</w:t>
            </w:r>
            <w:r>
              <w:noBreakHyphen/>
              <w:t>Meier method.</w:t>
            </w:r>
          </w:p>
          <w:p w14:paraId="317CC39B" w14:textId="77777777" w:rsidR="00F46662" w:rsidRDefault="00F46662">
            <w:pPr>
              <w:keepNext/>
              <w:tabs>
                <w:tab w:val="left" w:pos="288"/>
                <w:tab w:val="left" w:pos="576"/>
              </w:tabs>
              <w:rPr>
                <w:sz w:val="22"/>
                <w:szCs w:val="22"/>
              </w:rPr>
            </w:pPr>
          </w:p>
        </w:tc>
      </w:tr>
    </w:tbl>
    <w:p w14:paraId="423DAE94" w14:textId="77777777" w:rsidR="00F46662" w:rsidRPr="003741A7" w:rsidRDefault="00F46662">
      <w:pPr>
        <w:ind w:left="284" w:hanging="284"/>
      </w:pPr>
    </w:p>
    <w:p w14:paraId="535F2EFE" w14:textId="77777777" w:rsidR="00F46662" w:rsidRPr="00117556" w:rsidRDefault="002C52FF">
      <w:pPr>
        <w:pStyle w:val="Paragraph"/>
        <w:keepNext/>
        <w:tabs>
          <w:tab w:val="left" w:pos="1170"/>
        </w:tabs>
        <w:ind w:left="1170" w:hanging="1170"/>
        <w:rPr>
          <w:color w:val="000000"/>
          <w:sz w:val="22"/>
        </w:rPr>
      </w:pPr>
      <w:r w:rsidRPr="00117556">
        <w:rPr>
          <w:b/>
          <w:sz w:val="22"/>
        </w:rPr>
        <w:lastRenderedPageBreak/>
        <w:t>Figure 1.</w:t>
      </w:r>
      <w:r w:rsidRPr="00117556">
        <w:rPr>
          <w:b/>
          <w:sz w:val="22"/>
        </w:rPr>
        <w:tab/>
        <w:t>Kaplan-Meier curves for progression-free survival (based on IRR) by treatment arm in randomised Phase 3 Study 1014 (full analysis population) in patients with previously untreated ALK-positive advanced NSCLC</w:t>
      </w:r>
    </w:p>
    <w:p w14:paraId="283AB0B1" w14:textId="77777777" w:rsidR="00823606" w:rsidRPr="00134ECB" w:rsidRDefault="00000000" w:rsidP="00371C5D">
      <w:pPr>
        <w:pStyle w:val="Paragraph"/>
        <w:rPr>
          <w:sz w:val="22"/>
          <w:szCs w:val="22"/>
          <w:lang w:val="en-GB"/>
        </w:rPr>
      </w:pPr>
      <w:r>
        <w:rPr>
          <w:sz w:val="22"/>
          <w:szCs w:val="22"/>
          <w:lang w:val="en-GB"/>
        </w:rPr>
        <w:pict w14:anchorId="0C941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06pt">
            <v:imagedata r:id="rId12" o:title="1014 PFS curve_CDS_SmPC_18Sep2014"/>
          </v:shape>
        </w:pict>
      </w:r>
    </w:p>
    <w:p w14:paraId="6E9930B4" w14:textId="77777777" w:rsidR="00823606" w:rsidRDefault="0080518C" w:rsidP="005F2AEA">
      <w:pPr>
        <w:pStyle w:val="Paragraph"/>
        <w:spacing w:after="0"/>
        <w:ind w:left="1134" w:hanging="1134"/>
        <w:rPr>
          <w:rFonts w:eastAsia="SimSun"/>
          <w:bCs/>
          <w:sz w:val="20"/>
          <w:szCs w:val="20"/>
          <w:lang w:val="en-GB" w:eastAsia="zh-CN"/>
        </w:rPr>
      </w:pPr>
      <w:r w:rsidRPr="0080518C">
        <w:rPr>
          <w:rFonts w:eastAsia="SimSun"/>
          <w:bCs/>
          <w:sz w:val="20"/>
          <w:szCs w:val="20"/>
          <w:lang w:val="en-GB" w:eastAsia="zh-CN"/>
        </w:rPr>
        <w:t>Abbreviations: CI=confidence interval; N=number of patients; p=p</w:t>
      </w:r>
      <w:r w:rsidRPr="0080518C">
        <w:rPr>
          <w:rFonts w:eastAsia="SimSun"/>
          <w:bCs/>
          <w:sz w:val="20"/>
          <w:szCs w:val="20"/>
          <w:lang w:val="en-GB" w:eastAsia="zh-CN"/>
        </w:rPr>
        <w:noBreakHyphen/>
        <w:t>value.</w:t>
      </w:r>
    </w:p>
    <w:p w14:paraId="2BBD16D2" w14:textId="77777777" w:rsidR="00A266B4" w:rsidRPr="0080518C" w:rsidRDefault="00A266B4" w:rsidP="005F2AEA">
      <w:pPr>
        <w:pStyle w:val="Paragraph"/>
        <w:spacing w:after="0"/>
        <w:ind w:left="1134" w:hanging="1134"/>
        <w:rPr>
          <w:rFonts w:eastAsia="SimSun"/>
          <w:bCs/>
          <w:sz w:val="20"/>
          <w:szCs w:val="20"/>
          <w:lang w:val="en-GB" w:eastAsia="zh-CN"/>
        </w:rPr>
      </w:pPr>
    </w:p>
    <w:p w14:paraId="66CA7016" w14:textId="107F392F" w:rsidR="00F46662" w:rsidRPr="002618C4" w:rsidRDefault="00000000" w:rsidP="002618C4">
      <w:pPr>
        <w:pStyle w:val="Paragraph"/>
        <w:keepNext/>
        <w:tabs>
          <w:tab w:val="left" w:pos="1170"/>
        </w:tabs>
        <w:ind w:left="1170" w:hanging="1170"/>
        <w:rPr>
          <w:b/>
          <w:sz w:val="22"/>
        </w:rPr>
      </w:pPr>
      <w:r>
        <w:rPr>
          <w:lang w:val="en-GB"/>
        </w:rPr>
        <w:pict w14:anchorId="2D03F9D4">
          <v:shape id="Picture 1" o:spid="_x0000_s2050" type="#_x0000_t75" style="position:absolute;left:0;text-align:left;margin-left:5.7pt;margin-top:50.4pt;width:453.3pt;height:256.05pt;z-index:251658241;visibility:visible">
            <v:imagedata r:id="rId13" o:title=""/>
            <w10:wrap type="topAndBottom"/>
          </v:shape>
        </w:pict>
      </w:r>
      <w:r w:rsidR="00381BB5">
        <w:rPr>
          <w:noProof/>
        </w:rPr>
        <w:drawing>
          <wp:anchor distT="0" distB="0" distL="114300" distR="114300" simplePos="0" relativeHeight="251658240" behindDoc="0" locked="0" layoutInCell="1" allowOverlap="1" wp14:anchorId="4D1EA4FB" wp14:editId="2BAC10DE">
            <wp:simplePos x="0" y="0"/>
            <wp:positionH relativeFrom="column">
              <wp:posOffset>72390</wp:posOffset>
            </wp:positionH>
            <wp:positionV relativeFrom="paragraph">
              <wp:posOffset>640080</wp:posOffset>
            </wp:positionV>
            <wp:extent cx="5756910" cy="3251835"/>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3251835"/>
                    </a:xfrm>
                    <a:prstGeom prst="rect">
                      <a:avLst/>
                    </a:prstGeom>
                    <a:noFill/>
                  </pic:spPr>
                </pic:pic>
              </a:graphicData>
            </a:graphic>
            <wp14:sizeRelH relativeFrom="page">
              <wp14:pctWidth>0</wp14:pctWidth>
            </wp14:sizeRelH>
            <wp14:sizeRelV relativeFrom="page">
              <wp14:pctHeight>0</wp14:pctHeight>
            </wp14:sizeRelV>
          </wp:anchor>
        </w:drawing>
      </w:r>
      <w:r w:rsidR="002C52FF" w:rsidRPr="002618C4">
        <w:rPr>
          <w:b/>
          <w:sz w:val="22"/>
        </w:rPr>
        <w:t xml:space="preserve">Figure 2. </w:t>
      </w:r>
      <w:r w:rsidR="002C52FF" w:rsidRPr="002618C4">
        <w:rPr>
          <w:b/>
          <w:sz w:val="22"/>
        </w:rPr>
        <w:tab/>
        <w:t>Kaplan-Meier curves for overall survival by treatment arm in randomised Phase 3 Study 1014 (full analysis population) in patients with previously untreated ALK</w:t>
      </w:r>
      <w:r w:rsidR="002C52FF" w:rsidRPr="002618C4">
        <w:rPr>
          <w:b/>
          <w:sz w:val="22"/>
        </w:rPr>
        <w:noBreakHyphen/>
        <w:t>positive advanced NSCLC</w:t>
      </w:r>
    </w:p>
    <w:p w14:paraId="108F018F" w14:textId="77777777" w:rsidR="0083439C" w:rsidRPr="0080518C" w:rsidRDefault="0083439C" w:rsidP="0083439C">
      <w:pPr>
        <w:pStyle w:val="Paragraph"/>
        <w:spacing w:after="0"/>
        <w:rPr>
          <w:rFonts w:eastAsia="SimSun"/>
          <w:sz w:val="20"/>
          <w:szCs w:val="20"/>
          <w:lang w:val="en-GB" w:eastAsia="zh-CN"/>
        </w:rPr>
      </w:pPr>
      <w:r w:rsidRPr="0080518C">
        <w:rPr>
          <w:rFonts w:eastAsia="SimSun"/>
          <w:bCs/>
          <w:sz w:val="20"/>
          <w:szCs w:val="20"/>
          <w:lang w:val="en-GB" w:eastAsia="zh-CN"/>
        </w:rPr>
        <w:t>Abbreviations: CI=confidence interval; N=number of patients; p=p</w:t>
      </w:r>
      <w:r w:rsidRPr="0080518C">
        <w:rPr>
          <w:rFonts w:eastAsia="SimSun"/>
          <w:bCs/>
          <w:sz w:val="20"/>
          <w:szCs w:val="20"/>
          <w:lang w:val="en-GB" w:eastAsia="zh-CN"/>
        </w:rPr>
        <w:noBreakHyphen/>
        <w:t>value.</w:t>
      </w:r>
    </w:p>
    <w:p w14:paraId="1760575D" w14:textId="77777777" w:rsidR="0083439C" w:rsidRDefault="0083439C">
      <w:pPr>
        <w:pStyle w:val="Paragraph"/>
        <w:spacing w:after="0"/>
        <w:rPr>
          <w:rFonts w:eastAsia="SimSun"/>
          <w:sz w:val="22"/>
          <w:szCs w:val="22"/>
          <w:lang w:val="en-GB" w:eastAsia="zh-CN"/>
        </w:rPr>
      </w:pPr>
    </w:p>
    <w:p w14:paraId="7F3AEA48" w14:textId="373B0F0D" w:rsidR="00F46662" w:rsidRDefault="002C52FF">
      <w:pPr>
        <w:pStyle w:val="Paragraph"/>
        <w:spacing w:after="0"/>
        <w:rPr>
          <w:rFonts w:eastAsia="SimSun"/>
          <w:sz w:val="22"/>
          <w:szCs w:val="22"/>
          <w:lang w:val="en-GB" w:eastAsia="zh-CN"/>
        </w:rPr>
      </w:pPr>
      <w:r>
        <w:rPr>
          <w:rFonts w:eastAsia="SimSun"/>
          <w:sz w:val="22"/>
          <w:szCs w:val="22"/>
          <w:lang w:val="en-GB" w:eastAsia="zh-CN"/>
        </w:rPr>
        <w:t>For patients with previously treated baseline brain metastases, the median intracranial time to progression (IC</w:t>
      </w:r>
      <w:r>
        <w:rPr>
          <w:rFonts w:eastAsia="SimSun"/>
          <w:sz w:val="22"/>
          <w:szCs w:val="22"/>
          <w:lang w:val="en-GB" w:eastAsia="zh-CN"/>
        </w:rPr>
        <w:noBreakHyphen/>
        <w:t>TTP) was 15.7 months in the crizotinib arm (N=39) and 12.5 months in the chemotherapy arm (N=40) (HR=0.45</w:t>
      </w:r>
      <w:r w:rsidR="00EC5B27" w:rsidRPr="00134ECB">
        <w:rPr>
          <w:rFonts w:eastAsia="SimSun"/>
          <w:sz w:val="22"/>
          <w:szCs w:val="22"/>
          <w:lang w:val="en-GB" w:eastAsia="zh-CN"/>
        </w:rPr>
        <w:t> </w:t>
      </w:r>
      <w:r>
        <w:rPr>
          <w:rFonts w:eastAsia="SimSun"/>
          <w:sz w:val="22"/>
          <w:szCs w:val="22"/>
          <w:lang w:val="en-GB" w:eastAsia="zh-CN"/>
        </w:rPr>
        <w:t>[95% CI: 0.19, 1.07]; 1</w:t>
      </w:r>
      <w:r>
        <w:rPr>
          <w:rFonts w:eastAsia="SimSun"/>
          <w:sz w:val="22"/>
          <w:szCs w:val="22"/>
          <w:lang w:val="en-GB" w:eastAsia="zh-CN"/>
        </w:rPr>
        <w:noBreakHyphen/>
        <w:t>sided p</w:t>
      </w:r>
      <w:r>
        <w:rPr>
          <w:rFonts w:eastAsia="SimSun"/>
          <w:sz w:val="22"/>
          <w:szCs w:val="22"/>
          <w:lang w:val="en-GB" w:eastAsia="zh-CN"/>
        </w:rPr>
        <w:noBreakHyphen/>
        <w:t>value=0.0315). For patients without baseline brain metastases, the median IC</w:t>
      </w:r>
      <w:r>
        <w:rPr>
          <w:rFonts w:eastAsia="SimSun"/>
          <w:sz w:val="22"/>
          <w:szCs w:val="22"/>
          <w:lang w:val="en-GB" w:eastAsia="zh-CN"/>
        </w:rPr>
        <w:noBreakHyphen/>
        <w:t>TTP was not reached in either the crizotinib (N=132) or the chemotherapy arms (N=131)</w:t>
      </w:r>
      <w:r w:rsidR="00EC5B27" w:rsidRPr="00134ECB">
        <w:rPr>
          <w:rFonts w:eastAsia="SimSun"/>
          <w:sz w:val="22"/>
          <w:szCs w:val="22"/>
          <w:lang w:val="en-GB" w:eastAsia="zh-CN"/>
        </w:rPr>
        <w:t> </w:t>
      </w:r>
      <w:r>
        <w:rPr>
          <w:rFonts w:eastAsia="SimSun"/>
          <w:sz w:val="22"/>
          <w:szCs w:val="22"/>
          <w:lang w:val="en-GB" w:eastAsia="zh-CN"/>
        </w:rPr>
        <w:t>(HR=0.69 [95% CI: 0.33, 1.45]; 1</w:t>
      </w:r>
      <w:r>
        <w:rPr>
          <w:rFonts w:eastAsia="SimSun"/>
          <w:sz w:val="22"/>
          <w:szCs w:val="22"/>
          <w:lang w:val="en-GB" w:eastAsia="zh-CN"/>
        </w:rPr>
        <w:noBreakHyphen/>
        <w:t>sided p</w:t>
      </w:r>
      <w:r>
        <w:rPr>
          <w:rFonts w:eastAsia="SimSun"/>
          <w:sz w:val="22"/>
          <w:szCs w:val="22"/>
          <w:lang w:val="en-GB" w:eastAsia="zh-CN"/>
        </w:rPr>
        <w:noBreakHyphen/>
        <w:t>value=0.1617).</w:t>
      </w:r>
    </w:p>
    <w:p w14:paraId="123ADABF" w14:textId="77777777" w:rsidR="00F46662" w:rsidRDefault="00F46662">
      <w:pPr>
        <w:pStyle w:val="Paragraph"/>
        <w:spacing w:after="0"/>
        <w:rPr>
          <w:rFonts w:eastAsia="SimSun"/>
          <w:color w:val="000000"/>
          <w:sz w:val="22"/>
          <w:szCs w:val="22"/>
          <w:lang w:val="en-GB" w:eastAsia="zh-CN"/>
        </w:rPr>
      </w:pPr>
    </w:p>
    <w:p w14:paraId="76E69E56" w14:textId="4BF2E1FE" w:rsidR="00F46662" w:rsidRPr="0060710D" w:rsidRDefault="002C52FF" w:rsidP="0060710D">
      <w:pPr>
        <w:keepNext/>
        <w:keepLines/>
        <w:rPr>
          <w:sz w:val="22"/>
        </w:rPr>
      </w:pPr>
      <w:r w:rsidRPr="00254EEC">
        <w:rPr>
          <w:sz w:val="22"/>
        </w:rPr>
        <w:lastRenderedPageBreak/>
        <w:t>Patient</w:t>
      </w:r>
      <w:r w:rsidR="0080518C">
        <w:rPr>
          <w:rStyle w:val="CommentReference"/>
          <w:lang w:val="x-none"/>
        </w:rPr>
        <w:noBreakHyphen/>
      </w:r>
      <w:r w:rsidRPr="0060710D">
        <w:rPr>
          <w:sz w:val="22"/>
        </w:rPr>
        <w:t>reported symptoms and global</w:t>
      </w:r>
      <w:r w:rsidR="00EC5B27" w:rsidRPr="00134ECB">
        <w:rPr>
          <w:bCs/>
          <w:iCs/>
          <w:szCs w:val="22"/>
        </w:rPr>
        <w:t> </w:t>
      </w:r>
      <w:r w:rsidRPr="0060710D">
        <w:rPr>
          <w:sz w:val="22"/>
        </w:rPr>
        <w:t>QOL were collected using the EORTC QLQ</w:t>
      </w:r>
      <w:r w:rsidRPr="0060710D">
        <w:rPr>
          <w:sz w:val="22"/>
        </w:rPr>
        <w:noBreakHyphen/>
        <w:t>C30 and its lung cancer module (EORTC QLQ</w:t>
      </w:r>
      <w:r w:rsidRPr="0060710D">
        <w:rPr>
          <w:sz w:val="22"/>
        </w:rPr>
        <w:noBreakHyphen/>
        <w:t>LC13). A total of 166 patients in the crizotinib arm and 163 patients in the chemotherapy arm had completed the EORTC</w:t>
      </w:r>
      <w:r w:rsidR="00935FD5" w:rsidRPr="00134ECB">
        <w:rPr>
          <w:bCs/>
          <w:iCs/>
          <w:szCs w:val="22"/>
        </w:rPr>
        <w:t xml:space="preserve"> </w:t>
      </w:r>
      <w:r w:rsidRPr="0060710D">
        <w:rPr>
          <w:sz w:val="22"/>
        </w:rPr>
        <w:t>QLQ</w:t>
      </w:r>
      <w:r w:rsidRPr="0060710D">
        <w:rPr>
          <w:sz w:val="22"/>
        </w:rPr>
        <w:noBreakHyphen/>
        <w:t>C30 and LC13</w:t>
      </w:r>
      <w:r w:rsidR="00935FD5" w:rsidRPr="00134ECB">
        <w:rPr>
          <w:bCs/>
          <w:iCs/>
          <w:szCs w:val="22"/>
        </w:rPr>
        <w:t xml:space="preserve"> </w:t>
      </w:r>
      <w:r w:rsidRPr="0060710D">
        <w:rPr>
          <w:sz w:val="22"/>
        </w:rPr>
        <w:t>questionnaires at baseline and at least 1 postbaseline visit. Significantly greater improvement in global QOL was observed in the crizotinib arm compared to the chemotherapy arm (overall difference in change from baseline scores 13.8; p</w:t>
      </w:r>
      <w:r w:rsidRPr="0060710D">
        <w:rPr>
          <w:sz w:val="22"/>
        </w:rPr>
        <w:noBreakHyphen/>
        <w:t>value &lt;0.0001).</w:t>
      </w:r>
    </w:p>
    <w:p w14:paraId="085537FD" w14:textId="77777777" w:rsidR="00F46662" w:rsidRPr="0060710D" w:rsidRDefault="00F46662">
      <w:pPr>
        <w:rPr>
          <w:sz w:val="22"/>
        </w:rPr>
      </w:pPr>
    </w:p>
    <w:p w14:paraId="4851AA5E" w14:textId="5A6408FE" w:rsidR="00F46662" w:rsidRPr="0060710D" w:rsidRDefault="002C52FF">
      <w:pPr>
        <w:rPr>
          <w:sz w:val="22"/>
        </w:rPr>
      </w:pPr>
      <w:r w:rsidRPr="0060710D">
        <w:rPr>
          <w:sz w:val="22"/>
        </w:rPr>
        <w:t>Time to Deterioration (TTD) was prespecified as the first occurrence of a ≥10</w:t>
      </w:r>
      <w:r w:rsidRPr="0060710D">
        <w:rPr>
          <w:sz w:val="22"/>
        </w:rPr>
        <w:noBreakHyphen/>
        <w:t>point increase in scores from baseline in symptoms of pain in chest, cough or dyspnoea as assessed by EORTC</w:t>
      </w:r>
      <w:r w:rsidR="00935FD5" w:rsidRPr="00134ECB">
        <w:rPr>
          <w:bCs/>
          <w:iCs/>
          <w:szCs w:val="22"/>
        </w:rPr>
        <w:t xml:space="preserve"> </w:t>
      </w:r>
      <w:r w:rsidRPr="0060710D">
        <w:rPr>
          <w:sz w:val="22"/>
        </w:rPr>
        <w:t>QLQ</w:t>
      </w:r>
      <w:r w:rsidRPr="0060710D">
        <w:rPr>
          <w:sz w:val="22"/>
        </w:rPr>
        <w:noBreakHyphen/>
        <w:t>LC13.</w:t>
      </w:r>
    </w:p>
    <w:p w14:paraId="0001C09A" w14:textId="77777777" w:rsidR="00F46662" w:rsidRPr="0060710D" w:rsidRDefault="00F46662">
      <w:pPr>
        <w:rPr>
          <w:sz w:val="22"/>
        </w:rPr>
      </w:pPr>
    </w:p>
    <w:p w14:paraId="5E468F5D" w14:textId="77777777" w:rsidR="00F46662" w:rsidRPr="0060710D" w:rsidRDefault="002C52FF">
      <w:pPr>
        <w:rPr>
          <w:color w:val="000000"/>
          <w:sz w:val="22"/>
        </w:rPr>
      </w:pPr>
      <w:r w:rsidRPr="0060710D">
        <w:rPr>
          <w:sz w:val="22"/>
        </w:rPr>
        <w:t>Crizotinib resulted in symptom benefits by significantly prolonging TTD compared to chemotherapy (median 2.1 months versus 0.5 months; HR=0.59; 95% CI: 0.45, 0.77; Hochberg</w:t>
      </w:r>
      <w:r w:rsidRPr="0060710D">
        <w:rPr>
          <w:sz w:val="22"/>
        </w:rPr>
        <w:noBreakHyphen/>
        <w:t>adjusted log</w:t>
      </w:r>
      <w:r w:rsidRPr="0060710D">
        <w:rPr>
          <w:sz w:val="22"/>
        </w:rPr>
        <w:noBreakHyphen/>
        <w:t>rank 2</w:t>
      </w:r>
      <w:r w:rsidRPr="0060710D">
        <w:rPr>
          <w:sz w:val="22"/>
        </w:rPr>
        <w:noBreakHyphen/>
        <w:t>sided p</w:t>
      </w:r>
      <w:r w:rsidRPr="0060710D">
        <w:rPr>
          <w:sz w:val="22"/>
        </w:rPr>
        <w:noBreakHyphen/>
        <w:t>value =0.0005)</w:t>
      </w:r>
      <w:r w:rsidRPr="0060710D">
        <w:rPr>
          <w:color w:val="00B050"/>
          <w:sz w:val="22"/>
        </w:rPr>
        <w:t>.</w:t>
      </w:r>
    </w:p>
    <w:p w14:paraId="53F6BE33" w14:textId="77777777" w:rsidR="00F46662" w:rsidRPr="0060710D" w:rsidRDefault="00F46662">
      <w:pPr>
        <w:rPr>
          <w:color w:val="000000"/>
          <w:sz w:val="22"/>
          <w:u w:val="single"/>
        </w:rPr>
      </w:pPr>
    </w:p>
    <w:p w14:paraId="3BEB82F1" w14:textId="66FC8EA8" w:rsidR="00F46662" w:rsidRDefault="002C52FF">
      <w:pPr>
        <w:pStyle w:val="Paragraph"/>
        <w:keepNext/>
        <w:keepLines/>
        <w:spacing w:after="0"/>
        <w:rPr>
          <w:i/>
          <w:sz w:val="22"/>
          <w:szCs w:val="18"/>
          <w:lang w:val="en-GB"/>
        </w:rPr>
      </w:pPr>
      <w:r>
        <w:rPr>
          <w:i/>
          <w:sz w:val="22"/>
          <w:szCs w:val="18"/>
          <w:lang w:val="en-GB"/>
        </w:rPr>
        <w:t>Previously treated ALK</w:t>
      </w:r>
      <w:r>
        <w:rPr>
          <w:i/>
          <w:sz w:val="22"/>
          <w:szCs w:val="18"/>
          <w:lang w:val="en-GB"/>
        </w:rPr>
        <w:noBreakHyphen/>
        <w:t>positive advanced NSCLC</w:t>
      </w:r>
      <w:r w:rsidR="002448A0">
        <w:rPr>
          <w:i/>
          <w:sz w:val="22"/>
          <w:szCs w:val="18"/>
          <w:lang w:val="en-GB"/>
        </w:rPr>
        <w:t> </w:t>
      </w:r>
      <w:r w:rsidR="00E64B0F" w:rsidRPr="00134ECB">
        <w:rPr>
          <w:i/>
          <w:sz w:val="22"/>
          <w:szCs w:val="18"/>
          <w:lang w:val="en-GB"/>
        </w:rPr>
        <w:t>–</w:t>
      </w:r>
      <w:r w:rsidR="002448A0">
        <w:rPr>
          <w:i/>
          <w:sz w:val="22"/>
          <w:szCs w:val="18"/>
          <w:lang w:val="en-GB"/>
        </w:rPr>
        <w:t> </w:t>
      </w:r>
      <w:r>
        <w:rPr>
          <w:i/>
          <w:sz w:val="22"/>
          <w:szCs w:val="18"/>
          <w:lang w:val="en-GB"/>
        </w:rPr>
        <w:t>randomised Phase 3 Study 1007</w:t>
      </w:r>
    </w:p>
    <w:p w14:paraId="550B3E47" w14:textId="77777777" w:rsidR="00F46662" w:rsidRPr="0060710D" w:rsidRDefault="002C52FF">
      <w:pPr>
        <w:rPr>
          <w:sz w:val="22"/>
        </w:rPr>
      </w:pPr>
      <w:r w:rsidRPr="0060710D">
        <w:rPr>
          <w:sz w:val="22"/>
        </w:rPr>
        <w:t>The efficacy and safety of crizotinib for the treatment of patients with ALK</w:t>
      </w:r>
      <w:r w:rsidRPr="0060710D">
        <w:rPr>
          <w:sz w:val="22"/>
        </w:rPr>
        <w:noBreakHyphen/>
        <w:t>positive metastatic NSCLC, who had received previous systemic treatment for advanced disease, were demonstrated in a global, randomised, open</w:t>
      </w:r>
      <w:r w:rsidRPr="0060710D">
        <w:rPr>
          <w:sz w:val="22"/>
        </w:rPr>
        <w:noBreakHyphen/>
        <w:t>label Study 1007.</w:t>
      </w:r>
    </w:p>
    <w:p w14:paraId="2B6104C2" w14:textId="77777777" w:rsidR="00F46662" w:rsidRPr="0060710D" w:rsidRDefault="00F46662">
      <w:pPr>
        <w:rPr>
          <w:sz w:val="22"/>
        </w:rPr>
      </w:pPr>
    </w:p>
    <w:p w14:paraId="44004D95" w14:textId="582E3824" w:rsidR="00F46662" w:rsidRPr="0060710D" w:rsidRDefault="002C52FF">
      <w:pPr>
        <w:rPr>
          <w:sz w:val="22"/>
        </w:rPr>
      </w:pPr>
      <w:r w:rsidRPr="0060710D">
        <w:rPr>
          <w:sz w:val="22"/>
        </w:rPr>
        <w:t>The full analysis population included 347 patients with ALK</w:t>
      </w:r>
      <w:r w:rsidRPr="0060710D">
        <w:rPr>
          <w:sz w:val="22"/>
        </w:rPr>
        <w:noBreakHyphen/>
        <w:t>positive advanced NSCLC as identified by FISH prior to randomisation. One hundred seventy</w:t>
      </w:r>
      <w:r w:rsidRPr="0060710D">
        <w:rPr>
          <w:sz w:val="22"/>
        </w:rPr>
        <w:noBreakHyphen/>
        <w:t>three</w:t>
      </w:r>
      <w:r w:rsidR="00910BE8" w:rsidRPr="00134ECB">
        <w:rPr>
          <w:szCs w:val="22"/>
        </w:rPr>
        <w:t> </w:t>
      </w:r>
      <w:r w:rsidRPr="0060710D">
        <w:rPr>
          <w:sz w:val="22"/>
        </w:rPr>
        <w:t>(173) patients were randomised to crizotinib</w:t>
      </w:r>
      <w:r w:rsidR="0083202F">
        <w:rPr>
          <w:sz w:val="22"/>
        </w:rPr>
        <w:t>,</w:t>
      </w:r>
      <w:r w:rsidRPr="0060710D">
        <w:rPr>
          <w:sz w:val="22"/>
        </w:rPr>
        <w:t xml:space="preserve"> and 174 patients were randomised to chemotherapy (either pemetrexed or docetaxel). </w:t>
      </w:r>
      <w:r w:rsidRPr="0060710D">
        <w:rPr>
          <w:color w:val="000000"/>
          <w:sz w:val="22"/>
        </w:rPr>
        <w:t>The demographic and disease characteristics of the overall study population were 56%</w:t>
      </w:r>
      <w:r w:rsidR="00910BE8" w:rsidRPr="00134ECB">
        <w:rPr>
          <w:color w:val="000000"/>
          <w:szCs w:val="22"/>
        </w:rPr>
        <w:t> </w:t>
      </w:r>
      <w:r w:rsidRPr="0060710D">
        <w:rPr>
          <w:color w:val="000000"/>
          <w:sz w:val="22"/>
        </w:rPr>
        <w:t>female, median age of 50 years, baseline ECOG performance status 0 (39%) or 1 (52%), 52% White and 45% Asian, 4% current smokers, 33% past smokers and 63% never smokers, 93%</w:t>
      </w:r>
      <w:r w:rsidR="006158F9" w:rsidRPr="00134ECB">
        <w:rPr>
          <w:color w:val="000000"/>
          <w:szCs w:val="22"/>
        </w:rPr>
        <w:t xml:space="preserve"> </w:t>
      </w:r>
      <w:r w:rsidRPr="0060710D">
        <w:rPr>
          <w:color w:val="000000"/>
          <w:sz w:val="22"/>
        </w:rPr>
        <w:t>metastatic and 93% of patients' tumours were classified as adenocarcinoma histology.</w:t>
      </w:r>
    </w:p>
    <w:p w14:paraId="5AAD356E" w14:textId="77777777" w:rsidR="00F46662" w:rsidRPr="0060710D" w:rsidRDefault="00F46662">
      <w:pPr>
        <w:rPr>
          <w:sz w:val="22"/>
        </w:rPr>
      </w:pPr>
    </w:p>
    <w:p w14:paraId="41E790CE" w14:textId="4383EBE9" w:rsidR="00F46662" w:rsidRPr="0060710D" w:rsidRDefault="002C52FF">
      <w:pPr>
        <w:rPr>
          <w:sz w:val="22"/>
        </w:rPr>
      </w:pPr>
      <w:r w:rsidRPr="0060710D">
        <w:rPr>
          <w:sz w:val="22"/>
        </w:rPr>
        <w:t>Patients could continue treatment as assigned beyond the time of RECIST</w:t>
      </w:r>
      <w:r w:rsidRPr="0060710D">
        <w:rPr>
          <w:sz w:val="22"/>
        </w:rPr>
        <w:noBreakHyphen/>
        <w:t>defined disease progression at the discretion of the investigator if the patient was perceived to be experiencing clinical benefit. Fifty</w:t>
      </w:r>
      <w:r w:rsidR="00506C32">
        <w:noBreakHyphen/>
      </w:r>
      <w:r w:rsidRPr="0060710D">
        <w:rPr>
          <w:sz w:val="22"/>
        </w:rPr>
        <w:t>eight of 84 (69%) patients treated with crizotinib and 17 of 119 (14%) patients treated with chemotherapy continued treatment for at least 3 weeks after objective disease progression. Patients randomised to chemotherapy could crossover to receive crizotinib upon RECIST</w:t>
      </w:r>
      <w:r w:rsidRPr="0060710D">
        <w:rPr>
          <w:sz w:val="22"/>
        </w:rPr>
        <w:noBreakHyphen/>
        <w:t>defined disease progression confirmed by IRR.</w:t>
      </w:r>
    </w:p>
    <w:p w14:paraId="6BAB127D" w14:textId="77777777" w:rsidR="00F46662" w:rsidRPr="0060710D" w:rsidRDefault="00F46662">
      <w:pPr>
        <w:rPr>
          <w:sz w:val="22"/>
        </w:rPr>
      </w:pPr>
    </w:p>
    <w:p w14:paraId="1CF13595" w14:textId="422583FF" w:rsidR="00F46662" w:rsidRPr="0060710D" w:rsidRDefault="002C52FF">
      <w:pPr>
        <w:rPr>
          <w:sz w:val="22"/>
        </w:rPr>
      </w:pPr>
      <w:r w:rsidRPr="0060710D">
        <w:rPr>
          <w:sz w:val="22"/>
        </w:rPr>
        <w:t>Crizotinib significantly prolonged PFS, the primary objective of the study, compared to chemotherapy as assessed by IRR. The PFS benefit of crizotinib was consistent across subgroups of baseline patient characteristics such as age, gender, race, smoking class, time since diagnosis, ECOG performance status, presence of brain metastases and prior EGFR</w:t>
      </w:r>
      <w:r w:rsidR="00910BE8" w:rsidRPr="00134ECB">
        <w:t> </w:t>
      </w:r>
      <w:r w:rsidRPr="0060710D">
        <w:rPr>
          <w:sz w:val="22"/>
        </w:rPr>
        <w:t>TKI</w:t>
      </w:r>
      <w:r w:rsidR="00910BE8" w:rsidRPr="00134ECB">
        <w:t> </w:t>
      </w:r>
      <w:r w:rsidRPr="0060710D">
        <w:rPr>
          <w:sz w:val="22"/>
        </w:rPr>
        <w:t>therapy.</w:t>
      </w:r>
    </w:p>
    <w:p w14:paraId="6CA14575" w14:textId="77777777" w:rsidR="00F46662" w:rsidRPr="0060710D" w:rsidRDefault="00F46662">
      <w:pPr>
        <w:rPr>
          <w:sz w:val="22"/>
        </w:rPr>
      </w:pPr>
    </w:p>
    <w:p w14:paraId="01F2796B" w14:textId="002CB0EC" w:rsidR="00F46662" w:rsidRPr="0060710D" w:rsidRDefault="002C52FF">
      <w:pPr>
        <w:rPr>
          <w:sz w:val="22"/>
        </w:rPr>
      </w:pPr>
      <w:r w:rsidRPr="0060710D">
        <w:rPr>
          <w:sz w:val="22"/>
        </w:rPr>
        <w:t>Efficacy data from Study 1007 are summarised in Table </w:t>
      </w:r>
      <w:r>
        <w:rPr>
          <w:sz w:val="22"/>
        </w:rPr>
        <w:t>1</w:t>
      </w:r>
      <w:r w:rsidR="00BA0958">
        <w:rPr>
          <w:sz w:val="22"/>
        </w:rPr>
        <w:t>2</w:t>
      </w:r>
      <w:r w:rsidRPr="0060710D">
        <w:rPr>
          <w:sz w:val="22"/>
        </w:rPr>
        <w:t>, and the Kaplan</w:t>
      </w:r>
      <w:r w:rsidRPr="0060710D">
        <w:rPr>
          <w:sz w:val="22"/>
        </w:rPr>
        <w:noBreakHyphen/>
        <w:t xml:space="preserve">Meier curves for PFS and OS are shown in </w:t>
      </w:r>
      <w:r>
        <w:rPr>
          <w:sz w:val="22"/>
        </w:rPr>
        <w:t>Figures</w:t>
      </w:r>
      <w:r w:rsidRPr="0060710D">
        <w:rPr>
          <w:sz w:val="22"/>
        </w:rPr>
        <w:t> 3 and 4, respectively.</w:t>
      </w:r>
    </w:p>
    <w:p w14:paraId="4E289E2A" w14:textId="77777777" w:rsidR="00F46662" w:rsidRPr="0060710D" w:rsidRDefault="00F46662">
      <w:pPr>
        <w:rPr>
          <w:sz w:val="22"/>
        </w:rPr>
      </w:pPr>
    </w:p>
    <w:p w14:paraId="3859F302" w14:textId="4D8BFA2B" w:rsidR="00C632D1" w:rsidRPr="0060710D" w:rsidRDefault="002C52FF" w:rsidP="00C632D1">
      <w:pPr>
        <w:keepNext/>
        <w:tabs>
          <w:tab w:val="left" w:pos="1166"/>
        </w:tabs>
        <w:ind w:left="1166" w:hanging="1166"/>
        <w:rPr>
          <w:b/>
          <w:sz w:val="22"/>
        </w:rPr>
      </w:pPr>
      <w:r w:rsidRPr="0060710D">
        <w:rPr>
          <w:b/>
          <w:sz w:val="22"/>
        </w:rPr>
        <w:t>Table </w:t>
      </w:r>
      <w:r>
        <w:rPr>
          <w:b/>
          <w:sz w:val="22"/>
        </w:rPr>
        <w:t>1</w:t>
      </w:r>
      <w:r w:rsidR="00BA0958">
        <w:rPr>
          <w:b/>
          <w:sz w:val="22"/>
        </w:rPr>
        <w:t>2</w:t>
      </w:r>
      <w:r>
        <w:rPr>
          <w:b/>
          <w:sz w:val="22"/>
        </w:rPr>
        <w:t>.</w:t>
      </w:r>
      <w:r>
        <w:rPr>
          <w:b/>
          <w:sz w:val="22"/>
        </w:rPr>
        <w:tab/>
      </w:r>
      <w:r w:rsidR="00C632D1" w:rsidRPr="0060710D">
        <w:rPr>
          <w:b/>
          <w:sz w:val="22"/>
        </w:rPr>
        <w:t>Efficacy results from randomised Phase 3 Study 1007 (full analysis population) in patients with previously treated ALK-positive advanced NSCLC</w:t>
      </w:r>
      <w:r w:rsidR="00C632D1" w:rsidRPr="000C3F1F">
        <w:rPr>
          <w:b/>
          <w:sz w:val="22"/>
          <w:vertAlign w:val="superscript"/>
        </w:rPr>
        <w:t>*</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47"/>
        <w:gridCol w:w="1989"/>
        <w:gridCol w:w="212"/>
        <w:gridCol w:w="1988"/>
      </w:tblGrid>
      <w:tr w:rsidR="00013986" w14:paraId="027680AC" w14:textId="77777777" w:rsidTr="00013986">
        <w:trPr>
          <w:cantSplit/>
          <w:tblHeader/>
        </w:trPr>
        <w:tc>
          <w:tcPr>
            <w:tcW w:w="4653" w:type="dxa"/>
          </w:tcPr>
          <w:p w14:paraId="06B3B3C0" w14:textId="564A92A0" w:rsidR="00F46662" w:rsidRPr="00213D11" w:rsidRDefault="002C52FF">
            <w:pPr>
              <w:pStyle w:val="TableTextColHead"/>
              <w:keepNext/>
              <w:jc w:val="left"/>
              <w:rPr>
                <w:rFonts w:ascii="Times New Roman" w:hAnsi="Times New Roman"/>
                <w:sz w:val="22"/>
              </w:rPr>
            </w:pPr>
            <w:r w:rsidRPr="00213D11">
              <w:rPr>
                <w:rFonts w:ascii="Times New Roman" w:hAnsi="Times New Roman"/>
                <w:sz w:val="22"/>
              </w:rPr>
              <w:t xml:space="preserve">Response </w:t>
            </w:r>
            <w:r w:rsidR="00905BD9" w:rsidRPr="00213D11">
              <w:rPr>
                <w:rFonts w:ascii="Times New Roman" w:hAnsi="Times New Roman"/>
                <w:sz w:val="22"/>
                <w:szCs w:val="22"/>
                <w:lang w:val="en-GB"/>
              </w:rPr>
              <w:t>P</w:t>
            </w:r>
            <w:r w:rsidR="00B01AFC" w:rsidRPr="00213D11">
              <w:rPr>
                <w:rFonts w:ascii="Times New Roman" w:hAnsi="Times New Roman"/>
                <w:sz w:val="22"/>
                <w:szCs w:val="22"/>
                <w:lang w:val="en-GB"/>
              </w:rPr>
              <w:t>arameter</w:t>
            </w:r>
          </w:p>
        </w:tc>
        <w:tc>
          <w:tcPr>
            <w:tcW w:w="2139" w:type="dxa"/>
            <w:gridSpan w:val="2"/>
            <w:tcBorders>
              <w:bottom w:val="single" w:sz="4" w:space="0" w:color="auto"/>
            </w:tcBorders>
          </w:tcPr>
          <w:p w14:paraId="37037EBA" w14:textId="77777777" w:rsidR="00F46662" w:rsidRPr="00991736" w:rsidRDefault="002C52FF">
            <w:pPr>
              <w:pStyle w:val="TableTextColHead"/>
              <w:keepNext/>
              <w:rPr>
                <w:rFonts w:ascii="Times New Roman" w:hAnsi="Times New Roman"/>
                <w:sz w:val="22"/>
              </w:rPr>
            </w:pPr>
            <w:r w:rsidRPr="00991736">
              <w:rPr>
                <w:rFonts w:ascii="Times New Roman" w:hAnsi="Times New Roman"/>
                <w:sz w:val="22"/>
              </w:rPr>
              <w:t>Crizotinib</w:t>
            </w:r>
          </w:p>
          <w:p w14:paraId="1C218555" w14:textId="77777777" w:rsidR="00F46662" w:rsidRPr="00991736" w:rsidRDefault="002C52FF">
            <w:pPr>
              <w:pStyle w:val="TableTextColHead"/>
              <w:keepNext/>
              <w:rPr>
                <w:rFonts w:ascii="Times New Roman" w:hAnsi="Times New Roman"/>
                <w:sz w:val="22"/>
              </w:rPr>
            </w:pPr>
            <w:r w:rsidRPr="00991736">
              <w:rPr>
                <w:rFonts w:ascii="Times New Roman" w:hAnsi="Times New Roman"/>
                <w:sz w:val="22"/>
              </w:rPr>
              <w:t>N=173</w:t>
            </w:r>
          </w:p>
        </w:tc>
        <w:tc>
          <w:tcPr>
            <w:tcW w:w="2203" w:type="dxa"/>
            <w:gridSpan w:val="2"/>
          </w:tcPr>
          <w:p w14:paraId="4D04C699" w14:textId="77777777" w:rsidR="00F46662" w:rsidRPr="00991736" w:rsidRDefault="002C52FF">
            <w:pPr>
              <w:pStyle w:val="TableTextColHead"/>
              <w:keepNext/>
              <w:rPr>
                <w:rFonts w:ascii="Times New Roman" w:hAnsi="Times New Roman"/>
                <w:sz w:val="22"/>
              </w:rPr>
            </w:pPr>
            <w:r w:rsidRPr="00991736">
              <w:rPr>
                <w:rFonts w:ascii="Times New Roman" w:hAnsi="Times New Roman"/>
                <w:sz w:val="22"/>
              </w:rPr>
              <w:t>Chemotherapy</w:t>
            </w:r>
          </w:p>
          <w:p w14:paraId="4B43C8AD" w14:textId="77777777" w:rsidR="00F46662" w:rsidRPr="00991736" w:rsidRDefault="002C52FF">
            <w:pPr>
              <w:pStyle w:val="TableTextColHead"/>
              <w:keepNext/>
              <w:rPr>
                <w:rFonts w:ascii="Times New Roman" w:hAnsi="Times New Roman"/>
                <w:sz w:val="22"/>
              </w:rPr>
            </w:pPr>
            <w:r w:rsidRPr="00991736">
              <w:rPr>
                <w:rFonts w:ascii="Times New Roman" w:hAnsi="Times New Roman"/>
                <w:sz w:val="22"/>
              </w:rPr>
              <w:t>N=174</w:t>
            </w:r>
          </w:p>
        </w:tc>
      </w:tr>
      <w:tr w:rsidR="00A5466A" w14:paraId="31C9DD3E" w14:textId="77777777" w:rsidTr="00013986">
        <w:trPr>
          <w:cantSplit/>
        </w:trPr>
        <w:tc>
          <w:tcPr>
            <w:tcW w:w="4653" w:type="dxa"/>
            <w:tcBorders>
              <w:right w:val="nil"/>
            </w:tcBorders>
          </w:tcPr>
          <w:p w14:paraId="17330893" w14:textId="380F56E4" w:rsidR="00F46662" w:rsidRPr="00213D11" w:rsidRDefault="002C52FF">
            <w:pPr>
              <w:pStyle w:val="TableText10"/>
              <w:keepNext/>
              <w:rPr>
                <w:sz w:val="22"/>
              </w:rPr>
            </w:pPr>
            <w:r w:rsidRPr="00213D11">
              <w:rPr>
                <w:b/>
                <w:sz w:val="22"/>
              </w:rPr>
              <w:t>Progression-</w:t>
            </w:r>
            <w:r w:rsidR="00092958" w:rsidRPr="00E704DE">
              <w:rPr>
                <w:b/>
                <w:sz w:val="22"/>
                <w:szCs w:val="22"/>
                <w:lang w:val="en-GB"/>
              </w:rPr>
              <w:t>f</w:t>
            </w:r>
            <w:r w:rsidR="00B01AFC" w:rsidRPr="00213D11">
              <w:rPr>
                <w:b/>
                <w:sz w:val="22"/>
                <w:szCs w:val="22"/>
                <w:lang w:val="en-GB"/>
              </w:rPr>
              <w:t xml:space="preserve">ree </w:t>
            </w:r>
            <w:r w:rsidR="00092958" w:rsidRPr="00E704DE">
              <w:rPr>
                <w:b/>
                <w:sz w:val="22"/>
                <w:szCs w:val="22"/>
                <w:lang w:val="en-GB"/>
              </w:rPr>
              <w:t>s</w:t>
            </w:r>
            <w:r w:rsidR="00B01AFC" w:rsidRPr="00213D11">
              <w:rPr>
                <w:b/>
                <w:sz w:val="22"/>
                <w:szCs w:val="22"/>
                <w:lang w:val="en-GB"/>
              </w:rPr>
              <w:t>urvival (</w:t>
            </w:r>
            <w:r w:rsidR="00910BE8" w:rsidRPr="00213D11">
              <w:rPr>
                <w:b/>
                <w:sz w:val="22"/>
                <w:szCs w:val="22"/>
                <w:lang w:val="en-GB"/>
              </w:rPr>
              <w:t>b</w:t>
            </w:r>
            <w:r w:rsidR="00B01AFC" w:rsidRPr="00213D11">
              <w:rPr>
                <w:b/>
                <w:sz w:val="22"/>
                <w:szCs w:val="22"/>
                <w:lang w:val="en-GB"/>
              </w:rPr>
              <w:t>ased</w:t>
            </w:r>
            <w:r w:rsidRPr="00213D11">
              <w:rPr>
                <w:b/>
                <w:sz w:val="22"/>
                <w:lang w:val="en-GB"/>
              </w:rPr>
              <w:t xml:space="preserve"> </w:t>
            </w:r>
            <w:r w:rsidRPr="00213D11">
              <w:rPr>
                <w:b/>
                <w:sz w:val="22"/>
              </w:rPr>
              <w:t>on IRR)</w:t>
            </w:r>
          </w:p>
        </w:tc>
        <w:tc>
          <w:tcPr>
            <w:tcW w:w="2139" w:type="dxa"/>
            <w:gridSpan w:val="2"/>
            <w:tcBorders>
              <w:left w:val="nil"/>
              <w:right w:val="nil"/>
            </w:tcBorders>
          </w:tcPr>
          <w:p w14:paraId="1BDCAAD3" w14:textId="77777777" w:rsidR="00F46662" w:rsidRPr="00991736" w:rsidRDefault="00F46662">
            <w:pPr>
              <w:pStyle w:val="TableText10"/>
              <w:keepNext/>
              <w:rPr>
                <w:sz w:val="22"/>
              </w:rPr>
            </w:pPr>
          </w:p>
        </w:tc>
        <w:tc>
          <w:tcPr>
            <w:tcW w:w="2203" w:type="dxa"/>
            <w:gridSpan w:val="2"/>
            <w:tcBorders>
              <w:left w:val="nil"/>
            </w:tcBorders>
          </w:tcPr>
          <w:p w14:paraId="7B922CB4" w14:textId="77777777" w:rsidR="00F46662" w:rsidRPr="00991736" w:rsidRDefault="00F46662">
            <w:pPr>
              <w:pStyle w:val="TableText10"/>
              <w:keepNext/>
              <w:rPr>
                <w:sz w:val="22"/>
              </w:rPr>
            </w:pPr>
          </w:p>
        </w:tc>
      </w:tr>
      <w:tr w:rsidR="00F46662" w14:paraId="636D2D46" w14:textId="77777777" w:rsidTr="00013986">
        <w:trPr>
          <w:cantSplit/>
        </w:trPr>
        <w:tc>
          <w:tcPr>
            <w:tcW w:w="4653" w:type="dxa"/>
          </w:tcPr>
          <w:p w14:paraId="28396413" w14:textId="77777777" w:rsidR="00F46662" w:rsidRPr="00213D11" w:rsidRDefault="002C52FF">
            <w:pPr>
              <w:pStyle w:val="TableText0"/>
              <w:keepNext/>
              <w:tabs>
                <w:tab w:val="left" w:pos="360"/>
              </w:tabs>
              <w:ind w:left="426"/>
              <w:rPr>
                <w:sz w:val="22"/>
              </w:rPr>
            </w:pPr>
            <w:r w:rsidRPr="00213D11">
              <w:rPr>
                <w:sz w:val="22"/>
              </w:rPr>
              <w:t>Number with event, n (%)</w:t>
            </w:r>
          </w:p>
        </w:tc>
        <w:tc>
          <w:tcPr>
            <w:tcW w:w="2139" w:type="dxa"/>
            <w:gridSpan w:val="2"/>
          </w:tcPr>
          <w:p w14:paraId="3CC0EA7E" w14:textId="77777777" w:rsidR="00F46662" w:rsidRPr="00991736" w:rsidRDefault="002C52FF">
            <w:pPr>
              <w:pStyle w:val="TableText10"/>
              <w:keepNext/>
              <w:jc w:val="center"/>
              <w:rPr>
                <w:sz w:val="22"/>
              </w:rPr>
            </w:pPr>
            <w:r w:rsidRPr="00991736">
              <w:rPr>
                <w:sz w:val="22"/>
              </w:rPr>
              <w:t>100 (58%)</w:t>
            </w:r>
          </w:p>
        </w:tc>
        <w:tc>
          <w:tcPr>
            <w:tcW w:w="2203" w:type="dxa"/>
            <w:gridSpan w:val="2"/>
          </w:tcPr>
          <w:p w14:paraId="4FF0C973" w14:textId="77777777" w:rsidR="00F46662" w:rsidRPr="00991736" w:rsidRDefault="002C52FF">
            <w:pPr>
              <w:pStyle w:val="TableText10"/>
              <w:keepNext/>
              <w:jc w:val="center"/>
              <w:rPr>
                <w:sz w:val="22"/>
              </w:rPr>
            </w:pPr>
            <w:r w:rsidRPr="00991736">
              <w:rPr>
                <w:sz w:val="22"/>
              </w:rPr>
              <w:t>127 (73%)</w:t>
            </w:r>
          </w:p>
        </w:tc>
      </w:tr>
      <w:tr w:rsidR="00F46662" w14:paraId="1753D650" w14:textId="77777777" w:rsidTr="00013986">
        <w:trPr>
          <w:cantSplit/>
        </w:trPr>
        <w:tc>
          <w:tcPr>
            <w:tcW w:w="4653" w:type="dxa"/>
          </w:tcPr>
          <w:p w14:paraId="6E6EB0DE" w14:textId="77777777" w:rsidR="00F46662" w:rsidRPr="00213D11" w:rsidRDefault="002C52FF" w:rsidP="00991736">
            <w:pPr>
              <w:pStyle w:val="TableText0"/>
              <w:keepNext/>
              <w:tabs>
                <w:tab w:val="left" w:pos="360"/>
              </w:tabs>
              <w:ind w:left="426"/>
              <w:rPr>
                <w:sz w:val="22"/>
              </w:rPr>
            </w:pPr>
            <w:r w:rsidRPr="00213D11">
              <w:rPr>
                <w:sz w:val="22"/>
              </w:rPr>
              <w:t>Type of event, n (%)</w:t>
            </w:r>
          </w:p>
        </w:tc>
        <w:tc>
          <w:tcPr>
            <w:tcW w:w="2139" w:type="dxa"/>
            <w:gridSpan w:val="2"/>
          </w:tcPr>
          <w:p w14:paraId="278417B5" w14:textId="77777777" w:rsidR="00F46662" w:rsidRPr="00991736" w:rsidRDefault="00F46662" w:rsidP="00991736">
            <w:pPr>
              <w:pStyle w:val="TableText10"/>
              <w:keepNext/>
              <w:jc w:val="center"/>
              <w:rPr>
                <w:sz w:val="22"/>
              </w:rPr>
            </w:pPr>
          </w:p>
        </w:tc>
        <w:tc>
          <w:tcPr>
            <w:tcW w:w="2203" w:type="dxa"/>
            <w:gridSpan w:val="2"/>
          </w:tcPr>
          <w:p w14:paraId="118E3354" w14:textId="77777777" w:rsidR="00F46662" w:rsidRPr="00991736" w:rsidRDefault="00F46662" w:rsidP="00991736">
            <w:pPr>
              <w:pStyle w:val="TableText10"/>
              <w:keepNext/>
              <w:jc w:val="center"/>
              <w:rPr>
                <w:sz w:val="22"/>
              </w:rPr>
            </w:pPr>
          </w:p>
        </w:tc>
      </w:tr>
      <w:tr w:rsidR="00F46662" w14:paraId="2A33DB44" w14:textId="77777777" w:rsidTr="00013986">
        <w:trPr>
          <w:cantSplit/>
        </w:trPr>
        <w:tc>
          <w:tcPr>
            <w:tcW w:w="4653" w:type="dxa"/>
          </w:tcPr>
          <w:p w14:paraId="065188C4" w14:textId="3792E3BC" w:rsidR="00F46662" w:rsidRPr="00213D11" w:rsidRDefault="002C52FF" w:rsidP="00991736">
            <w:pPr>
              <w:pStyle w:val="TableText0"/>
              <w:tabs>
                <w:tab w:val="left" w:pos="851"/>
              </w:tabs>
              <w:ind w:left="851"/>
              <w:rPr>
                <w:sz w:val="22"/>
              </w:rPr>
            </w:pPr>
            <w:r w:rsidRPr="00213D11">
              <w:rPr>
                <w:sz w:val="22"/>
              </w:rPr>
              <w:t xml:space="preserve">Progressive </w:t>
            </w:r>
            <w:r w:rsidR="00910BE8" w:rsidRPr="00213D11">
              <w:rPr>
                <w:rFonts w:eastAsia="SimSun" w:cs="Times New Roman"/>
                <w:sz w:val="22"/>
                <w:szCs w:val="22"/>
                <w:lang w:val="en-GB" w:eastAsia="zh-CN"/>
              </w:rPr>
              <w:t>d</w:t>
            </w:r>
            <w:r w:rsidR="00B01AFC" w:rsidRPr="00213D11">
              <w:rPr>
                <w:rFonts w:eastAsia="SimSun" w:cs="Times New Roman"/>
                <w:sz w:val="22"/>
                <w:szCs w:val="22"/>
                <w:lang w:val="en-GB" w:eastAsia="zh-CN"/>
              </w:rPr>
              <w:t>isease</w:t>
            </w:r>
          </w:p>
        </w:tc>
        <w:tc>
          <w:tcPr>
            <w:tcW w:w="2139" w:type="dxa"/>
            <w:gridSpan w:val="2"/>
          </w:tcPr>
          <w:p w14:paraId="00F8888B" w14:textId="77777777" w:rsidR="00F46662" w:rsidRPr="00991736" w:rsidRDefault="002C52FF" w:rsidP="00991736">
            <w:pPr>
              <w:pStyle w:val="TableText10"/>
              <w:keepNext/>
              <w:jc w:val="center"/>
              <w:rPr>
                <w:sz w:val="22"/>
              </w:rPr>
            </w:pPr>
            <w:r w:rsidRPr="00991736">
              <w:rPr>
                <w:sz w:val="22"/>
              </w:rPr>
              <w:t>84 (49%)</w:t>
            </w:r>
          </w:p>
        </w:tc>
        <w:tc>
          <w:tcPr>
            <w:tcW w:w="2203" w:type="dxa"/>
            <w:gridSpan w:val="2"/>
          </w:tcPr>
          <w:p w14:paraId="599AFEF5" w14:textId="77777777" w:rsidR="00F46662" w:rsidRPr="00991736" w:rsidRDefault="002C52FF" w:rsidP="00991736">
            <w:pPr>
              <w:pStyle w:val="TableText10"/>
              <w:keepNext/>
              <w:jc w:val="center"/>
              <w:rPr>
                <w:sz w:val="22"/>
              </w:rPr>
            </w:pPr>
            <w:r w:rsidRPr="00991736">
              <w:rPr>
                <w:sz w:val="22"/>
              </w:rPr>
              <w:t>119 (68%)</w:t>
            </w:r>
          </w:p>
        </w:tc>
      </w:tr>
      <w:tr w:rsidR="00F46662" w14:paraId="76C52ED5" w14:textId="77777777" w:rsidTr="00013986">
        <w:trPr>
          <w:cantSplit/>
        </w:trPr>
        <w:tc>
          <w:tcPr>
            <w:tcW w:w="4653" w:type="dxa"/>
          </w:tcPr>
          <w:p w14:paraId="226F91FA" w14:textId="77777777" w:rsidR="00F46662" w:rsidRPr="00213D11" w:rsidRDefault="002C52FF" w:rsidP="00991736">
            <w:pPr>
              <w:pStyle w:val="TableText0"/>
              <w:keepNext/>
              <w:tabs>
                <w:tab w:val="left" w:pos="360"/>
              </w:tabs>
              <w:ind w:left="851"/>
              <w:rPr>
                <w:sz w:val="22"/>
              </w:rPr>
            </w:pPr>
            <w:r w:rsidRPr="00213D11">
              <w:rPr>
                <w:sz w:val="22"/>
              </w:rPr>
              <w:lastRenderedPageBreak/>
              <w:t>Death without objective progression</w:t>
            </w:r>
          </w:p>
        </w:tc>
        <w:tc>
          <w:tcPr>
            <w:tcW w:w="2139" w:type="dxa"/>
            <w:gridSpan w:val="2"/>
          </w:tcPr>
          <w:p w14:paraId="2D3FE83B" w14:textId="77777777" w:rsidR="00F46662" w:rsidRPr="00991736" w:rsidRDefault="002C52FF" w:rsidP="00991736">
            <w:pPr>
              <w:pStyle w:val="TableText10"/>
              <w:keepNext/>
              <w:jc w:val="center"/>
              <w:rPr>
                <w:sz w:val="22"/>
              </w:rPr>
            </w:pPr>
            <w:r w:rsidRPr="00991736">
              <w:rPr>
                <w:sz w:val="22"/>
              </w:rPr>
              <w:t>16 (9%)</w:t>
            </w:r>
          </w:p>
        </w:tc>
        <w:tc>
          <w:tcPr>
            <w:tcW w:w="2203" w:type="dxa"/>
            <w:gridSpan w:val="2"/>
          </w:tcPr>
          <w:p w14:paraId="07BCF30F" w14:textId="77777777" w:rsidR="00F46662" w:rsidRPr="00991736" w:rsidRDefault="002C52FF" w:rsidP="00991736">
            <w:pPr>
              <w:pStyle w:val="TableText10"/>
              <w:keepNext/>
              <w:jc w:val="center"/>
              <w:rPr>
                <w:sz w:val="22"/>
              </w:rPr>
            </w:pPr>
            <w:r w:rsidRPr="00991736">
              <w:rPr>
                <w:sz w:val="22"/>
              </w:rPr>
              <w:t>8 (5%)</w:t>
            </w:r>
          </w:p>
        </w:tc>
      </w:tr>
      <w:tr w:rsidR="00F46662" w14:paraId="6557455B" w14:textId="77777777" w:rsidTr="00013986">
        <w:trPr>
          <w:cantSplit/>
        </w:trPr>
        <w:tc>
          <w:tcPr>
            <w:tcW w:w="4653" w:type="dxa"/>
          </w:tcPr>
          <w:p w14:paraId="05A29DEA" w14:textId="77777777" w:rsidR="00F46662" w:rsidRPr="00213D11" w:rsidRDefault="002C52FF" w:rsidP="00991736">
            <w:pPr>
              <w:pStyle w:val="TableText10"/>
              <w:keepNext/>
              <w:tabs>
                <w:tab w:val="clear" w:pos="288"/>
                <w:tab w:val="clear" w:pos="576"/>
                <w:tab w:val="left" w:pos="426"/>
              </w:tabs>
              <w:ind w:left="426"/>
              <w:rPr>
                <w:sz w:val="22"/>
              </w:rPr>
            </w:pPr>
            <w:r w:rsidRPr="00213D11">
              <w:rPr>
                <w:sz w:val="22"/>
              </w:rPr>
              <w:t>Median PFS in months (95% CI)</w:t>
            </w:r>
          </w:p>
        </w:tc>
        <w:tc>
          <w:tcPr>
            <w:tcW w:w="2139" w:type="dxa"/>
            <w:gridSpan w:val="2"/>
          </w:tcPr>
          <w:p w14:paraId="4A90C94A" w14:textId="77777777" w:rsidR="00F46662" w:rsidRPr="00991736" w:rsidRDefault="002C52FF" w:rsidP="00991736">
            <w:pPr>
              <w:pStyle w:val="TableText10"/>
              <w:keepNext/>
              <w:jc w:val="center"/>
              <w:rPr>
                <w:sz w:val="22"/>
              </w:rPr>
            </w:pPr>
            <w:r w:rsidRPr="00991736">
              <w:rPr>
                <w:sz w:val="22"/>
              </w:rPr>
              <w:t>7.7 (6.0, 8.8)</w:t>
            </w:r>
          </w:p>
        </w:tc>
        <w:tc>
          <w:tcPr>
            <w:tcW w:w="2203" w:type="dxa"/>
            <w:gridSpan w:val="2"/>
          </w:tcPr>
          <w:p w14:paraId="2F86E6F6" w14:textId="77777777" w:rsidR="00F46662" w:rsidRPr="00991736" w:rsidRDefault="002C52FF" w:rsidP="00991736">
            <w:pPr>
              <w:pStyle w:val="TableText10"/>
              <w:keepNext/>
              <w:jc w:val="center"/>
              <w:rPr>
                <w:sz w:val="22"/>
              </w:rPr>
            </w:pPr>
            <w:r w:rsidRPr="00991736">
              <w:rPr>
                <w:sz w:val="22"/>
              </w:rPr>
              <w:t>3.0</w:t>
            </w:r>
            <w:r w:rsidRPr="00991736">
              <w:rPr>
                <w:sz w:val="22"/>
                <w:vertAlign w:val="superscript"/>
              </w:rPr>
              <w:t>a</w:t>
            </w:r>
            <w:r w:rsidRPr="00991736">
              <w:rPr>
                <w:sz w:val="22"/>
              </w:rPr>
              <w:t xml:space="preserve"> (2.6, 4.3)</w:t>
            </w:r>
          </w:p>
        </w:tc>
      </w:tr>
      <w:tr w:rsidR="00F46662" w14:paraId="0C3A9E0B" w14:textId="77777777" w:rsidTr="00013986">
        <w:trPr>
          <w:cantSplit/>
        </w:trPr>
        <w:tc>
          <w:tcPr>
            <w:tcW w:w="4653" w:type="dxa"/>
          </w:tcPr>
          <w:p w14:paraId="600C93AA" w14:textId="5561CB99" w:rsidR="00F46662" w:rsidRPr="00213D11" w:rsidRDefault="002C52FF" w:rsidP="00991736">
            <w:pPr>
              <w:pStyle w:val="TableText10"/>
              <w:keepNext/>
              <w:tabs>
                <w:tab w:val="clear" w:pos="288"/>
                <w:tab w:val="clear" w:pos="576"/>
                <w:tab w:val="left" w:pos="851"/>
              </w:tabs>
              <w:ind w:left="851"/>
              <w:rPr>
                <w:sz w:val="22"/>
              </w:rPr>
            </w:pPr>
            <w:r w:rsidRPr="00213D11">
              <w:rPr>
                <w:sz w:val="22"/>
              </w:rPr>
              <w:t>HR</w:t>
            </w:r>
            <w:r w:rsidRPr="00213D11">
              <w:rPr>
                <w:sz w:val="22"/>
                <w:vertAlign w:val="superscript"/>
              </w:rPr>
              <w:t xml:space="preserve"> </w:t>
            </w:r>
            <w:r w:rsidRPr="00213D11">
              <w:rPr>
                <w:sz w:val="22"/>
              </w:rPr>
              <w:t>(95%</w:t>
            </w:r>
            <w:r w:rsidR="00910BE8" w:rsidRPr="00213D11">
              <w:rPr>
                <w:sz w:val="22"/>
                <w:szCs w:val="22"/>
                <w:lang w:val="en-GB"/>
              </w:rPr>
              <w:t> </w:t>
            </w:r>
            <w:r w:rsidRPr="00213D11">
              <w:rPr>
                <w:sz w:val="22"/>
              </w:rPr>
              <w:t>CI)</w:t>
            </w:r>
            <w:r w:rsidRPr="00213D11">
              <w:rPr>
                <w:sz w:val="22"/>
                <w:vertAlign w:val="superscript"/>
              </w:rPr>
              <w:t>b</w:t>
            </w:r>
          </w:p>
        </w:tc>
        <w:tc>
          <w:tcPr>
            <w:tcW w:w="4342" w:type="dxa"/>
            <w:gridSpan w:val="4"/>
          </w:tcPr>
          <w:p w14:paraId="5D89D844" w14:textId="77777777" w:rsidR="00F46662" w:rsidRPr="00991736" w:rsidRDefault="002C52FF" w:rsidP="00991736">
            <w:pPr>
              <w:pStyle w:val="TableText10"/>
              <w:keepNext/>
              <w:jc w:val="center"/>
              <w:rPr>
                <w:sz w:val="22"/>
              </w:rPr>
            </w:pPr>
            <w:r w:rsidRPr="00991736">
              <w:rPr>
                <w:sz w:val="22"/>
              </w:rPr>
              <w:t>0.49</w:t>
            </w:r>
            <w:r w:rsidRPr="00991736">
              <w:rPr>
                <w:sz w:val="22"/>
                <w:vertAlign w:val="superscript"/>
              </w:rPr>
              <w:t xml:space="preserve"> </w:t>
            </w:r>
            <w:r w:rsidRPr="00991736">
              <w:rPr>
                <w:sz w:val="22"/>
              </w:rPr>
              <w:t>(0.37, 0.64)</w:t>
            </w:r>
          </w:p>
        </w:tc>
      </w:tr>
      <w:tr w:rsidR="00F46662" w14:paraId="20465ABC" w14:textId="77777777" w:rsidTr="00013986">
        <w:trPr>
          <w:cantSplit/>
        </w:trPr>
        <w:tc>
          <w:tcPr>
            <w:tcW w:w="4653" w:type="dxa"/>
          </w:tcPr>
          <w:p w14:paraId="3FCDD0B5" w14:textId="77777777" w:rsidR="00F46662" w:rsidRPr="00213D11" w:rsidRDefault="002C52FF" w:rsidP="00991736">
            <w:pPr>
              <w:pStyle w:val="TableText10"/>
              <w:keepNext/>
              <w:tabs>
                <w:tab w:val="clear" w:pos="288"/>
                <w:tab w:val="clear" w:pos="576"/>
                <w:tab w:val="left" w:pos="375"/>
              </w:tabs>
              <w:ind w:left="851"/>
              <w:rPr>
                <w:sz w:val="22"/>
              </w:rPr>
            </w:pPr>
            <w:r w:rsidRPr="00213D11">
              <w:rPr>
                <w:sz w:val="22"/>
              </w:rPr>
              <w:t>p</w:t>
            </w:r>
            <w:r w:rsidRPr="00213D11">
              <w:rPr>
                <w:sz w:val="22"/>
              </w:rPr>
              <w:noBreakHyphen/>
              <w:t>value</w:t>
            </w:r>
            <w:r w:rsidRPr="00213D11">
              <w:rPr>
                <w:sz w:val="22"/>
                <w:vertAlign w:val="superscript"/>
              </w:rPr>
              <w:t>c</w:t>
            </w:r>
          </w:p>
        </w:tc>
        <w:tc>
          <w:tcPr>
            <w:tcW w:w="4342" w:type="dxa"/>
            <w:gridSpan w:val="4"/>
          </w:tcPr>
          <w:p w14:paraId="55CC78E2" w14:textId="0E091273" w:rsidR="00F46662" w:rsidRPr="00991736" w:rsidRDefault="002C52FF" w:rsidP="00991736">
            <w:pPr>
              <w:pStyle w:val="TableText10"/>
              <w:keepNext/>
              <w:jc w:val="center"/>
              <w:rPr>
                <w:sz w:val="22"/>
              </w:rPr>
            </w:pPr>
            <w:r w:rsidRPr="00991736">
              <w:rPr>
                <w:sz w:val="22"/>
              </w:rPr>
              <w:t>&lt;0.0001</w:t>
            </w:r>
          </w:p>
        </w:tc>
      </w:tr>
      <w:tr w:rsidR="00A5466A" w14:paraId="0CFEAE97" w14:textId="77777777" w:rsidTr="00013986">
        <w:trPr>
          <w:cantSplit/>
        </w:trPr>
        <w:tc>
          <w:tcPr>
            <w:tcW w:w="4653" w:type="dxa"/>
            <w:tcBorders>
              <w:right w:val="nil"/>
            </w:tcBorders>
          </w:tcPr>
          <w:p w14:paraId="46138F9A" w14:textId="30CB9AE8" w:rsidR="00F46662" w:rsidRPr="00213D11" w:rsidRDefault="002C52FF">
            <w:pPr>
              <w:pStyle w:val="TableText10"/>
              <w:keepNext/>
              <w:rPr>
                <w:b/>
                <w:sz w:val="22"/>
              </w:rPr>
            </w:pPr>
            <w:r w:rsidRPr="00213D11">
              <w:rPr>
                <w:b/>
                <w:sz w:val="22"/>
              </w:rPr>
              <w:t xml:space="preserve">Overall </w:t>
            </w:r>
            <w:r w:rsidR="00092958" w:rsidRPr="00E704DE">
              <w:rPr>
                <w:b/>
                <w:sz w:val="22"/>
                <w:szCs w:val="22"/>
                <w:lang w:val="en-GB"/>
              </w:rPr>
              <w:t>s</w:t>
            </w:r>
            <w:r w:rsidR="00B01AFC" w:rsidRPr="00213D11">
              <w:rPr>
                <w:b/>
                <w:sz w:val="22"/>
                <w:szCs w:val="22"/>
                <w:lang w:val="en-GB"/>
              </w:rPr>
              <w:t>urvival</w:t>
            </w:r>
            <w:r w:rsidR="00B01AFC" w:rsidRPr="00213D11">
              <w:rPr>
                <w:b/>
                <w:sz w:val="22"/>
                <w:szCs w:val="22"/>
                <w:vertAlign w:val="superscript"/>
                <w:lang w:val="en-GB"/>
              </w:rPr>
              <w:t>d</w:t>
            </w:r>
          </w:p>
        </w:tc>
        <w:tc>
          <w:tcPr>
            <w:tcW w:w="2139" w:type="dxa"/>
            <w:gridSpan w:val="2"/>
            <w:tcBorders>
              <w:left w:val="nil"/>
              <w:right w:val="nil"/>
            </w:tcBorders>
          </w:tcPr>
          <w:p w14:paraId="7778CE59" w14:textId="77777777" w:rsidR="00F46662" w:rsidRPr="00991736" w:rsidRDefault="00F46662">
            <w:pPr>
              <w:pStyle w:val="TableText10"/>
              <w:keepNext/>
              <w:rPr>
                <w:b/>
                <w:sz w:val="22"/>
              </w:rPr>
            </w:pPr>
          </w:p>
        </w:tc>
        <w:tc>
          <w:tcPr>
            <w:tcW w:w="2203" w:type="dxa"/>
            <w:gridSpan w:val="2"/>
            <w:tcBorders>
              <w:left w:val="nil"/>
            </w:tcBorders>
          </w:tcPr>
          <w:p w14:paraId="70913081" w14:textId="77777777" w:rsidR="00F46662" w:rsidRPr="00991736" w:rsidRDefault="00F46662">
            <w:pPr>
              <w:pStyle w:val="TableText10"/>
              <w:keepNext/>
              <w:rPr>
                <w:b/>
                <w:sz w:val="22"/>
              </w:rPr>
            </w:pPr>
          </w:p>
        </w:tc>
      </w:tr>
      <w:tr w:rsidR="00F46662" w14:paraId="3F0CF615" w14:textId="77777777" w:rsidTr="00013986">
        <w:trPr>
          <w:cantSplit/>
        </w:trPr>
        <w:tc>
          <w:tcPr>
            <w:tcW w:w="4653" w:type="dxa"/>
          </w:tcPr>
          <w:p w14:paraId="217C95B9" w14:textId="77777777" w:rsidR="00F46662" w:rsidRPr="00213D11" w:rsidRDefault="002C52FF">
            <w:pPr>
              <w:pStyle w:val="TableText10"/>
              <w:keepNext/>
              <w:tabs>
                <w:tab w:val="clear" w:pos="288"/>
                <w:tab w:val="clear" w:pos="576"/>
                <w:tab w:val="left" w:pos="375"/>
              </w:tabs>
              <w:ind w:left="426"/>
              <w:rPr>
                <w:sz w:val="22"/>
              </w:rPr>
            </w:pPr>
            <w:r w:rsidRPr="00213D11">
              <w:rPr>
                <w:sz w:val="22"/>
              </w:rPr>
              <w:t>Number of deaths, n (%)</w:t>
            </w:r>
          </w:p>
        </w:tc>
        <w:tc>
          <w:tcPr>
            <w:tcW w:w="2139" w:type="dxa"/>
            <w:gridSpan w:val="2"/>
          </w:tcPr>
          <w:p w14:paraId="43889CE5" w14:textId="77777777" w:rsidR="00F46662" w:rsidRPr="00991736" w:rsidRDefault="002C52FF">
            <w:pPr>
              <w:pStyle w:val="TableText10"/>
              <w:keepNext/>
              <w:jc w:val="center"/>
              <w:rPr>
                <w:sz w:val="22"/>
              </w:rPr>
            </w:pPr>
            <w:r w:rsidRPr="00991736">
              <w:rPr>
                <w:sz w:val="22"/>
              </w:rPr>
              <w:t>116 (67%)</w:t>
            </w:r>
          </w:p>
        </w:tc>
        <w:tc>
          <w:tcPr>
            <w:tcW w:w="2203" w:type="dxa"/>
            <w:gridSpan w:val="2"/>
          </w:tcPr>
          <w:p w14:paraId="6AF7C9FE" w14:textId="77777777" w:rsidR="00F46662" w:rsidRPr="00991736" w:rsidRDefault="002C52FF">
            <w:pPr>
              <w:pStyle w:val="TableText10"/>
              <w:keepNext/>
              <w:jc w:val="center"/>
              <w:rPr>
                <w:sz w:val="22"/>
              </w:rPr>
            </w:pPr>
            <w:r w:rsidRPr="00991736">
              <w:rPr>
                <w:sz w:val="22"/>
              </w:rPr>
              <w:t>126 (72%)</w:t>
            </w:r>
          </w:p>
        </w:tc>
      </w:tr>
      <w:tr w:rsidR="00F46662" w14:paraId="60AC2D6E" w14:textId="77777777" w:rsidTr="00013986">
        <w:trPr>
          <w:cantSplit/>
        </w:trPr>
        <w:tc>
          <w:tcPr>
            <w:tcW w:w="4653" w:type="dxa"/>
          </w:tcPr>
          <w:p w14:paraId="6F49512D" w14:textId="77777777" w:rsidR="00F46662" w:rsidRPr="00213D11" w:rsidRDefault="002C52FF" w:rsidP="00991736">
            <w:pPr>
              <w:pStyle w:val="TableText10"/>
              <w:keepNext/>
              <w:tabs>
                <w:tab w:val="clear" w:pos="288"/>
                <w:tab w:val="clear" w:pos="576"/>
                <w:tab w:val="left" w:pos="375"/>
              </w:tabs>
              <w:ind w:left="426"/>
              <w:rPr>
                <w:sz w:val="22"/>
              </w:rPr>
            </w:pPr>
            <w:r w:rsidRPr="00213D11">
              <w:rPr>
                <w:sz w:val="22"/>
              </w:rPr>
              <w:t>Median OS in months (95% CI)</w:t>
            </w:r>
          </w:p>
        </w:tc>
        <w:tc>
          <w:tcPr>
            <w:tcW w:w="2139" w:type="dxa"/>
            <w:gridSpan w:val="2"/>
          </w:tcPr>
          <w:p w14:paraId="6ABC2B79" w14:textId="77777777" w:rsidR="00F46662" w:rsidRPr="00991736" w:rsidRDefault="002C52FF" w:rsidP="00991736">
            <w:pPr>
              <w:pStyle w:val="TableText10"/>
              <w:keepNext/>
              <w:jc w:val="center"/>
              <w:rPr>
                <w:sz w:val="22"/>
              </w:rPr>
            </w:pPr>
            <w:r w:rsidRPr="00991736">
              <w:rPr>
                <w:sz w:val="22"/>
              </w:rPr>
              <w:t>21.7 (18.9, 30.5)</w:t>
            </w:r>
          </w:p>
        </w:tc>
        <w:tc>
          <w:tcPr>
            <w:tcW w:w="2203" w:type="dxa"/>
            <w:gridSpan w:val="2"/>
          </w:tcPr>
          <w:p w14:paraId="4FDCB22C" w14:textId="77777777" w:rsidR="00F46662" w:rsidRPr="00991736" w:rsidRDefault="002C52FF" w:rsidP="00991736">
            <w:pPr>
              <w:pStyle w:val="TableText10"/>
              <w:keepNext/>
              <w:jc w:val="center"/>
              <w:rPr>
                <w:sz w:val="22"/>
              </w:rPr>
            </w:pPr>
            <w:r w:rsidRPr="00991736">
              <w:rPr>
                <w:sz w:val="22"/>
              </w:rPr>
              <w:t>21.9 (16.8, 26.0)</w:t>
            </w:r>
          </w:p>
        </w:tc>
      </w:tr>
      <w:tr w:rsidR="00F46662" w14:paraId="093D3E60" w14:textId="77777777" w:rsidTr="00013986">
        <w:trPr>
          <w:cantSplit/>
        </w:trPr>
        <w:tc>
          <w:tcPr>
            <w:tcW w:w="4653" w:type="dxa"/>
          </w:tcPr>
          <w:p w14:paraId="4857C0EF" w14:textId="22A36634" w:rsidR="00F46662" w:rsidRPr="00213D11" w:rsidRDefault="002C52FF" w:rsidP="00991736">
            <w:pPr>
              <w:pStyle w:val="TableText10"/>
              <w:keepNext/>
              <w:tabs>
                <w:tab w:val="clear" w:pos="288"/>
                <w:tab w:val="clear" w:pos="576"/>
                <w:tab w:val="left" w:pos="375"/>
              </w:tabs>
              <w:ind w:left="851"/>
              <w:rPr>
                <w:sz w:val="22"/>
              </w:rPr>
            </w:pPr>
            <w:r w:rsidRPr="00213D11">
              <w:rPr>
                <w:sz w:val="22"/>
              </w:rPr>
              <w:t>HR (95%</w:t>
            </w:r>
            <w:r w:rsidR="00910BE8" w:rsidRPr="00213D11">
              <w:rPr>
                <w:sz w:val="22"/>
                <w:szCs w:val="22"/>
                <w:lang w:val="en-GB"/>
              </w:rPr>
              <w:t> </w:t>
            </w:r>
            <w:r w:rsidRPr="00213D11">
              <w:rPr>
                <w:sz w:val="22"/>
              </w:rPr>
              <w:t>CI)</w:t>
            </w:r>
            <w:r w:rsidRPr="00213D11">
              <w:rPr>
                <w:sz w:val="22"/>
                <w:vertAlign w:val="superscript"/>
              </w:rPr>
              <w:t>b</w:t>
            </w:r>
          </w:p>
        </w:tc>
        <w:tc>
          <w:tcPr>
            <w:tcW w:w="4342" w:type="dxa"/>
            <w:gridSpan w:val="4"/>
          </w:tcPr>
          <w:p w14:paraId="699160D8" w14:textId="77777777" w:rsidR="00F46662" w:rsidRPr="00991736" w:rsidRDefault="002C52FF" w:rsidP="00991736">
            <w:pPr>
              <w:pStyle w:val="TableText10"/>
              <w:keepNext/>
              <w:jc w:val="center"/>
              <w:rPr>
                <w:sz w:val="22"/>
              </w:rPr>
            </w:pPr>
            <w:r w:rsidRPr="00991736">
              <w:rPr>
                <w:sz w:val="22"/>
              </w:rPr>
              <w:t>0.85 (0.66, 1.10)</w:t>
            </w:r>
          </w:p>
        </w:tc>
      </w:tr>
      <w:tr w:rsidR="00F46662" w14:paraId="07E89427" w14:textId="77777777" w:rsidTr="00013986">
        <w:trPr>
          <w:cantSplit/>
        </w:trPr>
        <w:tc>
          <w:tcPr>
            <w:tcW w:w="4653" w:type="dxa"/>
          </w:tcPr>
          <w:p w14:paraId="0D8E9EAD" w14:textId="77777777" w:rsidR="00F46662" w:rsidRPr="00213D11" w:rsidRDefault="002C52FF" w:rsidP="00991736">
            <w:pPr>
              <w:pStyle w:val="TableText10"/>
              <w:keepNext/>
              <w:tabs>
                <w:tab w:val="clear" w:pos="288"/>
                <w:tab w:val="clear" w:pos="576"/>
                <w:tab w:val="left" w:pos="375"/>
              </w:tabs>
              <w:ind w:left="851"/>
              <w:rPr>
                <w:sz w:val="22"/>
              </w:rPr>
            </w:pPr>
            <w:r w:rsidRPr="00213D11">
              <w:rPr>
                <w:sz w:val="22"/>
              </w:rPr>
              <w:t>p</w:t>
            </w:r>
            <w:r w:rsidRPr="00213D11">
              <w:rPr>
                <w:sz w:val="22"/>
              </w:rPr>
              <w:noBreakHyphen/>
              <w:t>value</w:t>
            </w:r>
            <w:r w:rsidRPr="00213D11">
              <w:rPr>
                <w:sz w:val="22"/>
                <w:vertAlign w:val="superscript"/>
              </w:rPr>
              <w:t>c</w:t>
            </w:r>
          </w:p>
        </w:tc>
        <w:tc>
          <w:tcPr>
            <w:tcW w:w="4342" w:type="dxa"/>
            <w:gridSpan w:val="4"/>
          </w:tcPr>
          <w:p w14:paraId="336A165C" w14:textId="77777777" w:rsidR="00F46662" w:rsidRPr="00991736" w:rsidRDefault="002C52FF" w:rsidP="00991736">
            <w:pPr>
              <w:pStyle w:val="TableText10"/>
              <w:keepNext/>
              <w:jc w:val="center"/>
              <w:rPr>
                <w:sz w:val="22"/>
              </w:rPr>
            </w:pPr>
            <w:r w:rsidRPr="00991736">
              <w:rPr>
                <w:sz w:val="22"/>
              </w:rPr>
              <w:t>0.1145</w:t>
            </w:r>
          </w:p>
        </w:tc>
      </w:tr>
      <w:tr w:rsidR="00F46662" w14:paraId="380EBD53" w14:textId="77777777" w:rsidTr="00013986">
        <w:trPr>
          <w:cantSplit/>
        </w:trPr>
        <w:tc>
          <w:tcPr>
            <w:tcW w:w="4653" w:type="dxa"/>
          </w:tcPr>
          <w:p w14:paraId="00884FA6" w14:textId="35D0368C" w:rsidR="00F46662" w:rsidRPr="00213D11" w:rsidRDefault="002C52FF" w:rsidP="00991736">
            <w:pPr>
              <w:pStyle w:val="TableText10"/>
              <w:keepNext/>
              <w:tabs>
                <w:tab w:val="clear" w:pos="288"/>
                <w:tab w:val="clear" w:pos="576"/>
                <w:tab w:val="left" w:pos="375"/>
              </w:tabs>
              <w:ind w:left="426"/>
              <w:rPr>
                <w:sz w:val="22"/>
                <w:lang w:val="it-IT"/>
              </w:rPr>
            </w:pPr>
            <w:r w:rsidRPr="00213D11">
              <w:rPr>
                <w:sz w:val="22"/>
                <w:lang w:val="en-GB"/>
              </w:rPr>
              <w:t>6</w:t>
            </w:r>
            <w:r w:rsidR="00366A33" w:rsidRPr="00213D11">
              <w:rPr>
                <w:sz w:val="22"/>
                <w:szCs w:val="22"/>
                <w:lang w:val="en-GB"/>
              </w:rPr>
              <w:t>-</w:t>
            </w:r>
            <w:r w:rsidRPr="00213D11">
              <w:rPr>
                <w:sz w:val="22"/>
                <w:lang w:val="it-IT"/>
              </w:rPr>
              <w:t xml:space="preserve">Month </w:t>
            </w:r>
            <w:r w:rsidR="00910BE8" w:rsidRPr="00213D11">
              <w:rPr>
                <w:sz w:val="22"/>
                <w:szCs w:val="22"/>
                <w:lang w:val="en-GB"/>
              </w:rPr>
              <w:t>s</w:t>
            </w:r>
            <w:r w:rsidR="00366A33" w:rsidRPr="00213D11">
              <w:rPr>
                <w:sz w:val="22"/>
                <w:szCs w:val="22"/>
                <w:lang w:val="en-GB"/>
              </w:rPr>
              <w:t xml:space="preserve">urvival </w:t>
            </w:r>
            <w:r w:rsidR="00910BE8" w:rsidRPr="00213D11">
              <w:rPr>
                <w:sz w:val="22"/>
                <w:szCs w:val="22"/>
                <w:lang w:val="en-GB"/>
              </w:rPr>
              <w:t>p</w:t>
            </w:r>
            <w:r w:rsidR="00366A33" w:rsidRPr="00213D11">
              <w:rPr>
                <w:sz w:val="22"/>
                <w:szCs w:val="22"/>
                <w:lang w:val="en-GB"/>
              </w:rPr>
              <w:t>robability</w:t>
            </w:r>
            <w:r w:rsidRPr="00213D11">
              <w:rPr>
                <w:sz w:val="22"/>
                <w:lang w:val="en-GB"/>
              </w:rPr>
              <w:t>,</w:t>
            </w:r>
            <w:r w:rsidRPr="00213D11">
              <w:rPr>
                <w:sz w:val="22"/>
                <w:vertAlign w:val="superscript"/>
                <w:lang w:val="en-GB"/>
              </w:rPr>
              <w:t>e</w:t>
            </w:r>
            <w:r w:rsidRPr="00213D11">
              <w:rPr>
                <w:sz w:val="22"/>
                <w:lang w:val="en-GB"/>
              </w:rPr>
              <w:t xml:space="preserve"> %</w:t>
            </w:r>
            <w:r w:rsidR="00910BE8" w:rsidRPr="00213D11">
              <w:rPr>
                <w:sz w:val="22"/>
                <w:szCs w:val="22"/>
                <w:lang w:val="en-GB"/>
              </w:rPr>
              <w:t> </w:t>
            </w:r>
            <w:r w:rsidRPr="00213D11">
              <w:rPr>
                <w:sz w:val="22"/>
                <w:lang w:val="it-IT"/>
              </w:rPr>
              <w:t>(95% CI)</w:t>
            </w:r>
          </w:p>
        </w:tc>
        <w:tc>
          <w:tcPr>
            <w:tcW w:w="2139" w:type="dxa"/>
            <w:gridSpan w:val="2"/>
          </w:tcPr>
          <w:p w14:paraId="08643E9E" w14:textId="77777777" w:rsidR="00F46662" w:rsidRPr="00991736" w:rsidRDefault="002C52FF" w:rsidP="00991736">
            <w:pPr>
              <w:pStyle w:val="TableText10"/>
              <w:keepNext/>
              <w:jc w:val="center"/>
              <w:rPr>
                <w:sz w:val="22"/>
              </w:rPr>
            </w:pPr>
            <w:r w:rsidRPr="00991736">
              <w:rPr>
                <w:sz w:val="22"/>
              </w:rPr>
              <w:t>86.6 (80.5, 90.9)</w:t>
            </w:r>
          </w:p>
        </w:tc>
        <w:tc>
          <w:tcPr>
            <w:tcW w:w="2203" w:type="dxa"/>
            <w:gridSpan w:val="2"/>
          </w:tcPr>
          <w:p w14:paraId="08C2E66E" w14:textId="77777777" w:rsidR="00F46662" w:rsidRPr="00991736" w:rsidRDefault="002C52FF" w:rsidP="00991736">
            <w:pPr>
              <w:pStyle w:val="TableText10"/>
              <w:keepNext/>
              <w:jc w:val="center"/>
              <w:rPr>
                <w:sz w:val="22"/>
              </w:rPr>
            </w:pPr>
            <w:r w:rsidRPr="00991736">
              <w:rPr>
                <w:sz w:val="22"/>
              </w:rPr>
              <w:t>83.8 (77.4, 88.5)</w:t>
            </w:r>
          </w:p>
        </w:tc>
      </w:tr>
      <w:tr w:rsidR="00013986" w14:paraId="65C6F906" w14:textId="77777777" w:rsidTr="00013986">
        <w:trPr>
          <w:cantSplit/>
        </w:trPr>
        <w:tc>
          <w:tcPr>
            <w:tcW w:w="4653" w:type="dxa"/>
          </w:tcPr>
          <w:p w14:paraId="2881F38E" w14:textId="256DBE6A" w:rsidR="00F46662" w:rsidRPr="00213D11" w:rsidRDefault="002C52FF" w:rsidP="00991736">
            <w:pPr>
              <w:pStyle w:val="TableText10"/>
              <w:keepNext/>
              <w:tabs>
                <w:tab w:val="clear" w:pos="288"/>
                <w:tab w:val="clear" w:pos="576"/>
                <w:tab w:val="left" w:pos="375"/>
              </w:tabs>
              <w:ind w:left="426"/>
              <w:rPr>
                <w:sz w:val="22"/>
              </w:rPr>
            </w:pPr>
            <w:r w:rsidRPr="00213D11">
              <w:rPr>
                <w:sz w:val="22"/>
              </w:rPr>
              <w:t>1</w:t>
            </w:r>
            <w:r w:rsidR="00366A33" w:rsidRPr="00213D11">
              <w:rPr>
                <w:sz w:val="22"/>
                <w:szCs w:val="22"/>
                <w:lang w:val="en-GB"/>
              </w:rPr>
              <w:t>-</w:t>
            </w:r>
            <w:r w:rsidRPr="00213D11">
              <w:rPr>
                <w:sz w:val="22"/>
              </w:rPr>
              <w:t xml:space="preserve">Year </w:t>
            </w:r>
            <w:r w:rsidR="00910BE8" w:rsidRPr="00213D11">
              <w:rPr>
                <w:sz w:val="22"/>
                <w:szCs w:val="22"/>
                <w:lang w:val="en-GB"/>
              </w:rPr>
              <w:t>s</w:t>
            </w:r>
            <w:r w:rsidR="00366A33" w:rsidRPr="00213D11">
              <w:rPr>
                <w:sz w:val="22"/>
                <w:szCs w:val="22"/>
                <w:lang w:val="en-GB"/>
              </w:rPr>
              <w:t xml:space="preserve">urvival </w:t>
            </w:r>
            <w:r w:rsidR="00910BE8" w:rsidRPr="00213D11">
              <w:rPr>
                <w:sz w:val="22"/>
                <w:szCs w:val="22"/>
                <w:lang w:val="en-GB"/>
              </w:rPr>
              <w:t>p</w:t>
            </w:r>
            <w:r w:rsidR="00366A33" w:rsidRPr="00213D11">
              <w:rPr>
                <w:sz w:val="22"/>
                <w:szCs w:val="22"/>
                <w:lang w:val="en-GB"/>
              </w:rPr>
              <w:t>robability</w:t>
            </w:r>
            <w:r w:rsidRPr="00213D11">
              <w:rPr>
                <w:sz w:val="22"/>
              </w:rPr>
              <w:t>,</w:t>
            </w:r>
            <w:r w:rsidRPr="00213D11">
              <w:rPr>
                <w:sz w:val="22"/>
                <w:vertAlign w:val="superscript"/>
              </w:rPr>
              <w:t>e</w:t>
            </w:r>
            <w:r w:rsidRPr="00213D11">
              <w:rPr>
                <w:sz w:val="22"/>
              </w:rPr>
              <w:t xml:space="preserve"> %</w:t>
            </w:r>
            <w:r w:rsidR="00910BE8" w:rsidRPr="00213D11">
              <w:rPr>
                <w:sz w:val="22"/>
                <w:szCs w:val="22"/>
                <w:lang w:val="en-GB"/>
              </w:rPr>
              <w:t> </w:t>
            </w:r>
            <w:r w:rsidRPr="00213D11">
              <w:rPr>
                <w:sz w:val="22"/>
              </w:rPr>
              <w:t>(95% CI)</w:t>
            </w:r>
          </w:p>
        </w:tc>
        <w:tc>
          <w:tcPr>
            <w:tcW w:w="2139" w:type="dxa"/>
            <w:gridSpan w:val="2"/>
            <w:tcBorders>
              <w:bottom w:val="single" w:sz="4" w:space="0" w:color="auto"/>
            </w:tcBorders>
          </w:tcPr>
          <w:p w14:paraId="1C695B04" w14:textId="77777777" w:rsidR="00F46662" w:rsidRPr="00991736" w:rsidRDefault="002C52FF" w:rsidP="00991736">
            <w:pPr>
              <w:pStyle w:val="TableText10"/>
              <w:keepNext/>
              <w:jc w:val="center"/>
              <w:rPr>
                <w:sz w:val="22"/>
              </w:rPr>
            </w:pPr>
            <w:r w:rsidRPr="00991736">
              <w:rPr>
                <w:sz w:val="22"/>
              </w:rPr>
              <w:t>70.4 (62.9, 76.7)</w:t>
            </w:r>
          </w:p>
        </w:tc>
        <w:tc>
          <w:tcPr>
            <w:tcW w:w="2203" w:type="dxa"/>
            <w:gridSpan w:val="2"/>
          </w:tcPr>
          <w:p w14:paraId="10D5666C" w14:textId="77777777" w:rsidR="00F46662" w:rsidRPr="00991736" w:rsidRDefault="002C52FF" w:rsidP="00991736">
            <w:pPr>
              <w:pStyle w:val="TableText10"/>
              <w:keepNext/>
              <w:jc w:val="center"/>
              <w:rPr>
                <w:sz w:val="22"/>
              </w:rPr>
            </w:pPr>
            <w:r w:rsidRPr="00991736">
              <w:rPr>
                <w:sz w:val="22"/>
              </w:rPr>
              <w:t>66.7 (59.1, 73.2)</w:t>
            </w:r>
          </w:p>
        </w:tc>
      </w:tr>
      <w:tr w:rsidR="00A5466A" w14:paraId="24156F3F" w14:textId="77777777" w:rsidTr="00013986">
        <w:trPr>
          <w:cantSplit/>
        </w:trPr>
        <w:tc>
          <w:tcPr>
            <w:tcW w:w="4653" w:type="dxa"/>
            <w:tcBorders>
              <w:right w:val="nil"/>
            </w:tcBorders>
          </w:tcPr>
          <w:p w14:paraId="1D4C5970" w14:textId="7555DDCF" w:rsidR="00F46662" w:rsidRPr="00213D11" w:rsidRDefault="002C52FF">
            <w:pPr>
              <w:pStyle w:val="TableText10"/>
              <w:keepNext/>
              <w:rPr>
                <w:b/>
                <w:sz w:val="22"/>
              </w:rPr>
            </w:pPr>
            <w:r w:rsidRPr="00213D11">
              <w:rPr>
                <w:b/>
                <w:sz w:val="22"/>
              </w:rPr>
              <w:t xml:space="preserve">Objective </w:t>
            </w:r>
            <w:r w:rsidR="00E27A11" w:rsidRPr="00E704DE">
              <w:rPr>
                <w:b/>
                <w:sz w:val="22"/>
                <w:szCs w:val="22"/>
                <w:lang w:val="en-GB"/>
              </w:rPr>
              <w:t>r</w:t>
            </w:r>
            <w:r w:rsidR="00597ED4" w:rsidRPr="00213D11">
              <w:rPr>
                <w:b/>
                <w:sz w:val="22"/>
                <w:szCs w:val="22"/>
                <w:lang w:val="en-GB"/>
              </w:rPr>
              <w:t xml:space="preserve">esponse </w:t>
            </w:r>
            <w:r w:rsidR="00E27A11" w:rsidRPr="00E704DE">
              <w:rPr>
                <w:b/>
                <w:sz w:val="22"/>
                <w:szCs w:val="22"/>
                <w:lang w:val="en-GB"/>
              </w:rPr>
              <w:t>r</w:t>
            </w:r>
            <w:r w:rsidR="00597ED4" w:rsidRPr="00213D11">
              <w:rPr>
                <w:b/>
                <w:sz w:val="22"/>
                <w:szCs w:val="22"/>
                <w:lang w:val="en-GB"/>
              </w:rPr>
              <w:t>ate</w:t>
            </w:r>
            <w:r w:rsidR="00B01AFC" w:rsidRPr="00213D11">
              <w:rPr>
                <w:b/>
                <w:sz w:val="22"/>
                <w:szCs w:val="22"/>
                <w:lang w:val="en-GB"/>
              </w:rPr>
              <w:t xml:space="preserve"> (</w:t>
            </w:r>
            <w:r w:rsidR="00910BE8" w:rsidRPr="00213D11">
              <w:rPr>
                <w:b/>
                <w:sz w:val="22"/>
                <w:szCs w:val="22"/>
                <w:lang w:val="en-GB"/>
              </w:rPr>
              <w:t>b</w:t>
            </w:r>
            <w:r w:rsidR="00B01AFC" w:rsidRPr="00213D11">
              <w:rPr>
                <w:b/>
                <w:sz w:val="22"/>
                <w:szCs w:val="22"/>
                <w:lang w:val="en-GB"/>
              </w:rPr>
              <w:t>ased</w:t>
            </w:r>
            <w:r w:rsidRPr="00213D11">
              <w:rPr>
                <w:b/>
                <w:sz w:val="22"/>
              </w:rPr>
              <w:t xml:space="preserve"> on IRR)</w:t>
            </w:r>
          </w:p>
        </w:tc>
        <w:tc>
          <w:tcPr>
            <w:tcW w:w="2139" w:type="dxa"/>
            <w:gridSpan w:val="2"/>
            <w:tcBorders>
              <w:left w:val="nil"/>
              <w:right w:val="nil"/>
            </w:tcBorders>
          </w:tcPr>
          <w:p w14:paraId="150FD3A4" w14:textId="77777777" w:rsidR="00F46662" w:rsidRPr="00991736" w:rsidRDefault="00F46662">
            <w:pPr>
              <w:pStyle w:val="TableText10"/>
              <w:keepNext/>
              <w:rPr>
                <w:b/>
                <w:sz w:val="22"/>
              </w:rPr>
            </w:pPr>
          </w:p>
        </w:tc>
        <w:tc>
          <w:tcPr>
            <w:tcW w:w="2203" w:type="dxa"/>
            <w:gridSpan w:val="2"/>
            <w:tcBorders>
              <w:left w:val="nil"/>
            </w:tcBorders>
          </w:tcPr>
          <w:p w14:paraId="1B36E5AA" w14:textId="77777777" w:rsidR="00F46662" w:rsidRPr="00991736" w:rsidRDefault="00F46662">
            <w:pPr>
              <w:pStyle w:val="TableText10"/>
              <w:keepNext/>
              <w:rPr>
                <w:b/>
                <w:sz w:val="22"/>
              </w:rPr>
            </w:pPr>
          </w:p>
        </w:tc>
      </w:tr>
      <w:tr w:rsidR="00F46662" w14:paraId="14CF5A72" w14:textId="77777777" w:rsidTr="00013986">
        <w:trPr>
          <w:cantSplit/>
        </w:trPr>
        <w:tc>
          <w:tcPr>
            <w:tcW w:w="4653" w:type="dxa"/>
          </w:tcPr>
          <w:p w14:paraId="6559781C" w14:textId="3869A943" w:rsidR="00F46662" w:rsidRPr="00213D11" w:rsidRDefault="002C52FF">
            <w:pPr>
              <w:pStyle w:val="TableText10"/>
              <w:keepNext/>
              <w:tabs>
                <w:tab w:val="clear" w:pos="288"/>
                <w:tab w:val="clear" w:pos="576"/>
                <w:tab w:val="left" w:pos="375"/>
              </w:tabs>
              <w:ind w:left="426"/>
              <w:rPr>
                <w:sz w:val="22"/>
              </w:rPr>
            </w:pPr>
            <w:r w:rsidRPr="00213D11">
              <w:rPr>
                <w:sz w:val="22"/>
              </w:rPr>
              <w:t xml:space="preserve">Objective </w:t>
            </w:r>
            <w:r w:rsidR="00910BE8" w:rsidRPr="00213D11">
              <w:rPr>
                <w:sz w:val="22"/>
                <w:szCs w:val="22"/>
                <w:lang w:val="en-GB"/>
              </w:rPr>
              <w:t>r</w:t>
            </w:r>
            <w:r w:rsidR="00B01AFC" w:rsidRPr="00213D11">
              <w:rPr>
                <w:sz w:val="22"/>
                <w:szCs w:val="22"/>
                <w:lang w:val="en-GB"/>
              </w:rPr>
              <w:t xml:space="preserve">esponse </w:t>
            </w:r>
            <w:r w:rsidR="00910BE8" w:rsidRPr="00213D11">
              <w:rPr>
                <w:sz w:val="22"/>
                <w:szCs w:val="22"/>
                <w:lang w:val="en-GB"/>
              </w:rPr>
              <w:t>r</w:t>
            </w:r>
            <w:r w:rsidR="00B01AFC" w:rsidRPr="00213D11">
              <w:rPr>
                <w:sz w:val="22"/>
                <w:szCs w:val="22"/>
                <w:lang w:val="en-GB"/>
              </w:rPr>
              <w:t>ate %</w:t>
            </w:r>
            <w:r w:rsidR="00910BE8" w:rsidRPr="00213D11">
              <w:rPr>
                <w:sz w:val="22"/>
                <w:szCs w:val="22"/>
                <w:lang w:val="en-GB"/>
              </w:rPr>
              <w:t> </w:t>
            </w:r>
            <w:r w:rsidRPr="00213D11">
              <w:rPr>
                <w:sz w:val="22"/>
              </w:rPr>
              <w:t>(95% CI)</w:t>
            </w:r>
          </w:p>
        </w:tc>
        <w:tc>
          <w:tcPr>
            <w:tcW w:w="2139" w:type="dxa"/>
            <w:gridSpan w:val="2"/>
          </w:tcPr>
          <w:p w14:paraId="3461BB2A" w14:textId="77777777" w:rsidR="00F46662" w:rsidRPr="00991736" w:rsidRDefault="002C52FF">
            <w:pPr>
              <w:pStyle w:val="TableText10"/>
              <w:keepNext/>
              <w:jc w:val="center"/>
              <w:rPr>
                <w:sz w:val="22"/>
              </w:rPr>
            </w:pPr>
            <w:r w:rsidRPr="00991736">
              <w:rPr>
                <w:sz w:val="22"/>
              </w:rPr>
              <w:t>65% (58, 72)</w:t>
            </w:r>
          </w:p>
        </w:tc>
        <w:tc>
          <w:tcPr>
            <w:tcW w:w="2203" w:type="dxa"/>
            <w:gridSpan w:val="2"/>
          </w:tcPr>
          <w:p w14:paraId="245610CD" w14:textId="77777777" w:rsidR="00F46662" w:rsidRPr="00991736" w:rsidRDefault="002C52FF">
            <w:pPr>
              <w:pStyle w:val="TableText10"/>
              <w:keepNext/>
              <w:jc w:val="center"/>
              <w:rPr>
                <w:sz w:val="22"/>
              </w:rPr>
            </w:pPr>
            <w:r w:rsidRPr="00991736">
              <w:rPr>
                <w:sz w:val="22"/>
              </w:rPr>
              <w:t>20%</w:t>
            </w:r>
            <w:r w:rsidRPr="00991736">
              <w:rPr>
                <w:spacing w:val="-1"/>
                <w:sz w:val="22"/>
                <w:vertAlign w:val="superscript"/>
              </w:rPr>
              <w:t>f</w:t>
            </w:r>
            <w:r w:rsidRPr="00991736">
              <w:rPr>
                <w:sz w:val="22"/>
              </w:rPr>
              <w:t xml:space="preserve"> (14, 26)</w:t>
            </w:r>
          </w:p>
        </w:tc>
      </w:tr>
      <w:tr w:rsidR="00F46662" w14:paraId="30ABC1E0" w14:textId="77777777" w:rsidTr="00013986">
        <w:trPr>
          <w:cantSplit/>
        </w:trPr>
        <w:tc>
          <w:tcPr>
            <w:tcW w:w="4653" w:type="dxa"/>
          </w:tcPr>
          <w:p w14:paraId="71CD9650" w14:textId="77777777" w:rsidR="00F46662" w:rsidRPr="00213D11" w:rsidRDefault="002C52FF" w:rsidP="00A5466A">
            <w:pPr>
              <w:pStyle w:val="TableText10"/>
              <w:keepNext/>
              <w:tabs>
                <w:tab w:val="clear" w:pos="288"/>
                <w:tab w:val="clear" w:pos="576"/>
              </w:tabs>
              <w:ind w:left="851"/>
              <w:rPr>
                <w:sz w:val="22"/>
              </w:rPr>
            </w:pPr>
            <w:r w:rsidRPr="00213D11">
              <w:rPr>
                <w:sz w:val="22"/>
              </w:rPr>
              <w:t>p</w:t>
            </w:r>
            <w:r w:rsidRPr="00213D11">
              <w:rPr>
                <w:sz w:val="22"/>
              </w:rPr>
              <w:noBreakHyphen/>
              <w:t>value</w:t>
            </w:r>
            <w:r w:rsidRPr="00213D11">
              <w:rPr>
                <w:sz w:val="22"/>
                <w:vertAlign w:val="superscript"/>
              </w:rPr>
              <w:t>g</w:t>
            </w:r>
          </w:p>
        </w:tc>
        <w:tc>
          <w:tcPr>
            <w:tcW w:w="4342" w:type="dxa"/>
            <w:gridSpan w:val="4"/>
            <w:tcBorders>
              <w:bottom w:val="single" w:sz="4" w:space="0" w:color="auto"/>
            </w:tcBorders>
          </w:tcPr>
          <w:p w14:paraId="770C5F2A" w14:textId="0D158AF1" w:rsidR="00F46662" w:rsidRPr="00A5466A" w:rsidRDefault="002C52FF" w:rsidP="00A5466A">
            <w:pPr>
              <w:pStyle w:val="TableText10"/>
              <w:keepNext/>
              <w:jc w:val="center"/>
              <w:rPr>
                <w:sz w:val="22"/>
              </w:rPr>
            </w:pPr>
            <w:r w:rsidRPr="00A5466A">
              <w:rPr>
                <w:sz w:val="22"/>
              </w:rPr>
              <w:t>&lt;0.0001</w:t>
            </w:r>
          </w:p>
        </w:tc>
      </w:tr>
      <w:tr w:rsidR="00013986" w14:paraId="7A483BBA" w14:textId="77777777" w:rsidTr="00013986">
        <w:trPr>
          <w:cantSplit/>
        </w:trPr>
        <w:tc>
          <w:tcPr>
            <w:tcW w:w="4653" w:type="dxa"/>
            <w:tcBorders>
              <w:right w:val="nil"/>
            </w:tcBorders>
          </w:tcPr>
          <w:p w14:paraId="48396C57" w14:textId="7A2B4AE0" w:rsidR="00F46662" w:rsidRPr="00213D11" w:rsidRDefault="002C52FF">
            <w:pPr>
              <w:pStyle w:val="TableText10"/>
              <w:keepNext/>
              <w:tabs>
                <w:tab w:val="clear" w:pos="288"/>
                <w:tab w:val="clear" w:pos="576"/>
                <w:tab w:val="left" w:pos="375"/>
              </w:tabs>
              <w:rPr>
                <w:b/>
                <w:sz w:val="22"/>
              </w:rPr>
            </w:pPr>
            <w:r w:rsidRPr="00213D11">
              <w:rPr>
                <w:b/>
                <w:sz w:val="22"/>
              </w:rPr>
              <w:t xml:space="preserve">Duration of </w:t>
            </w:r>
            <w:r w:rsidR="00E27A11" w:rsidRPr="00E704DE">
              <w:rPr>
                <w:b/>
                <w:sz w:val="22"/>
                <w:szCs w:val="22"/>
                <w:lang w:val="en-GB"/>
              </w:rPr>
              <w:t>r</w:t>
            </w:r>
            <w:r w:rsidR="00B01AFC" w:rsidRPr="00213D11">
              <w:rPr>
                <w:b/>
                <w:sz w:val="22"/>
                <w:szCs w:val="22"/>
                <w:lang w:val="en-GB"/>
              </w:rPr>
              <w:t>esponse</w:t>
            </w:r>
          </w:p>
        </w:tc>
        <w:tc>
          <w:tcPr>
            <w:tcW w:w="4342" w:type="dxa"/>
            <w:gridSpan w:val="4"/>
            <w:tcBorders>
              <w:left w:val="nil"/>
            </w:tcBorders>
          </w:tcPr>
          <w:p w14:paraId="5DFE27C3" w14:textId="77777777" w:rsidR="00F46662" w:rsidRPr="00A5466A" w:rsidRDefault="00F46662">
            <w:pPr>
              <w:pStyle w:val="TableText10"/>
              <w:keepNext/>
              <w:jc w:val="center"/>
              <w:rPr>
                <w:sz w:val="22"/>
              </w:rPr>
            </w:pPr>
          </w:p>
        </w:tc>
      </w:tr>
      <w:tr w:rsidR="00013986" w14:paraId="21D0EE90" w14:textId="77777777" w:rsidTr="00013986">
        <w:trPr>
          <w:cantSplit/>
        </w:trPr>
        <w:tc>
          <w:tcPr>
            <w:tcW w:w="4800" w:type="dxa"/>
            <w:gridSpan w:val="2"/>
            <w:tcBorders>
              <w:bottom w:val="single" w:sz="4" w:space="0" w:color="auto"/>
            </w:tcBorders>
          </w:tcPr>
          <w:p w14:paraId="37381A3E" w14:textId="5ECB63E0" w:rsidR="00F46662" w:rsidRPr="00013986" w:rsidRDefault="00B01AFC" w:rsidP="00013986">
            <w:pPr>
              <w:pStyle w:val="TableText10"/>
              <w:keepNext/>
              <w:tabs>
                <w:tab w:val="clear" w:pos="288"/>
                <w:tab w:val="clear" w:pos="576"/>
                <w:tab w:val="left" w:pos="375"/>
              </w:tabs>
              <w:ind w:left="426"/>
              <w:rPr>
                <w:sz w:val="22"/>
                <w:lang w:val="en-GB"/>
              </w:rPr>
            </w:pPr>
            <w:r w:rsidRPr="00134ECB">
              <w:rPr>
                <w:sz w:val="22"/>
                <w:szCs w:val="22"/>
                <w:lang w:val="en-GB"/>
              </w:rPr>
              <w:t>Median</w:t>
            </w:r>
            <w:r w:rsidR="002B6FB7" w:rsidRPr="00134ECB">
              <w:rPr>
                <w:sz w:val="22"/>
                <w:szCs w:val="22"/>
                <w:vertAlign w:val="superscript"/>
                <w:lang w:val="en-GB"/>
              </w:rPr>
              <w:t>e</w:t>
            </w:r>
            <w:r w:rsidRPr="00134ECB">
              <w:rPr>
                <w:sz w:val="22"/>
                <w:szCs w:val="22"/>
                <w:lang w:val="en-GB"/>
              </w:rPr>
              <w:t xml:space="preserve">, </w:t>
            </w:r>
            <w:r w:rsidR="00910BE8" w:rsidRPr="00134ECB">
              <w:rPr>
                <w:sz w:val="22"/>
                <w:szCs w:val="22"/>
                <w:lang w:val="en-GB"/>
              </w:rPr>
              <w:t>m</w:t>
            </w:r>
            <w:r w:rsidRPr="00134ECB">
              <w:rPr>
                <w:sz w:val="22"/>
                <w:szCs w:val="22"/>
                <w:lang w:val="en-GB"/>
              </w:rPr>
              <w:t>onths (95%</w:t>
            </w:r>
            <w:r w:rsidR="00910BE8" w:rsidRPr="00134ECB">
              <w:rPr>
                <w:sz w:val="22"/>
                <w:szCs w:val="22"/>
                <w:lang w:val="en-GB"/>
              </w:rPr>
              <w:t> </w:t>
            </w:r>
            <w:r w:rsidRPr="00134ECB">
              <w:rPr>
                <w:sz w:val="22"/>
                <w:szCs w:val="22"/>
                <w:lang w:val="en-GB"/>
              </w:rPr>
              <w:t>CI)</w:t>
            </w:r>
          </w:p>
        </w:tc>
        <w:tc>
          <w:tcPr>
            <w:tcW w:w="2204" w:type="dxa"/>
            <w:gridSpan w:val="2"/>
            <w:tcBorders>
              <w:bottom w:val="single" w:sz="4" w:space="0" w:color="auto"/>
            </w:tcBorders>
          </w:tcPr>
          <w:p w14:paraId="1C616769" w14:textId="77777777" w:rsidR="00B01AFC" w:rsidRPr="00134ECB" w:rsidRDefault="00B01AFC" w:rsidP="00040C50">
            <w:pPr>
              <w:pStyle w:val="TableText10"/>
              <w:keepNext/>
              <w:jc w:val="center"/>
              <w:rPr>
                <w:sz w:val="22"/>
                <w:szCs w:val="22"/>
                <w:lang w:val="en-GB"/>
              </w:rPr>
            </w:pPr>
            <w:r w:rsidRPr="00134ECB">
              <w:rPr>
                <w:sz w:val="22"/>
                <w:szCs w:val="22"/>
                <w:lang w:val="en-GB"/>
              </w:rPr>
              <w:t>7.4 (6.1, 9.7)</w:t>
            </w:r>
          </w:p>
        </w:tc>
        <w:tc>
          <w:tcPr>
            <w:tcW w:w="1991" w:type="dxa"/>
            <w:tcBorders>
              <w:bottom w:val="single" w:sz="4" w:space="0" w:color="auto"/>
            </w:tcBorders>
          </w:tcPr>
          <w:p w14:paraId="5FC8F0A6" w14:textId="77777777" w:rsidR="00B01AFC" w:rsidRPr="00134ECB" w:rsidRDefault="00B01AFC" w:rsidP="00040C50">
            <w:pPr>
              <w:pStyle w:val="TableText10"/>
              <w:keepNext/>
              <w:jc w:val="center"/>
              <w:rPr>
                <w:sz w:val="22"/>
                <w:szCs w:val="22"/>
                <w:lang w:val="en-GB"/>
              </w:rPr>
            </w:pPr>
            <w:r w:rsidRPr="00134ECB">
              <w:rPr>
                <w:sz w:val="22"/>
                <w:szCs w:val="22"/>
                <w:lang w:val="en-GB"/>
              </w:rPr>
              <w:t>5.6 (3.4, 8.3)</w:t>
            </w:r>
          </w:p>
        </w:tc>
      </w:tr>
    </w:tbl>
    <w:p w14:paraId="49955A56" w14:textId="77777777" w:rsidR="00040C50" w:rsidRPr="00134ECB" w:rsidRDefault="00040C50" w:rsidP="005E616B">
      <w:pPr>
        <w:jc w:val="both"/>
        <w:rPr>
          <w:bCs/>
          <w:spacing w:val="-1"/>
        </w:rPr>
      </w:pPr>
      <w:r w:rsidRPr="00134ECB">
        <w:rPr>
          <w:bCs/>
          <w:spacing w:val="-1"/>
        </w:rPr>
        <w:t>Abbreviations: CI=confidence interval; HR=hazard ratio; IRR=independent radiology review; N/n=number of patients; PFS=progression-free survival; ORR=</w:t>
      </w:r>
      <w:r w:rsidR="002448A0">
        <w:rPr>
          <w:bCs/>
          <w:spacing w:val="-1"/>
        </w:rPr>
        <w:t>o</w:t>
      </w:r>
      <w:r w:rsidRPr="00134ECB">
        <w:rPr>
          <w:bCs/>
          <w:spacing w:val="-1"/>
        </w:rPr>
        <w:t>bjective response rate; OS=overall survival.</w:t>
      </w:r>
    </w:p>
    <w:p w14:paraId="01B77155" w14:textId="77777777" w:rsidR="00040C50" w:rsidRPr="00134ECB" w:rsidRDefault="00040C50" w:rsidP="005F2AEA">
      <w:pPr>
        <w:tabs>
          <w:tab w:val="left" w:pos="270"/>
        </w:tabs>
        <w:ind w:left="270" w:hanging="270"/>
        <w:rPr>
          <w:rFonts w:eastAsia="Times New Roman"/>
          <w:color w:val="000000"/>
        </w:rPr>
      </w:pPr>
      <w:r w:rsidRPr="000C3F1F">
        <w:rPr>
          <w:rFonts w:eastAsia="Times New Roman"/>
          <w:color w:val="000000"/>
          <w:vertAlign w:val="superscript"/>
        </w:rPr>
        <w:t>*</w:t>
      </w:r>
      <w:r w:rsidRPr="00134ECB">
        <w:rPr>
          <w:rFonts w:eastAsia="Times New Roman"/>
          <w:color w:val="000000"/>
        </w:rPr>
        <w:tab/>
      </w:r>
      <w:r w:rsidRPr="00134ECB">
        <w:rPr>
          <w:bCs/>
          <w:spacing w:val="-1"/>
          <w:szCs w:val="24"/>
        </w:rPr>
        <w:t xml:space="preserve">PFS, </w:t>
      </w:r>
      <w:r w:rsidR="002448A0">
        <w:rPr>
          <w:bCs/>
          <w:spacing w:val="-1"/>
          <w:szCs w:val="24"/>
        </w:rPr>
        <w:t>o</w:t>
      </w:r>
      <w:r w:rsidRPr="00134ECB">
        <w:rPr>
          <w:bCs/>
          <w:spacing w:val="-1"/>
          <w:szCs w:val="24"/>
        </w:rPr>
        <w:t xml:space="preserve">bjective response rate and </w:t>
      </w:r>
      <w:r w:rsidR="002448A0">
        <w:rPr>
          <w:bCs/>
          <w:spacing w:val="-1"/>
          <w:szCs w:val="24"/>
        </w:rPr>
        <w:t>d</w:t>
      </w:r>
      <w:r w:rsidRPr="00134ECB">
        <w:rPr>
          <w:bCs/>
          <w:spacing w:val="-1"/>
          <w:szCs w:val="24"/>
        </w:rPr>
        <w:t>uration of response</w:t>
      </w:r>
      <w:r w:rsidRPr="00134ECB">
        <w:rPr>
          <w:rFonts w:eastAsia="Times New Roman"/>
          <w:color w:val="000000"/>
        </w:rPr>
        <w:t xml:space="preserve"> are based on the data cutoff date of 30 March 2012; OS is based on the data cutoff date of 31 August 2015. </w:t>
      </w:r>
    </w:p>
    <w:p w14:paraId="51C8AE15" w14:textId="0E7FE5C4" w:rsidR="00040C50" w:rsidRPr="00134ECB" w:rsidRDefault="00040C50" w:rsidP="005F2AEA">
      <w:pPr>
        <w:ind w:left="210" w:hanging="210"/>
        <w:rPr>
          <w:bCs/>
          <w:spacing w:val="-1"/>
        </w:rPr>
      </w:pPr>
      <w:r w:rsidRPr="00134ECB">
        <w:rPr>
          <w:bCs/>
          <w:spacing w:val="-1"/>
        </w:rPr>
        <w:t>a.</w:t>
      </w:r>
      <w:r w:rsidRPr="00134ECB">
        <w:rPr>
          <w:bCs/>
          <w:spacing w:val="-1"/>
        </w:rPr>
        <w:tab/>
        <w:t>The median PFS times were 4.2 months (95% CI: 2.8, 5.7) for pemetrexed (HR=0.59; p</w:t>
      </w:r>
      <w:r w:rsidRPr="00134ECB">
        <w:rPr>
          <w:bCs/>
          <w:spacing w:val="-1"/>
        </w:rPr>
        <w:noBreakHyphen/>
        <w:t>value=0.0004 for crizotinib compared with pemetrexed) and 2.6 months (95% CI: 1.6, 4.0) for docetaxel (HR=0.30; p</w:t>
      </w:r>
      <w:r w:rsidRPr="00134ECB">
        <w:rPr>
          <w:bCs/>
          <w:spacing w:val="-1"/>
        </w:rPr>
        <w:noBreakHyphen/>
        <w:t>value &lt;0.0001 for crizotinib compared with docetaxel).</w:t>
      </w:r>
    </w:p>
    <w:p w14:paraId="04332737" w14:textId="77777777" w:rsidR="00040C50" w:rsidRPr="00134ECB" w:rsidRDefault="00040C50" w:rsidP="005F2AEA">
      <w:pPr>
        <w:ind w:left="210" w:hanging="210"/>
        <w:jc w:val="both"/>
        <w:rPr>
          <w:bCs/>
          <w:spacing w:val="-1"/>
        </w:rPr>
      </w:pPr>
      <w:r w:rsidRPr="00134ECB">
        <w:rPr>
          <w:bCs/>
          <w:spacing w:val="-1"/>
        </w:rPr>
        <w:t xml:space="preserve">b. </w:t>
      </w:r>
      <w:r w:rsidRPr="00134ECB">
        <w:rPr>
          <w:bCs/>
          <w:spacing w:val="-1"/>
        </w:rPr>
        <w:tab/>
        <w:t>Based on the Cox proportional hazards stratified analysis.</w:t>
      </w:r>
    </w:p>
    <w:p w14:paraId="33D9A42E" w14:textId="77777777" w:rsidR="00040C50" w:rsidRPr="00134ECB" w:rsidRDefault="00040C50" w:rsidP="005F2AEA">
      <w:pPr>
        <w:ind w:left="210" w:hanging="210"/>
        <w:jc w:val="both"/>
        <w:rPr>
          <w:bCs/>
          <w:spacing w:val="-1"/>
        </w:rPr>
      </w:pPr>
      <w:r w:rsidRPr="00134ECB">
        <w:rPr>
          <w:bCs/>
          <w:spacing w:val="-1"/>
        </w:rPr>
        <w:t xml:space="preserve">c. </w:t>
      </w:r>
      <w:r w:rsidRPr="00134ECB">
        <w:rPr>
          <w:bCs/>
          <w:spacing w:val="-1"/>
        </w:rPr>
        <w:tab/>
        <w:t>Based on the stratified log</w:t>
      </w:r>
      <w:r w:rsidRPr="00134ECB">
        <w:rPr>
          <w:bCs/>
          <w:spacing w:val="-1"/>
        </w:rPr>
        <w:noBreakHyphen/>
        <w:t>rank test (1</w:t>
      </w:r>
      <w:r w:rsidRPr="00134ECB">
        <w:rPr>
          <w:bCs/>
          <w:spacing w:val="-1"/>
        </w:rPr>
        <w:noBreakHyphen/>
        <w:t>sided).</w:t>
      </w:r>
    </w:p>
    <w:p w14:paraId="7EEF6F9B" w14:textId="77777777" w:rsidR="00040C50" w:rsidRPr="00134ECB" w:rsidRDefault="00040C50" w:rsidP="005F2AEA">
      <w:pPr>
        <w:tabs>
          <w:tab w:val="left" w:pos="360"/>
        </w:tabs>
        <w:ind w:left="360" w:hanging="360"/>
        <w:jc w:val="both"/>
        <w:rPr>
          <w:bCs/>
          <w:spacing w:val="-1"/>
        </w:rPr>
      </w:pPr>
      <w:r w:rsidRPr="00134ECB">
        <w:rPr>
          <w:bCs/>
          <w:spacing w:val="-1"/>
        </w:rPr>
        <w:t xml:space="preserve">d. </w:t>
      </w:r>
      <w:r w:rsidRPr="00134ECB">
        <w:rPr>
          <w:bCs/>
          <w:spacing w:val="-1"/>
        </w:rPr>
        <w:tab/>
      </w:r>
      <w:r w:rsidRPr="00134ECB">
        <w:t>Updated based on final</w:t>
      </w:r>
      <w:r w:rsidRPr="00134ECB">
        <w:rPr>
          <w:bCs/>
          <w:spacing w:val="-1"/>
        </w:rPr>
        <w:t xml:space="preserve"> </w:t>
      </w:r>
      <w:r w:rsidRPr="00134ECB">
        <w:t>OS analysis.</w:t>
      </w:r>
      <w:r w:rsidRPr="00134ECB">
        <w:rPr>
          <w:bCs/>
          <w:spacing w:val="-1"/>
        </w:rPr>
        <w:t xml:space="preserve"> Final OS analysis was not adjusted for the potentially confounding effects of crossover (154 [89%] patients received subsequent crizotinib treatment).</w:t>
      </w:r>
    </w:p>
    <w:p w14:paraId="1943BBFD" w14:textId="77777777" w:rsidR="00040C50" w:rsidRPr="00134ECB" w:rsidRDefault="00040C50" w:rsidP="005F2AEA">
      <w:pPr>
        <w:ind w:left="210" w:hanging="210"/>
        <w:jc w:val="both"/>
        <w:rPr>
          <w:bCs/>
          <w:spacing w:val="-1"/>
        </w:rPr>
      </w:pPr>
      <w:r w:rsidRPr="00134ECB">
        <w:rPr>
          <w:bCs/>
          <w:spacing w:val="-1"/>
        </w:rPr>
        <w:t xml:space="preserve">e. </w:t>
      </w:r>
      <w:r w:rsidRPr="00134ECB">
        <w:rPr>
          <w:bCs/>
          <w:spacing w:val="-1"/>
        </w:rPr>
        <w:tab/>
        <w:t>Estimated using the Kaplan</w:t>
      </w:r>
      <w:r w:rsidRPr="00134ECB">
        <w:rPr>
          <w:bCs/>
          <w:spacing w:val="-1"/>
        </w:rPr>
        <w:noBreakHyphen/>
        <w:t>Meier method.</w:t>
      </w:r>
    </w:p>
    <w:p w14:paraId="601CF4B1" w14:textId="654051B8" w:rsidR="00040C50" w:rsidRPr="00134ECB" w:rsidRDefault="00040C50" w:rsidP="005F2AEA">
      <w:pPr>
        <w:ind w:left="210" w:hanging="210"/>
        <w:jc w:val="both"/>
        <w:rPr>
          <w:bCs/>
          <w:spacing w:val="-1"/>
        </w:rPr>
      </w:pPr>
      <w:r w:rsidRPr="00134ECB">
        <w:rPr>
          <w:bCs/>
          <w:spacing w:val="-1"/>
        </w:rPr>
        <w:t>f.</w:t>
      </w:r>
      <w:r w:rsidRPr="00134ECB">
        <w:rPr>
          <w:bCs/>
          <w:spacing w:val="-1"/>
        </w:rPr>
        <w:tab/>
        <w:t>ORRs were 29% (95% CI: 21, 39) for pemetrexed (p</w:t>
      </w:r>
      <w:r w:rsidRPr="00134ECB">
        <w:rPr>
          <w:bCs/>
          <w:spacing w:val="-1"/>
        </w:rPr>
        <w:noBreakHyphen/>
        <w:t>value &lt;0.0001 compared with crizotinib) and 7% (95% CI: 2, 16) for docetaxel (p</w:t>
      </w:r>
      <w:r w:rsidRPr="00134ECB">
        <w:rPr>
          <w:bCs/>
          <w:spacing w:val="-1"/>
        </w:rPr>
        <w:noBreakHyphen/>
        <w:t>value &lt;0.0001 compared with crizotinib).</w:t>
      </w:r>
    </w:p>
    <w:p w14:paraId="33770B24" w14:textId="77777777" w:rsidR="00040C50" w:rsidRPr="00134ECB" w:rsidRDefault="00040C50" w:rsidP="005F2AEA">
      <w:pPr>
        <w:ind w:left="210" w:hanging="210"/>
        <w:jc w:val="both"/>
      </w:pPr>
      <w:r w:rsidRPr="00134ECB">
        <w:rPr>
          <w:bCs/>
          <w:spacing w:val="-1"/>
        </w:rPr>
        <w:t xml:space="preserve">g. </w:t>
      </w:r>
      <w:r w:rsidRPr="00134ECB">
        <w:rPr>
          <w:bCs/>
          <w:spacing w:val="-1"/>
        </w:rPr>
        <w:tab/>
        <w:t>Based on the stratified Cochran</w:t>
      </w:r>
      <w:r w:rsidRPr="00134ECB">
        <w:rPr>
          <w:bCs/>
          <w:spacing w:val="-1"/>
        </w:rPr>
        <w:noBreakHyphen/>
        <w:t>Mantel</w:t>
      </w:r>
      <w:r w:rsidRPr="00134ECB">
        <w:rPr>
          <w:bCs/>
          <w:spacing w:val="-1"/>
        </w:rPr>
        <w:noBreakHyphen/>
        <w:t>Haenszel test (2</w:t>
      </w:r>
      <w:r w:rsidRPr="00134ECB">
        <w:rPr>
          <w:bCs/>
          <w:spacing w:val="-1"/>
        </w:rPr>
        <w:noBreakHyphen/>
        <w:t>sided).</w:t>
      </w:r>
    </w:p>
    <w:p w14:paraId="78F32377" w14:textId="77777777" w:rsidR="00040C50" w:rsidRPr="00134ECB" w:rsidRDefault="00040C50" w:rsidP="00190887">
      <w:pPr>
        <w:pStyle w:val="TableText10"/>
        <w:rPr>
          <w:sz w:val="22"/>
          <w:szCs w:val="22"/>
          <w:lang w:val="en-GB"/>
        </w:rPr>
      </w:pPr>
    </w:p>
    <w:p w14:paraId="66F30882" w14:textId="51E403EA" w:rsidR="00F46662" w:rsidRPr="00013986" w:rsidRDefault="002C52FF" w:rsidP="00013986">
      <w:pPr>
        <w:keepNext/>
        <w:keepLines/>
        <w:tabs>
          <w:tab w:val="left" w:pos="1138"/>
        </w:tabs>
        <w:ind w:left="1138" w:hanging="1138"/>
        <w:rPr>
          <w:b/>
        </w:rPr>
      </w:pPr>
      <w:r w:rsidRPr="00013986">
        <w:rPr>
          <w:b/>
        </w:rPr>
        <w:lastRenderedPageBreak/>
        <w:t>Figure 3.</w:t>
      </w:r>
      <w:r w:rsidRPr="00013986">
        <w:rPr>
          <w:b/>
        </w:rPr>
        <w:tab/>
        <w:t>Kaplan-Meier curves for progression-free survival (based on IRR) by treatment arm in randomised Phase 3 Study 1007 (full analysis population) in patients with previously treated ALK-positive advanced NSCLC</w:t>
      </w:r>
    </w:p>
    <w:p w14:paraId="149A508D" w14:textId="573C1EA3" w:rsidR="00F46662" w:rsidRPr="00013986" w:rsidRDefault="002C52FF">
      <w:r w:rsidRPr="00013986">
        <w:t xml:space="preserve"> </w:t>
      </w:r>
      <w:r w:rsidR="00000000">
        <w:pict w14:anchorId="22A47FB2">
          <v:shape id="_x0000_i1026" type="#_x0000_t75" style="width:411pt;height:273pt;visibility:visible">
            <v:imagedata r:id="rId15" o:title="PROFILE 1007 PFS B-W_2012-Nov-2" croptop="6510f"/>
          </v:shape>
        </w:pict>
      </w:r>
    </w:p>
    <w:p w14:paraId="3BC6517C" w14:textId="77777777" w:rsidR="00A905B8" w:rsidRDefault="00506C32" w:rsidP="00190887">
      <w:pPr>
        <w:rPr>
          <w:bCs/>
        </w:rPr>
      </w:pPr>
      <w:r w:rsidRPr="0080518C">
        <w:rPr>
          <w:bCs/>
        </w:rPr>
        <w:t>Abbreviations: CI=confidence interval; N=number of patients; p=p</w:t>
      </w:r>
      <w:r w:rsidRPr="0080518C">
        <w:rPr>
          <w:bCs/>
        </w:rPr>
        <w:noBreakHyphen/>
        <w:t>value.</w:t>
      </w:r>
    </w:p>
    <w:p w14:paraId="7F10E538" w14:textId="77777777" w:rsidR="00F46662" w:rsidRPr="00013986" w:rsidRDefault="00F46662" w:rsidP="00013986">
      <w:pPr>
        <w:rPr>
          <w:sz w:val="22"/>
        </w:rPr>
      </w:pPr>
    </w:p>
    <w:p w14:paraId="463697CB" w14:textId="36D4F5D5" w:rsidR="00F46662" w:rsidRPr="00013986" w:rsidRDefault="002C52FF">
      <w:pPr>
        <w:ind w:left="1440" w:hanging="1440"/>
        <w:rPr>
          <w:b/>
          <w:sz w:val="22"/>
        </w:rPr>
      </w:pPr>
      <w:r w:rsidRPr="00013986">
        <w:rPr>
          <w:b/>
          <w:sz w:val="22"/>
        </w:rPr>
        <w:t>Figure 4.</w:t>
      </w:r>
      <w:r w:rsidRPr="00013986">
        <w:rPr>
          <w:b/>
          <w:sz w:val="22"/>
        </w:rPr>
        <w:tab/>
        <w:t>Kaplan-Meier curves for overall survival by treatment arm in randomised Phase 3 Study 1007 (full analysis population) in patients with previously treated ALK</w:t>
      </w:r>
      <w:r w:rsidR="000E606B">
        <w:rPr>
          <w:b/>
        </w:rPr>
        <w:noBreakHyphen/>
      </w:r>
      <w:r w:rsidRPr="00013986">
        <w:rPr>
          <w:b/>
          <w:sz w:val="22"/>
        </w:rPr>
        <w:t>positive advanced NSCLC</w:t>
      </w:r>
    </w:p>
    <w:p w14:paraId="5BFDE50A" w14:textId="77777777" w:rsidR="00D31AF7" w:rsidRPr="00134ECB" w:rsidRDefault="00000000" w:rsidP="00040C50">
      <w:r>
        <w:pict w14:anchorId="6708E9CA">
          <v:shape id="_x0000_i1027" type="#_x0000_t75" style="width:452.5pt;height:245pt">
            <v:imagedata r:id="rId16" o:title="Figure 4"/>
          </v:shape>
        </w:pict>
      </w:r>
    </w:p>
    <w:p w14:paraId="364897BC" w14:textId="77777777" w:rsidR="00D31AF7" w:rsidRDefault="00506C32" w:rsidP="00040C50">
      <w:pPr>
        <w:rPr>
          <w:bCs/>
        </w:rPr>
      </w:pPr>
      <w:r w:rsidRPr="0080518C">
        <w:rPr>
          <w:bCs/>
        </w:rPr>
        <w:t>Abbreviations: CI=confidence interval; N=number of patients; p=p</w:t>
      </w:r>
      <w:r w:rsidRPr="0080518C">
        <w:rPr>
          <w:bCs/>
        </w:rPr>
        <w:noBreakHyphen/>
        <w:t>value.</w:t>
      </w:r>
    </w:p>
    <w:p w14:paraId="19F1DEBE" w14:textId="77777777" w:rsidR="00506C32" w:rsidRPr="00134ECB" w:rsidRDefault="00506C32" w:rsidP="00040C50"/>
    <w:p w14:paraId="7DAF574E" w14:textId="5961BED9" w:rsidR="00F46662" w:rsidRDefault="002C52FF">
      <w:pPr>
        <w:pStyle w:val="Paragraph"/>
        <w:spacing w:after="0"/>
        <w:rPr>
          <w:iCs/>
          <w:sz w:val="22"/>
          <w:szCs w:val="22"/>
          <w:lang w:val="en-GB"/>
        </w:rPr>
      </w:pPr>
      <w:r>
        <w:rPr>
          <w:iCs/>
          <w:sz w:val="22"/>
          <w:szCs w:val="22"/>
          <w:lang w:val="en-GB"/>
        </w:rPr>
        <w:t>Fifty</w:t>
      </w:r>
      <w:r>
        <w:rPr>
          <w:iCs/>
          <w:sz w:val="22"/>
          <w:szCs w:val="22"/>
          <w:lang w:val="en-GB"/>
        </w:rPr>
        <w:noBreakHyphen/>
        <w:t>two (52) patients treated with crizotinib and 57 chemotherapy</w:t>
      </w:r>
      <w:r>
        <w:rPr>
          <w:iCs/>
          <w:sz w:val="22"/>
          <w:szCs w:val="22"/>
          <w:lang w:val="en-GB"/>
        </w:rPr>
        <w:noBreakHyphen/>
        <w:t>treated patients with previously treated or untreated asymptomatic brain metastases were enrolled in randomised Phase 3</w:t>
      </w:r>
      <w:r w:rsidR="002448A0">
        <w:rPr>
          <w:iCs/>
          <w:sz w:val="22"/>
          <w:szCs w:val="22"/>
          <w:lang w:val="en-GB"/>
        </w:rPr>
        <w:t> </w:t>
      </w:r>
      <w:r>
        <w:rPr>
          <w:iCs/>
          <w:sz w:val="22"/>
          <w:szCs w:val="22"/>
          <w:lang w:val="en-GB"/>
        </w:rPr>
        <w:t>Study 1007. Intracranial Disease Control Rate (IC</w:t>
      </w:r>
      <w:r w:rsidR="00F2785E" w:rsidRPr="00134ECB">
        <w:rPr>
          <w:iCs/>
          <w:sz w:val="22"/>
          <w:szCs w:val="22"/>
          <w:lang w:val="en-GB"/>
        </w:rPr>
        <w:noBreakHyphen/>
      </w:r>
      <w:r>
        <w:rPr>
          <w:iCs/>
          <w:sz w:val="22"/>
          <w:szCs w:val="22"/>
          <w:lang w:val="en-GB"/>
        </w:rPr>
        <w:t>DCR) at 12 weeks was 65% and 46% for crizotinib and chemotherapy</w:t>
      </w:r>
      <w:r>
        <w:rPr>
          <w:iCs/>
          <w:sz w:val="22"/>
          <w:szCs w:val="22"/>
          <w:lang w:val="en-GB"/>
        </w:rPr>
        <w:noBreakHyphen/>
        <w:t>treated patients, respectively.</w:t>
      </w:r>
    </w:p>
    <w:p w14:paraId="4AB54758" w14:textId="77777777" w:rsidR="00F46662" w:rsidRPr="00004263" w:rsidRDefault="00F46662">
      <w:pPr>
        <w:rPr>
          <w:sz w:val="22"/>
        </w:rPr>
      </w:pPr>
    </w:p>
    <w:p w14:paraId="277EC620" w14:textId="46EEDA5F" w:rsidR="00F46662" w:rsidRPr="00013986" w:rsidRDefault="002C52FF" w:rsidP="00004263">
      <w:pPr>
        <w:keepNext/>
        <w:rPr>
          <w:sz w:val="22"/>
        </w:rPr>
      </w:pPr>
      <w:r w:rsidRPr="00004263">
        <w:rPr>
          <w:sz w:val="22"/>
        </w:rPr>
        <w:t>Patient-reported symptoms and global</w:t>
      </w:r>
      <w:r w:rsidR="00F2785E" w:rsidRPr="00134ECB">
        <w:t> </w:t>
      </w:r>
      <w:r w:rsidRPr="00004263">
        <w:rPr>
          <w:sz w:val="22"/>
        </w:rPr>
        <w:t>QOL were collected using the EORTC</w:t>
      </w:r>
      <w:r w:rsidR="00652460" w:rsidRPr="00134ECB">
        <w:t xml:space="preserve"> </w:t>
      </w:r>
      <w:r w:rsidRPr="00004263">
        <w:rPr>
          <w:sz w:val="22"/>
        </w:rPr>
        <w:t>QLQ</w:t>
      </w:r>
      <w:r w:rsidRPr="00004263">
        <w:rPr>
          <w:sz w:val="22"/>
        </w:rPr>
        <w:noBreakHyphen/>
        <w:t>C30 and its lung cancer module (EORTC</w:t>
      </w:r>
      <w:r w:rsidR="00652460" w:rsidRPr="00134ECB">
        <w:t xml:space="preserve"> </w:t>
      </w:r>
      <w:r w:rsidRPr="00004263">
        <w:rPr>
          <w:sz w:val="22"/>
        </w:rPr>
        <w:t>QLQ</w:t>
      </w:r>
      <w:r w:rsidRPr="00004263">
        <w:rPr>
          <w:sz w:val="22"/>
        </w:rPr>
        <w:noBreakHyphen/>
        <w:t>LC13) at baseline (Day</w:t>
      </w:r>
      <w:r w:rsidR="00F2785E" w:rsidRPr="00134ECB">
        <w:t> </w:t>
      </w:r>
      <w:r w:rsidRPr="00004263">
        <w:rPr>
          <w:sz w:val="22"/>
        </w:rPr>
        <w:t xml:space="preserve">1 Cycle 1) and Day 1 of each subsequent </w:t>
      </w:r>
      <w:r w:rsidRPr="00004263">
        <w:rPr>
          <w:sz w:val="22"/>
        </w:rPr>
        <w:lastRenderedPageBreak/>
        <w:t>treatment cycle. A total of 162 patients in the crizotinib arm and 151 patients in the chemotherapy arm had completed the EORTC</w:t>
      </w:r>
      <w:r w:rsidR="0080412D" w:rsidRPr="00134ECB">
        <w:t xml:space="preserve"> </w:t>
      </w:r>
      <w:r w:rsidRPr="00013986">
        <w:rPr>
          <w:sz w:val="22"/>
        </w:rPr>
        <w:t>QLQ</w:t>
      </w:r>
      <w:r w:rsidRPr="00013986">
        <w:rPr>
          <w:sz w:val="22"/>
        </w:rPr>
        <w:noBreakHyphen/>
        <w:t>C30 and LC13 questionnaires at baseline and at least 1 postbaseline visit.</w:t>
      </w:r>
    </w:p>
    <w:p w14:paraId="45837438" w14:textId="77777777" w:rsidR="00F46662" w:rsidRPr="00013986" w:rsidRDefault="00F46662">
      <w:pPr>
        <w:rPr>
          <w:sz w:val="22"/>
        </w:rPr>
      </w:pPr>
    </w:p>
    <w:p w14:paraId="5F0E63D4" w14:textId="68BCA019" w:rsidR="00F46662" w:rsidRPr="00013986" w:rsidRDefault="002C52FF">
      <w:pPr>
        <w:rPr>
          <w:sz w:val="22"/>
        </w:rPr>
      </w:pPr>
      <w:r w:rsidRPr="00013986">
        <w:rPr>
          <w:sz w:val="22"/>
        </w:rPr>
        <w:t>Crizotinib resulted in symptoms benefit by significantly prolonging time to deterioration (median 4.5 months versus 1.4 months) in patients who reported symptoms of pain in chest, dyspnoea or cough, compared to chemotherapy (HR 0.50; 95% CI: 0.37, 0.66; Hochberg</w:t>
      </w:r>
      <w:r w:rsidR="00506C32">
        <w:noBreakHyphen/>
      </w:r>
      <w:r w:rsidRPr="00013986">
        <w:rPr>
          <w:sz w:val="22"/>
        </w:rPr>
        <w:t>adjusted log</w:t>
      </w:r>
      <w:r w:rsidRPr="00013986">
        <w:rPr>
          <w:sz w:val="22"/>
        </w:rPr>
        <w:noBreakHyphen/>
        <w:t>rank p</w:t>
      </w:r>
      <w:r w:rsidR="009C3056" w:rsidRPr="00134ECB">
        <w:t> </w:t>
      </w:r>
      <w:r w:rsidRPr="00013986">
        <w:rPr>
          <w:sz w:val="22"/>
        </w:rPr>
        <w:t>&lt;0.0001).</w:t>
      </w:r>
    </w:p>
    <w:p w14:paraId="4618B3E7" w14:textId="77777777" w:rsidR="00F46662" w:rsidRPr="00013986" w:rsidRDefault="00F46662">
      <w:pPr>
        <w:rPr>
          <w:sz w:val="22"/>
        </w:rPr>
      </w:pPr>
    </w:p>
    <w:p w14:paraId="3CBA705F" w14:textId="0DDFB5DF" w:rsidR="00F46662" w:rsidRPr="00013986" w:rsidRDefault="002C52FF">
      <w:pPr>
        <w:rPr>
          <w:sz w:val="22"/>
        </w:rPr>
      </w:pPr>
      <w:r w:rsidRPr="00013986">
        <w:rPr>
          <w:sz w:val="22"/>
        </w:rPr>
        <w:t>Crizotinib showed a significantly greater improvement from baseline compared to chemotherapy in alopecia (Cycles 2 to 15; p</w:t>
      </w:r>
      <w:r w:rsidRPr="00013986">
        <w:rPr>
          <w:sz w:val="22"/>
        </w:rPr>
        <w:noBreakHyphen/>
        <w:t>value &lt;0.05), cough (Cycles 2 to 20; p</w:t>
      </w:r>
      <w:r w:rsidRPr="00013986">
        <w:rPr>
          <w:sz w:val="22"/>
        </w:rPr>
        <w:noBreakHyphen/>
        <w:t>value &lt;0.0001), dyspnoea (Cycles 2 to 20; p</w:t>
      </w:r>
      <w:r w:rsidRPr="00013986">
        <w:rPr>
          <w:sz w:val="22"/>
        </w:rPr>
        <w:noBreakHyphen/>
        <w:t>value &lt;0.0001), haemoptysis (Cycles 2 to 20; p</w:t>
      </w:r>
      <w:r w:rsidRPr="00013986">
        <w:rPr>
          <w:sz w:val="22"/>
        </w:rPr>
        <w:noBreakHyphen/>
        <w:t>value &lt;0.05), pain in arm or shoulder (Cycles 2 to 20; p</w:t>
      </w:r>
      <w:r w:rsidRPr="00013986">
        <w:rPr>
          <w:sz w:val="22"/>
        </w:rPr>
        <w:noBreakHyphen/>
        <w:t>value &lt;0.0001), pain in chest (Cycles 2 to 20; p</w:t>
      </w:r>
      <w:r w:rsidRPr="00013986">
        <w:rPr>
          <w:sz w:val="22"/>
        </w:rPr>
        <w:noBreakHyphen/>
        <w:t>value &lt;0.0001) and pain in other parts (Cycles 2 to 20; p</w:t>
      </w:r>
      <w:r w:rsidRPr="00013986">
        <w:rPr>
          <w:sz w:val="22"/>
        </w:rPr>
        <w:noBreakHyphen/>
        <w:t>value &lt;0.05). Crizotinib resulted in a significantly lower deterioration from baseline in peripheral neuropathy (Cycles 6 to 20; p</w:t>
      </w:r>
      <w:r w:rsidRPr="00013986">
        <w:rPr>
          <w:sz w:val="22"/>
        </w:rPr>
        <w:noBreakHyphen/>
        <w:t>value &lt;0.05), dysphagia (Cycles 5 to 11; p</w:t>
      </w:r>
      <w:r w:rsidRPr="00013986">
        <w:rPr>
          <w:sz w:val="22"/>
        </w:rPr>
        <w:noBreakHyphen/>
        <w:t>value &lt;0.05) and sore mouth (Cycle 2 to 20; p</w:t>
      </w:r>
      <w:r w:rsidRPr="00013986">
        <w:rPr>
          <w:sz w:val="22"/>
        </w:rPr>
        <w:noBreakHyphen/>
        <w:t>value &lt;0.05) compared to chemotherapy.</w:t>
      </w:r>
    </w:p>
    <w:p w14:paraId="5775C2FA" w14:textId="77777777" w:rsidR="00F46662" w:rsidRPr="00013986" w:rsidRDefault="00F46662">
      <w:pPr>
        <w:rPr>
          <w:sz w:val="22"/>
        </w:rPr>
      </w:pPr>
    </w:p>
    <w:p w14:paraId="5BC5E22F" w14:textId="5A50F0F2" w:rsidR="00F46662" w:rsidRPr="00013986" w:rsidRDefault="002C52FF">
      <w:pPr>
        <w:rPr>
          <w:sz w:val="22"/>
        </w:rPr>
      </w:pPr>
      <w:r w:rsidRPr="00013986">
        <w:rPr>
          <w:sz w:val="22"/>
        </w:rPr>
        <w:t>Crizotinib resulted in overall global quality of life benefits with a significantly greater improvement from baseline observed in the crizotinib arm compared to the chemotherapy arm (Cycles 2 to 20; p</w:t>
      </w:r>
      <w:r w:rsidRPr="00013986">
        <w:rPr>
          <w:sz w:val="22"/>
        </w:rPr>
        <w:noBreakHyphen/>
        <w:t>value &lt;0.05).</w:t>
      </w:r>
    </w:p>
    <w:p w14:paraId="51831E75" w14:textId="77777777" w:rsidR="00F46662" w:rsidRPr="00013986" w:rsidRDefault="00F46662">
      <w:pPr>
        <w:rPr>
          <w:sz w:val="22"/>
        </w:rPr>
      </w:pPr>
    </w:p>
    <w:p w14:paraId="2E34523C" w14:textId="77777777" w:rsidR="00F46662" w:rsidRDefault="002C52FF">
      <w:pPr>
        <w:pStyle w:val="Paragraph"/>
        <w:keepNext/>
        <w:keepLines/>
        <w:spacing w:after="0"/>
        <w:rPr>
          <w:i/>
          <w:sz w:val="22"/>
          <w:szCs w:val="18"/>
          <w:lang w:val="en-GB"/>
        </w:rPr>
      </w:pPr>
      <w:r>
        <w:rPr>
          <w:i/>
          <w:sz w:val="22"/>
          <w:szCs w:val="18"/>
          <w:lang w:val="en-GB"/>
        </w:rPr>
        <w:t>Single</w:t>
      </w:r>
      <w:r>
        <w:rPr>
          <w:i/>
          <w:sz w:val="22"/>
          <w:szCs w:val="18"/>
          <w:lang w:val="en-GB"/>
        </w:rPr>
        <w:noBreakHyphen/>
        <w:t>arm studies in ALK</w:t>
      </w:r>
      <w:r>
        <w:rPr>
          <w:i/>
          <w:sz w:val="22"/>
          <w:szCs w:val="18"/>
          <w:lang w:val="en-GB"/>
        </w:rPr>
        <w:noBreakHyphen/>
        <w:t>positive advanced NSCLC</w:t>
      </w:r>
    </w:p>
    <w:p w14:paraId="28439892" w14:textId="1E4691FE" w:rsidR="00F46662" w:rsidRDefault="002C52FF">
      <w:pPr>
        <w:pStyle w:val="Paragraph"/>
        <w:spacing w:after="0"/>
        <w:rPr>
          <w:sz w:val="22"/>
          <w:szCs w:val="18"/>
          <w:lang w:val="en-GB"/>
        </w:rPr>
      </w:pPr>
      <w:r>
        <w:rPr>
          <w:sz w:val="22"/>
          <w:szCs w:val="18"/>
          <w:lang w:val="en-GB"/>
        </w:rPr>
        <w:t>The use of single</w:t>
      </w:r>
      <w:r>
        <w:rPr>
          <w:sz w:val="22"/>
          <w:szCs w:val="18"/>
          <w:lang w:val="en-GB"/>
        </w:rPr>
        <w:noBreakHyphen/>
        <w:t xml:space="preserve">agent </w:t>
      </w:r>
      <w:r>
        <w:rPr>
          <w:color w:val="000000"/>
          <w:sz w:val="22"/>
          <w:szCs w:val="18"/>
          <w:lang w:val="en-GB"/>
        </w:rPr>
        <w:t>crizotinib</w:t>
      </w:r>
      <w:r>
        <w:rPr>
          <w:sz w:val="22"/>
          <w:szCs w:val="18"/>
          <w:lang w:val="en-GB"/>
        </w:rPr>
        <w:t xml:space="preserve"> in the treatment of ALK</w:t>
      </w:r>
      <w:r>
        <w:rPr>
          <w:sz w:val="22"/>
          <w:szCs w:val="18"/>
          <w:lang w:val="en-GB"/>
        </w:rPr>
        <w:noBreakHyphen/>
        <w:t>positive advanced NSCLC was investigated in 2</w:t>
      </w:r>
      <w:r w:rsidR="00F2785E" w:rsidRPr="00134ECB">
        <w:rPr>
          <w:sz w:val="22"/>
          <w:szCs w:val="18"/>
          <w:lang w:val="en-GB"/>
        </w:rPr>
        <w:t> </w:t>
      </w:r>
      <w:r>
        <w:rPr>
          <w:sz w:val="22"/>
          <w:szCs w:val="18"/>
          <w:lang w:val="en-GB"/>
        </w:rPr>
        <w:t>multinational, single</w:t>
      </w:r>
      <w:r>
        <w:rPr>
          <w:sz w:val="22"/>
          <w:szCs w:val="18"/>
          <w:lang w:val="en-GB"/>
        </w:rPr>
        <w:noBreakHyphen/>
        <w:t>arm studies (Studies 1001 and 1005). Of the patients enrolled in these studies, the patients described below had received prior systemic therapy for locally advanced or metastatic disease. The primary efficacy endpoint in both studies was objective response rate (ORR) according to RECIST.</w:t>
      </w:r>
    </w:p>
    <w:p w14:paraId="4440EB89" w14:textId="77777777" w:rsidR="00F46662" w:rsidRDefault="00F46662">
      <w:pPr>
        <w:pStyle w:val="Paragraph"/>
        <w:spacing w:after="0"/>
        <w:rPr>
          <w:sz w:val="22"/>
          <w:szCs w:val="18"/>
          <w:lang w:val="en-GB"/>
        </w:rPr>
      </w:pPr>
    </w:p>
    <w:p w14:paraId="0998C016" w14:textId="6E3851F2" w:rsidR="00F46662" w:rsidRDefault="002C52FF" w:rsidP="00013986">
      <w:pPr>
        <w:pStyle w:val="Paragraph"/>
        <w:keepNext/>
        <w:keepLines/>
        <w:spacing w:after="0"/>
        <w:rPr>
          <w:sz w:val="22"/>
          <w:szCs w:val="18"/>
          <w:lang w:val="en-GB"/>
        </w:rPr>
      </w:pPr>
      <w:r>
        <w:rPr>
          <w:sz w:val="22"/>
          <w:szCs w:val="18"/>
          <w:lang w:val="en-GB"/>
        </w:rPr>
        <w:t>A total of 149 ALK</w:t>
      </w:r>
      <w:r>
        <w:rPr>
          <w:sz w:val="22"/>
          <w:szCs w:val="18"/>
          <w:lang w:val="en-GB"/>
        </w:rPr>
        <w:noBreakHyphen/>
        <w:t>positive advanced NSCLC patients, including 125 patients with previously treated ALK</w:t>
      </w:r>
      <w:r>
        <w:rPr>
          <w:sz w:val="22"/>
          <w:szCs w:val="18"/>
          <w:lang w:val="en-GB"/>
        </w:rPr>
        <w:noBreakHyphen/>
        <w:t>positive advanced NSCLC, were enrolled into Study 1001 at the time of data cutoff for PFS and ORR analysis. The demographic and disease characteristics were 50% female, median age of 51 years, baseline ECOG performance status of 0 (32%) or 1 (55%), 61% White and 30% Asian, less than 1% were current smokers, 27% former smokers, 72% never smokers, 94% metastatic and 98% of the cancers were classified as adenocarcinoma histology. The median duration of treatment was 42 weeks.</w:t>
      </w:r>
    </w:p>
    <w:p w14:paraId="440DD340" w14:textId="77777777" w:rsidR="00F46662" w:rsidRDefault="00F46662">
      <w:pPr>
        <w:pStyle w:val="Paragraph"/>
        <w:spacing w:after="0"/>
        <w:rPr>
          <w:sz w:val="22"/>
          <w:szCs w:val="18"/>
          <w:lang w:val="en-GB"/>
        </w:rPr>
      </w:pPr>
    </w:p>
    <w:p w14:paraId="616E0E1F" w14:textId="01ACAF8C" w:rsidR="00F46662" w:rsidRDefault="002C52FF">
      <w:pPr>
        <w:pStyle w:val="Paragraph"/>
        <w:spacing w:after="0"/>
        <w:rPr>
          <w:sz w:val="22"/>
          <w:lang w:val="en-GB"/>
        </w:rPr>
      </w:pPr>
      <w:r>
        <w:rPr>
          <w:sz w:val="22"/>
          <w:szCs w:val="18"/>
          <w:lang w:val="en-GB"/>
        </w:rPr>
        <w:t>A total of 934 </w:t>
      </w:r>
      <w:r>
        <w:rPr>
          <w:sz w:val="22"/>
          <w:lang w:val="en-GB"/>
        </w:rPr>
        <w:t>patients with ALK</w:t>
      </w:r>
      <w:r>
        <w:rPr>
          <w:sz w:val="22"/>
          <w:lang w:val="en-GB"/>
        </w:rPr>
        <w:noBreakHyphen/>
        <w:t>positive advanced NSCLC were treated with crizotinib in Study 1005 at the time of data cutoff for PFS and ORR analysis. The demographic and disease characteristics were 57% female, median age of 53 years, baseline ECOG performance status of 0/1 (82%) or 2/3 (18%), 52% White and 44% Asian, 4% current smokers, 30% former smokers, 66% never smokers, 92% metastatic and 94% of the cancers were classified as adenocarcinoma histology. The median duration of treatment for these patients was 23 weeks. Patients could continue treatment beyond the time of RECIST</w:t>
      </w:r>
      <w:r>
        <w:rPr>
          <w:sz w:val="22"/>
          <w:lang w:val="en-GB"/>
        </w:rPr>
        <w:noBreakHyphen/>
        <w:t>defined disease progression at the discretion of the investigator. Seventy</w:t>
      </w:r>
      <w:r>
        <w:rPr>
          <w:sz w:val="22"/>
          <w:lang w:val="en-GB"/>
        </w:rPr>
        <w:noBreakHyphen/>
        <w:t>seven of 106 patients (73%) continued crizotinib treatment for at least 3 weeks after objective disease progression.</w:t>
      </w:r>
    </w:p>
    <w:p w14:paraId="5620AD3A" w14:textId="77777777" w:rsidR="00F46662" w:rsidRPr="00013986" w:rsidRDefault="00F46662">
      <w:pPr>
        <w:outlineLvl w:val="0"/>
        <w:rPr>
          <w:sz w:val="22"/>
        </w:rPr>
      </w:pPr>
    </w:p>
    <w:p w14:paraId="3EA26E7A" w14:textId="58D7406F" w:rsidR="00F46662" w:rsidRPr="00013986" w:rsidRDefault="002C52FF" w:rsidP="00013986">
      <w:pPr>
        <w:keepNext/>
        <w:keepLines/>
        <w:outlineLvl w:val="0"/>
        <w:rPr>
          <w:color w:val="000000"/>
          <w:kern w:val="32"/>
          <w:sz w:val="22"/>
        </w:rPr>
      </w:pPr>
      <w:r w:rsidRPr="00013986">
        <w:rPr>
          <w:color w:val="000000"/>
          <w:kern w:val="32"/>
          <w:sz w:val="22"/>
        </w:rPr>
        <w:t>Efficacy data from Studies 1001 and 1005 are provided in Table </w:t>
      </w:r>
      <w:r>
        <w:rPr>
          <w:color w:val="000000"/>
          <w:kern w:val="32"/>
          <w:sz w:val="22"/>
        </w:rPr>
        <w:t>1</w:t>
      </w:r>
      <w:r w:rsidR="00AD7EA2">
        <w:rPr>
          <w:color w:val="000000"/>
          <w:kern w:val="32"/>
          <w:sz w:val="22"/>
        </w:rPr>
        <w:t>3</w:t>
      </w:r>
      <w:r w:rsidRPr="00013986">
        <w:rPr>
          <w:color w:val="000000"/>
          <w:kern w:val="32"/>
          <w:sz w:val="22"/>
        </w:rPr>
        <w:t>.</w:t>
      </w:r>
    </w:p>
    <w:p w14:paraId="78750114" w14:textId="77777777" w:rsidR="00F46662" w:rsidRPr="00013986" w:rsidRDefault="00F46662" w:rsidP="00013986">
      <w:pPr>
        <w:keepNext/>
        <w:keepLines/>
        <w:outlineLvl w:val="0"/>
        <w:rPr>
          <w:color w:val="000000"/>
          <w:kern w:val="32"/>
          <w:sz w:val="22"/>
        </w:rPr>
      </w:pPr>
    </w:p>
    <w:p w14:paraId="3BB75666" w14:textId="54CFD378" w:rsidR="00F46662" w:rsidRDefault="002C52FF" w:rsidP="00013986">
      <w:pPr>
        <w:keepNext/>
        <w:keepLines/>
        <w:tabs>
          <w:tab w:val="left" w:pos="1166"/>
        </w:tabs>
        <w:rPr>
          <w:rStyle w:val="TableText12"/>
          <w:b/>
          <w:bCs/>
          <w:sz w:val="22"/>
          <w:szCs w:val="22"/>
        </w:rPr>
      </w:pPr>
      <w:r>
        <w:rPr>
          <w:rStyle w:val="TableText12"/>
          <w:b/>
          <w:bCs/>
          <w:sz w:val="22"/>
          <w:szCs w:val="22"/>
        </w:rPr>
        <w:t>Table 1</w:t>
      </w:r>
      <w:r w:rsidR="00AD7EA2">
        <w:rPr>
          <w:rStyle w:val="TableText12"/>
          <w:b/>
          <w:bCs/>
          <w:sz w:val="22"/>
          <w:szCs w:val="22"/>
        </w:rPr>
        <w:t>3</w:t>
      </w:r>
      <w:r>
        <w:rPr>
          <w:rStyle w:val="TableText12"/>
          <w:b/>
          <w:bCs/>
          <w:sz w:val="22"/>
          <w:szCs w:val="22"/>
        </w:rPr>
        <w:t>.</w:t>
      </w:r>
      <w:r>
        <w:rPr>
          <w:rStyle w:val="TableText12"/>
          <w:b/>
          <w:bCs/>
          <w:sz w:val="22"/>
          <w:szCs w:val="22"/>
        </w:rPr>
        <w:tab/>
        <w:t>ALK</w:t>
      </w:r>
      <w:r>
        <w:rPr>
          <w:rStyle w:val="TableText12"/>
          <w:b/>
          <w:bCs/>
          <w:sz w:val="22"/>
          <w:szCs w:val="22"/>
        </w:rPr>
        <w:noBreakHyphen/>
        <w:t>positive advanced NSCLC efficacy results from Studies 1001 and 1005</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2013"/>
        <w:gridCol w:w="2013"/>
      </w:tblGrid>
      <w:tr w:rsidR="00F46662" w14:paraId="1FEF9030" w14:textId="77777777" w:rsidTr="00013986">
        <w:trPr>
          <w:cantSplit/>
          <w:tblHeader/>
        </w:trPr>
        <w:tc>
          <w:tcPr>
            <w:tcW w:w="5092" w:type="dxa"/>
            <w:shd w:val="clear" w:color="auto" w:fill="auto"/>
            <w:vAlign w:val="center"/>
          </w:tcPr>
          <w:p w14:paraId="037A63E5" w14:textId="06AB1224" w:rsidR="00F46662" w:rsidRPr="00013986" w:rsidRDefault="002C52FF">
            <w:pPr>
              <w:keepNext/>
              <w:keepLines/>
              <w:rPr>
                <w:b/>
                <w:sz w:val="22"/>
              </w:rPr>
            </w:pPr>
            <w:r w:rsidRPr="00013986">
              <w:rPr>
                <w:b/>
                <w:sz w:val="22"/>
              </w:rPr>
              <w:t xml:space="preserve">Efficacy </w:t>
            </w:r>
            <w:r w:rsidR="00F2785E" w:rsidRPr="00013986">
              <w:rPr>
                <w:b/>
                <w:bCs/>
                <w:sz w:val="22"/>
                <w:szCs w:val="22"/>
              </w:rPr>
              <w:t>p</w:t>
            </w:r>
            <w:r w:rsidR="00637E2D" w:rsidRPr="00013986">
              <w:rPr>
                <w:b/>
                <w:bCs/>
                <w:sz w:val="22"/>
                <w:szCs w:val="22"/>
              </w:rPr>
              <w:t>arameter</w:t>
            </w:r>
          </w:p>
        </w:tc>
        <w:tc>
          <w:tcPr>
            <w:tcW w:w="2035" w:type="dxa"/>
            <w:shd w:val="clear" w:color="auto" w:fill="auto"/>
          </w:tcPr>
          <w:p w14:paraId="0956FDB2" w14:textId="77777777" w:rsidR="00F46662" w:rsidRPr="00013986" w:rsidRDefault="002C52FF">
            <w:pPr>
              <w:keepNext/>
              <w:keepLines/>
              <w:jc w:val="center"/>
              <w:rPr>
                <w:b/>
                <w:sz w:val="22"/>
              </w:rPr>
            </w:pPr>
            <w:r w:rsidRPr="00013986">
              <w:rPr>
                <w:b/>
                <w:sz w:val="22"/>
              </w:rPr>
              <w:t>Study 1001</w:t>
            </w:r>
          </w:p>
        </w:tc>
        <w:tc>
          <w:tcPr>
            <w:tcW w:w="2035" w:type="dxa"/>
          </w:tcPr>
          <w:p w14:paraId="694F3D4D" w14:textId="77777777" w:rsidR="00F46662" w:rsidRPr="00013986" w:rsidRDefault="002C52FF">
            <w:pPr>
              <w:keepNext/>
              <w:keepLines/>
              <w:jc w:val="center"/>
              <w:rPr>
                <w:b/>
                <w:sz w:val="22"/>
              </w:rPr>
            </w:pPr>
            <w:r w:rsidRPr="00013986">
              <w:rPr>
                <w:b/>
                <w:sz w:val="22"/>
              </w:rPr>
              <w:t>Study 1005</w:t>
            </w:r>
          </w:p>
        </w:tc>
      </w:tr>
      <w:tr w:rsidR="00F46662" w14:paraId="40D3D01E" w14:textId="77777777" w:rsidTr="00013986">
        <w:trPr>
          <w:cantSplit/>
        </w:trPr>
        <w:tc>
          <w:tcPr>
            <w:tcW w:w="5092" w:type="dxa"/>
            <w:shd w:val="clear" w:color="auto" w:fill="auto"/>
            <w:vAlign w:val="center"/>
          </w:tcPr>
          <w:p w14:paraId="447B336A" w14:textId="77777777" w:rsidR="00F46662" w:rsidRPr="00213D11" w:rsidRDefault="00F46662">
            <w:pPr>
              <w:keepNext/>
              <w:keepLines/>
              <w:rPr>
                <w:b/>
                <w:sz w:val="22"/>
              </w:rPr>
            </w:pPr>
          </w:p>
        </w:tc>
        <w:tc>
          <w:tcPr>
            <w:tcW w:w="2035" w:type="dxa"/>
            <w:shd w:val="clear" w:color="auto" w:fill="auto"/>
          </w:tcPr>
          <w:p w14:paraId="45704944" w14:textId="77777777" w:rsidR="00F46662" w:rsidRPr="00013986" w:rsidRDefault="002C52FF">
            <w:pPr>
              <w:keepNext/>
              <w:keepLines/>
              <w:tabs>
                <w:tab w:val="center" w:pos="835"/>
              </w:tabs>
              <w:jc w:val="center"/>
              <w:rPr>
                <w:b/>
                <w:sz w:val="22"/>
              </w:rPr>
            </w:pPr>
            <w:r w:rsidRPr="00013986">
              <w:rPr>
                <w:b/>
                <w:sz w:val="22"/>
              </w:rPr>
              <w:t>N=125</w:t>
            </w:r>
            <w:r w:rsidRPr="00013986">
              <w:rPr>
                <w:b/>
                <w:sz w:val="22"/>
                <w:vertAlign w:val="superscript"/>
              </w:rPr>
              <w:t>a</w:t>
            </w:r>
          </w:p>
        </w:tc>
        <w:tc>
          <w:tcPr>
            <w:tcW w:w="2035" w:type="dxa"/>
          </w:tcPr>
          <w:p w14:paraId="7FB794C9" w14:textId="77777777" w:rsidR="00F46662" w:rsidRPr="00013986" w:rsidRDefault="002C52FF">
            <w:pPr>
              <w:keepNext/>
              <w:keepLines/>
              <w:tabs>
                <w:tab w:val="center" w:pos="835"/>
              </w:tabs>
              <w:jc w:val="center"/>
              <w:rPr>
                <w:b/>
                <w:sz w:val="22"/>
              </w:rPr>
            </w:pPr>
            <w:r w:rsidRPr="00013986">
              <w:rPr>
                <w:b/>
                <w:sz w:val="22"/>
              </w:rPr>
              <w:t>N=765</w:t>
            </w:r>
            <w:r w:rsidRPr="00013986">
              <w:rPr>
                <w:b/>
                <w:sz w:val="22"/>
                <w:vertAlign w:val="superscript"/>
              </w:rPr>
              <w:t>a</w:t>
            </w:r>
          </w:p>
        </w:tc>
      </w:tr>
      <w:tr w:rsidR="00F46662" w14:paraId="0F263838" w14:textId="77777777" w:rsidTr="00013986">
        <w:trPr>
          <w:cantSplit/>
        </w:trPr>
        <w:tc>
          <w:tcPr>
            <w:tcW w:w="5092" w:type="dxa"/>
            <w:shd w:val="clear" w:color="auto" w:fill="auto"/>
          </w:tcPr>
          <w:p w14:paraId="18E3D45C" w14:textId="312EB4A5" w:rsidR="00F46662" w:rsidRPr="00213D11" w:rsidRDefault="002C52FF">
            <w:pPr>
              <w:keepNext/>
              <w:keepLines/>
              <w:rPr>
                <w:sz w:val="22"/>
              </w:rPr>
            </w:pPr>
            <w:r w:rsidRPr="00B57A05">
              <w:rPr>
                <w:sz w:val="22"/>
                <w:szCs w:val="22"/>
              </w:rPr>
              <w:t xml:space="preserve">Objective </w:t>
            </w:r>
            <w:r w:rsidR="00AC0166" w:rsidRPr="00E704DE">
              <w:rPr>
                <w:sz w:val="22"/>
                <w:szCs w:val="22"/>
              </w:rPr>
              <w:t>r</w:t>
            </w:r>
            <w:r w:rsidR="00D75625" w:rsidRPr="00B57A05">
              <w:rPr>
                <w:sz w:val="22"/>
                <w:szCs w:val="22"/>
              </w:rPr>
              <w:t xml:space="preserve">esponse </w:t>
            </w:r>
            <w:r w:rsidR="00AC0166" w:rsidRPr="00E704DE">
              <w:rPr>
                <w:sz w:val="22"/>
                <w:szCs w:val="22"/>
              </w:rPr>
              <w:t>r</w:t>
            </w:r>
            <w:r w:rsidR="00D75625" w:rsidRPr="00B57A05">
              <w:rPr>
                <w:sz w:val="22"/>
                <w:szCs w:val="22"/>
              </w:rPr>
              <w:t>ate</w:t>
            </w:r>
            <w:r w:rsidR="00D75625" w:rsidRPr="00B57A05">
              <w:rPr>
                <w:sz w:val="22"/>
                <w:szCs w:val="22"/>
                <w:vertAlign w:val="superscript"/>
              </w:rPr>
              <w:t>b</w:t>
            </w:r>
            <w:r w:rsidRPr="00B57A05">
              <w:rPr>
                <w:sz w:val="22"/>
                <w:szCs w:val="22"/>
              </w:rPr>
              <w:t xml:space="preserve"> </w:t>
            </w:r>
            <w:r w:rsidRPr="00213D11">
              <w:rPr>
                <w:sz w:val="22"/>
              </w:rPr>
              <w:t>[% (95% CI)]</w:t>
            </w:r>
          </w:p>
        </w:tc>
        <w:tc>
          <w:tcPr>
            <w:tcW w:w="2035" w:type="dxa"/>
            <w:shd w:val="clear" w:color="auto" w:fill="auto"/>
          </w:tcPr>
          <w:p w14:paraId="77568F81" w14:textId="77777777" w:rsidR="00F46662" w:rsidRPr="00013986" w:rsidRDefault="002C52FF">
            <w:pPr>
              <w:keepNext/>
              <w:keepLines/>
              <w:tabs>
                <w:tab w:val="center" w:pos="835"/>
              </w:tabs>
              <w:jc w:val="center"/>
              <w:rPr>
                <w:sz w:val="22"/>
              </w:rPr>
            </w:pPr>
            <w:r w:rsidRPr="00013986">
              <w:rPr>
                <w:sz w:val="22"/>
              </w:rPr>
              <w:t>60 (51, 69)</w:t>
            </w:r>
          </w:p>
        </w:tc>
        <w:tc>
          <w:tcPr>
            <w:tcW w:w="2035" w:type="dxa"/>
          </w:tcPr>
          <w:p w14:paraId="4ECC5002" w14:textId="77777777" w:rsidR="00F46662" w:rsidRPr="00013986" w:rsidRDefault="002C52FF">
            <w:pPr>
              <w:keepNext/>
              <w:keepLines/>
              <w:tabs>
                <w:tab w:val="center" w:pos="835"/>
              </w:tabs>
              <w:jc w:val="center"/>
              <w:rPr>
                <w:sz w:val="22"/>
              </w:rPr>
            </w:pPr>
            <w:r w:rsidRPr="00013986">
              <w:rPr>
                <w:sz w:val="22"/>
              </w:rPr>
              <w:t>48 (44, 51)</w:t>
            </w:r>
          </w:p>
        </w:tc>
      </w:tr>
      <w:tr w:rsidR="00F46662" w14:paraId="22EDB459" w14:textId="77777777" w:rsidTr="00013986">
        <w:trPr>
          <w:cantSplit/>
        </w:trPr>
        <w:tc>
          <w:tcPr>
            <w:tcW w:w="5092" w:type="dxa"/>
            <w:shd w:val="clear" w:color="auto" w:fill="auto"/>
          </w:tcPr>
          <w:p w14:paraId="48476781" w14:textId="68AA23DE" w:rsidR="00F46662" w:rsidRPr="00213D11" w:rsidRDefault="002C52FF" w:rsidP="00013986">
            <w:pPr>
              <w:rPr>
                <w:sz w:val="22"/>
              </w:rPr>
            </w:pPr>
            <w:r w:rsidRPr="00213D11">
              <w:rPr>
                <w:sz w:val="22"/>
              </w:rPr>
              <w:t xml:space="preserve">Time to </w:t>
            </w:r>
            <w:r w:rsidR="00AC0166" w:rsidRPr="00E704DE">
              <w:rPr>
                <w:sz w:val="22"/>
                <w:szCs w:val="22"/>
              </w:rPr>
              <w:t>t</w:t>
            </w:r>
            <w:r w:rsidR="00D75625" w:rsidRPr="00213D11">
              <w:rPr>
                <w:sz w:val="22"/>
                <w:szCs w:val="22"/>
              </w:rPr>
              <w:t xml:space="preserve">umour </w:t>
            </w:r>
            <w:r w:rsidR="00AC0166" w:rsidRPr="00E704DE">
              <w:rPr>
                <w:sz w:val="22"/>
                <w:szCs w:val="22"/>
              </w:rPr>
              <w:t>r</w:t>
            </w:r>
            <w:r w:rsidR="00D75625" w:rsidRPr="00213D11">
              <w:rPr>
                <w:sz w:val="22"/>
                <w:szCs w:val="22"/>
              </w:rPr>
              <w:t>esponse</w:t>
            </w:r>
            <w:r w:rsidRPr="00213D11">
              <w:t xml:space="preserve"> </w:t>
            </w:r>
            <w:r w:rsidRPr="00213D11">
              <w:rPr>
                <w:sz w:val="22"/>
              </w:rPr>
              <w:t>[median (range)] weeks</w:t>
            </w:r>
          </w:p>
        </w:tc>
        <w:tc>
          <w:tcPr>
            <w:tcW w:w="2035" w:type="dxa"/>
            <w:shd w:val="clear" w:color="auto" w:fill="auto"/>
          </w:tcPr>
          <w:p w14:paraId="765A8B50" w14:textId="77777777" w:rsidR="00F46662" w:rsidRPr="00013986" w:rsidRDefault="002C52FF" w:rsidP="00013986">
            <w:pPr>
              <w:keepNext/>
              <w:keepLines/>
              <w:jc w:val="center"/>
              <w:rPr>
                <w:sz w:val="22"/>
              </w:rPr>
            </w:pPr>
            <w:r w:rsidRPr="00013986">
              <w:rPr>
                <w:sz w:val="22"/>
              </w:rPr>
              <w:t>7.9 (2.1, 39.6)</w:t>
            </w:r>
          </w:p>
        </w:tc>
        <w:tc>
          <w:tcPr>
            <w:tcW w:w="2035" w:type="dxa"/>
          </w:tcPr>
          <w:p w14:paraId="0A9F78E6" w14:textId="77777777" w:rsidR="00F46662" w:rsidRPr="00013986" w:rsidRDefault="002C52FF" w:rsidP="00013986">
            <w:pPr>
              <w:keepNext/>
              <w:keepLines/>
              <w:jc w:val="center"/>
              <w:rPr>
                <w:sz w:val="22"/>
              </w:rPr>
            </w:pPr>
            <w:r w:rsidRPr="00013986">
              <w:rPr>
                <w:sz w:val="22"/>
              </w:rPr>
              <w:t>6.1 (3, 49)</w:t>
            </w:r>
          </w:p>
        </w:tc>
      </w:tr>
      <w:tr w:rsidR="00F46662" w14:paraId="5FC3DBE8" w14:textId="77777777" w:rsidTr="00013986">
        <w:trPr>
          <w:cantSplit/>
        </w:trPr>
        <w:tc>
          <w:tcPr>
            <w:tcW w:w="5092" w:type="dxa"/>
            <w:shd w:val="clear" w:color="auto" w:fill="auto"/>
          </w:tcPr>
          <w:p w14:paraId="142C74EE" w14:textId="57040B56" w:rsidR="00F46662" w:rsidRPr="00213D11" w:rsidRDefault="002C52FF" w:rsidP="00013986">
            <w:pPr>
              <w:rPr>
                <w:sz w:val="22"/>
              </w:rPr>
            </w:pPr>
            <w:r w:rsidRPr="00213D11">
              <w:rPr>
                <w:sz w:val="22"/>
              </w:rPr>
              <w:t xml:space="preserve">Duration of </w:t>
            </w:r>
            <w:r w:rsidR="00AC0166" w:rsidRPr="00E704DE">
              <w:rPr>
                <w:sz w:val="22"/>
              </w:rPr>
              <w:t>r</w:t>
            </w:r>
            <w:r w:rsidR="00D75625" w:rsidRPr="00213D11">
              <w:rPr>
                <w:sz w:val="22"/>
                <w:szCs w:val="22"/>
              </w:rPr>
              <w:t>esponse</w:t>
            </w:r>
            <w:r w:rsidR="00D75625" w:rsidRPr="00213D11">
              <w:rPr>
                <w:sz w:val="22"/>
                <w:szCs w:val="22"/>
                <w:vertAlign w:val="superscript"/>
              </w:rPr>
              <w:t>c</w:t>
            </w:r>
            <w:r w:rsidRPr="00213D11">
              <w:rPr>
                <w:sz w:val="22"/>
              </w:rPr>
              <w:t xml:space="preserve"> [median (95%</w:t>
            </w:r>
            <w:r w:rsidR="00F2785E" w:rsidRPr="00213D11">
              <w:t> </w:t>
            </w:r>
            <w:r w:rsidRPr="00213D11">
              <w:rPr>
                <w:sz w:val="22"/>
              </w:rPr>
              <w:t>CI)] weeks</w:t>
            </w:r>
          </w:p>
        </w:tc>
        <w:tc>
          <w:tcPr>
            <w:tcW w:w="2035" w:type="dxa"/>
            <w:shd w:val="clear" w:color="auto" w:fill="auto"/>
          </w:tcPr>
          <w:p w14:paraId="088E8397" w14:textId="77777777" w:rsidR="00F46662" w:rsidRPr="00013986" w:rsidRDefault="002C52FF" w:rsidP="00013986">
            <w:pPr>
              <w:keepNext/>
              <w:keepLines/>
              <w:jc w:val="center"/>
              <w:rPr>
                <w:sz w:val="22"/>
              </w:rPr>
            </w:pPr>
            <w:r w:rsidRPr="00013986">
              <w:rPr>
                <w:sz w:val="22"/>
              </w:rPr>
              <w:t>48.1 (35.7, 64.1)</w:t>
            </w:r>
          </w:p>
        </w:tc>
        <w:tc>
          <w:tcPr>
            <w:tcW w:w="2035" w:type="dxa"/>
          </w:tcPr>
          <w:p w14:paraId="5E5AE303" w14:textId="77777777" w:rsidR="00F46662" w:rsidRPr="00013986" w:rsidRDefault="002C52FF" w:rsidP="00013986">
            <w:pPr>
              <w:keepNext/>
              <w:keepLines/>
              <w:jc w:val="center"/>
              <w:rPr>
                <w:sz w:val="22"/>
              </w:rPr>
            </w:pPr>
            <w:r w:rsidRPr="00013986">
              <w:rPr>
                <w:sz w:val="22"/>
              </w:rPr>
              <w:t>47.3 (36, 54)</w:t>
            </w:r>
          </w:p>
        </w:tc>
      </w:tr>
      <w:tr w:rsidR="00F46662" w14:paraId="20CC1BF4" w14:textId="77777777" w:rsidTr="00013986">
        <w:trPr>
          <w:cantSplit/>
        </w:trPr>
        <w:tc>
          <w:tcPr>
            <w:tcW w:w="5092" w:type="dxa"/>
            <w:shd w:val="clear" w:color="auto" w:fill="auto"/>
          </w:tcPr>
          <w:p w14:paraId="77D829BF" w14:textId="11C06A12" w:rsidR="00F46662" w:rsidRPr="00213D11" w:rsidRDefault="002C52FF" w:rsidP="00013986">
            <w:pPr>
              <w:rPr>
                <w:sz w:val="22"/>
              </w:rPr>
            </w:pPr>
            <w:r w:rsidRPr="00213D11">
              <w:rPr>
                <w:sz w:val="22"/>
              </w:rPr>
              <w:t>Progression</w:t>
            </w:r>
            <w:r w:rsidR="00F2785E" w:rsidRPr="00213D11">
              <w:rPr>
                <w:sz w:val="22"/>
                <w:szCs w:val="22"/>
              </w:rPr>
              <w:noBreakHyphen/>
            </w:r>
            <w:r w:rsidR="00AC0166" w:rsidRPr="00E704DE">
              <w:rPr>
                <w:sz w:val="22"/>
                <w:szCs w:val="22"/>
              </w:rPr>
              <w:t>f</w:t>
            </w:r>
            <w:r w:rsidR="00D75625" w:rsidRPr="00213D11">
              <w:rPr>
                <w:sz w:val="22"/>
                <w:szCs w:val="22"/>
              </w:rPr>
              <w:t xml:space="preserve">ree </w:t>
            </w:r>
            <w:r w:rsidR="00F2785E" w:rsidRPr="00213D11">
              <w:rPr>
                <w:sz w:val="22"/>
                <w:szCs w:val="22"/>
              </w:rPr>
              <w:t>s</w:t>
            </w:r>
            <w:r w:rsidR="00D75625" w:rsidRPr="00213D11">
              <w:rPr>
                <w:sz w:val="22"/>
                <w:szCs w:val="22"/>
              </w:rPr>
              <w:t>urvival</w:t>
            </w:r>
            <w:r w:rsidR="00D75625" w:rsidRPr="00213D11">
              <w:rPr>
                <w:sz w:val="22"/>
                <w:szCs w:val="22"/>
                <w:vertAlign w:val="superscript"/>
              </w:rPr>
              <w:t>c</w:t>
            </w:r>
            <w:r w:rsidRPr="00213D11">
              <w:t xml:space="preserve"> </w:t>
            </w:r>
            <w:r w:rsidRPr="00213D11">
              <w:rPr>
                <w:sz w:val="22"/>
              </w:rPr>
              <w:t>[median (95% CI)] months</w:t>
            </w:r>
          </w:p>
        </w:tc>
        <w:tc>
          <w:tcPr>
            <w:tcW w:w="2035" w:type="dxa"/>
            <w:shd w:val="clear" w:color="auto" w:fill="auto"/>
          </w:tcPr>
          <w:p w14:paraId="3AC675C1" w14:textId="77777777" w:rsidR="00F46662" w:rsidRPr="00013986" w:rsidRDefault="002C52FF" w:rsidP="00013986">
            <w:pPr>
              <w:keepNext/>
              <w:keepLines/>
              <w:jc w:val="center"/>
              <w:rPr>
                <w:sz w:val="22"/>
              </w:rPr>
            </w:pPr>
            <w:r w:rsidRPr="00013986">
              <w:rPr>
                <w:sz w:val="22"/>
              </w:rPr>
              <w:t>9.2 (7.3, 12.7)</w:t>
            </w:r>
          </w:p>
        </w:tc>
        <w:tc>
          <w:tcPr>
            <w:tcW w:w="2035" w:type="dxa"/>
          </w:tcPr>
          <w:p w14:paraId="6AA04035" w14:textId="77777777" w:rsidR="00F46662" w:rsidRPr="00013986" w:rsidRDefault="002C52FF" w:rsidP="00013986">
            <w:pPr>
              <w:keepNext/>
              <w:keepLines/>
              <w:jc w:val="center"/>
              <w:rPr>
                <w:sz w:val="22"/>
              </w:rPr>
            </w:pPr>
            <w:r w:rsidRPr="00013986">
              <w:rPr>
                <w:sz w:val="22"/>
              </w:rPr>
              <w:t>7.8 (6.9, 9.5)</w:t>
            </w:r>
            <w:r w:rsidRPr="00013986">
              <w:rPr>
                <w:sz w:val="22"/>
                <w:vertAlign w:val="superscript"/>
              </w:rPr>
              <w:t>d</w:t>
            </w:r>
          </w:p>
        </w:tc>
      </w:tr>
      <w:tr w:rsidR="00F46662" w14:paraId="01BD4F52" w14:textId="77777777" w:rsidTr="00013986">
        <w:trPr>
          <w:cantSplit/>
        </w:trPr>
        <w:tc>
          <w:tcPr>
            <w:tcW w:w="5092" w:type="dxa"/>
            <w:shd w:val="clear" w:color="auto" w:fill="auto"/>
            <w:vAlign w:val="bottom"/>
          </w:tcPr>
          <w:p w14:paraId="51592C4B" w14:textId="77777777" w:rsidR="00F46662" w:rsidRPr="00213D11" w:rsidRDefault="00F46662" w:rsidP="00013986">
            <w:pPr>
              <w:keepNext/>
              <w:keepLines/>
              <w:outlineLvl w:val="0"/>
              <w:rPr>
                <w:sz w:val="22"/>
              </w:rPr>
            </w:pPr>
          </w:p>
        </w:tc>
        <w:tc>
          <w:tcPr>
            <w:tcW w:w="2035" w:type="dxa"/>
            <w:shd w:val="clear" w:color="auto" w:fill="auto"/>
            <w:vAlign w:val="bottom"/>
          </w:tcPr>
          <w:p w14:paraId="65050C1D" w14:textId="77777777" w:rsidR="00F46662" w:rsidRPr="00013986" w:rsidRDefault="002C52FF" w:rsidP="00013986">
            <w:pPr>
              <w:keepNext/>
              <w:keepLines/>
              <w:jc w:val="center"/>
              <w:outlineLvl w:val="0"/>
              <w:rPr>
                <w:b/>
                <w:sz w:val="22"/>
              </w:rPr>
            </w:pPr>
            <w:r w:rsidRPr="00013986">
              <w:rPr>
                <w:b/>
                <w:sz w:val="22"/>
              </w:rPr>
              <w:t>N=154</w:t>
            </w:r>
            <w:r w:rsidRPr="00013986">
              <w:rPr>
                <w:b/>
                <w:sz w:val="22"/>
                <w:vertAlign w:val="superscript"/>
              </w:rPr>
              <w:t>e</w:t>
            </w:r>
          </w:p>
        </w:tc>
        <w:tc>
          <w:tcPr>
            <w:tcW w:w="2035" w:type="dxa"/>
            <w:vAlign w:val="bottom"/>
          </w:tcPr>
          <w:p w14:paraId="0DAEB0B2" w14:textId="77777777" w:rsidR="00F46662" w:rsidRPr="00013986" w:rsidRDefault="002C52FF" w:rsidP="00013986">
            <w:pPr>
              <w:keepNext/>
              <w:keepLines/>
              <w:jc w:val="center"/>
              <w:rPr>
                <w:b/>
                <w:sz w:val="22"/>
              </w:rPr>
            </w:pPr>
            <w:r w:rsidRPr="00013986">
              <w:rPr>
                <w:b/>
                <w:sz w:val="22"/>
              </w:rPr>
              <w:t>N=905</w:t>
            </w:r>
            <w:r w:rsidRPr="00013986">
              <w:rPr>
                <w:b/>
                <w:sz w:val="22"/>
                <w:vertAlign w:val="superscript"/>
              </w:rPr>
              <w:t>e</w:t>
            </w:r>
          </w:p>
        </w:tc>
      </w:tr>
      <w:tr w:rsidR="00F46662" w14:paraId="682A6F53" w14:textId="77777777" w:rsidTr="00013986">
        <w:trPr>
          <w:cantSplit/>
        </w:trPr>
        <w:tc>
          <w:tcPr>
            <w:tcW w:w="5092" w:type="dxa"/>
            <w:shd w:val="clear" w:color="auto" w:fill="auto"/>
          </w:tcPr>
          <w:p w14:paraId="5698A82C" w14:textId="77777777" w:rsidR="00F46662" w:rsidRPr="00213D11" w:rsidRDefault="002C52FF" w:rsidP="00013986">
            <w:pPr>
              <w:keepNext/>
              <w:keepLines/>
              <w:outlineLvl w:val="0"/>
              <w:rPr>
                <w:sz w:val="22"/>
              </w:rPr>
            </w:pPr>
            <w:r w:rsidRPr="00213D11">
              <w:rPr>
                <w:sz w:val="22"/>
              </w:rPr>
              <w:t>Number of deaths, n (%)</w:t>
            </w:r>
          </w:p>
        </w:tc>
        <w:tc>
          <w:tcPr>
            <w:tcW w:w="2035" w:type="dxa"/>
            <w:shd w:val="clear" w:color="auto" w:fill="auto"/>
          </w:tcPr>
          <w:p w14:paraId="39788058" w14:textId="77777777" w:rsidR="00F46662" w:rsidRPr="00013986" w:rsidRDefault="002C52FF" w:rsidP="00013986">
            <w:pPr>
              <w:keepNext/>
              <w:keepLines/>
              <w:jc w:val="center"/>
              <w:outlineLvl w:val="0"/>
              <w:rPr>
                <w:sz w:val="22"/>
              </w:rPr>
            </w:pPr>
            <w:r w:rsidRPr="00013986">
              <w:rPr>
                <w:sz w:val="22"/>
              </w:rPr>
              <w:t>83 (54%)</w:t>
            </w:r>
          </w:p>
        </w:tc>
        <w:tc>
          <w:tcPr>
            <w:tcW w:w="2035" w:type="dxa"/>
          </w:tcPr>
          <w:p w14:paraId="5EE09113" w14:textId="77777777" w:rsidR="00F46662" w:rsidRPr="00013986" w:rsidRDefault="002C52FF" w:rsidP="00013986">
            <w:pPr>
              <w:keepNext/>
              <w:keepLines/>
              <w:jc w:val="center"/>
              <w:rPr>
                <w:sz w:val="22"/>
              </w:rPr>
            </w:pPr>
            <w:r w:rsidRPr="00013986">
              <w:rPr>
                <w:sz w:val="22"/>
              </w:rPr>
              <w:t>504 (56%)</w:t>
            </w:r>
          </w:p>
        </w:tc>
      </w:tr>
      <w:tr w:rsidR="00F46662" w14:paraId="40E0E791" w14:textId="77777777" w:rsidTr="00013986">
        <w:trPr>
          <w:cantSplit/>
        </w:trPr>
        <w:tc>
          <w:tcPr>
            <w:tcW w:w="5092" w:type="dxa"/>
            <w:tcBorders>
              <w:bottom w:val="single" w:sz="4" w:space="0" w:color="auto"/>
            </w:tcBorders>
            <w:shd w:val="clear" w:color="auto" w:fill="auto"/>
          </w:tcPr>
          <w:p w14:paraId="3EFDB2CC" w14:textId="658CCA4A" w:rsidR="00F46662" w:rsidRPr="00213D11" w:rsidRDefault="002C52FF">
            <w:pPr>
              <w:keepNext/>
              <w:keepLines/>
              <w:outlineLvl w:val="0"/>
              <w:rPr>
                <w:sz w:val="22"/>
              </w:rPr>
            </w:pPr>
            <w:r w:rsidRPr="00213D11">
              <w:rPr>
                <w:sz w:val="22"/>
              </w:rPr>
              <w:t xml:space="preserve">Overall </w:t>
            </w:r>
            <w:r w:rsidR="000C5912" w:rsidRPr="00E704DE">
              <w:rPr>
                <w:sz w:val="22"/>
                <w:szCs w:val="22"/>
              </w:rPr>
              <w:t>s</w:t>
            </w:r>
            <w:r w:rsidR="00D75625" w:rsidRPr="00213D11">
              <w:rPr>
                <w:sz w:val="22"/>
                <w:szCs w:val="22"/>
              </w:rPr>
              <w:t>urvival</w:t>
            </w:r>
            <w:r w:rsidR="00D75625" w:rsidRPr="00213D11">
              <w:rPr>
                <w:sz w:val="22"/>
                <w:szCs w:val="22"/>
                <w:vertAlign w:val="superscript"/>
              </w:rPr>
              <w:t>c</w:t>
            </w:r>
            <w:r w:rsidRPr="00213D11">
              <w:rPr>
                <w:sz w:val="22"/>
              </w:rPr>
              <w:t xml:space="preserve"> [median (95% CI)] months</w:t>
            </w:r>
          </w:p>
        </w:tc>
        <w:tc>
          <w:tcPr>
            <w:tcW w:w="2035" w:type="dxa"/>
            <w:tcBorders>
              <w:bottom w:val="single" w:sz="4" w:space="0" w:color="auto"/>
            </w:tcBorders>
            <w:shd w:val="clear" w:color="auto" w:fill="auto"/>
          </w:tcPr>
          <w:p w14:paraId="25C10850" w14:textId="77777777" w:rsidR="00F46662" w:rsidRPr="00013986" w:rsidRDefault="002C52FF">
            <w:pPr>
              <w:keepNext/>
              <w:keepLines/>
              <w:jc w:val="center"/>
              <w:outlineLvl w:val="0"/>
              <w:rPr>
                <w:sz w:val="22"/>
              </w:rPr>
            </w:pPr>
            <w:r w:rsidRPr="00013986">
              <w:rPr>
                <w:sz w:val="22"/>
              </w:rPr>
              <w:t>28.9 (21.1, 40.1)</w:t>
            </w:r>
          </w:p>
        </w:tc>
        <w:tc>
          <w:tcPr>
            <w:tcW w:w="2035" w:type="dxa"/>
            <w:tcBorders>
              <w:bottom w:val="single" w:sz="4" w:space="0" w:color="auto"/>
            </w:tcBorders>
          </w:tcPr>
          <w:p w14:paraId="7968B47C" w14:textId="77777777" w:rsidR="00F46662" w:rsidRPr="00013986" w:rsidRDefault="002C52FF">
            <w:pPr>
              <w:keepNext/>
              <w:keepLines/>
              <w:jc w:val="center"/>
              <w:rPr>
                <w:sz w:val="22"/>
              </w:rPr>
            </w:pPr>
            <w:r w:rsidRPr="00013986">
              <w:rPr>
                <w:sz w:val="22"/>
              </w:rPr>
              <w:t>21.5 (19.3, 23.6)</w:t>
            </w:r>
          </w:p>
        </w:tc>
      </w:tr>
    </w:tbl>
    <w:p w14:paraId="59787E6A" w14:textId="77777777" w:rsidR="00040C50" w:rsidRPr="00134ECB" w:rsidRDefault="00040C50" w:rsidP="00C61045">
      <w:pPr>
        <w:pStyle w:val="FootnoteText"/>
        <w:tabs>
          <w:tab w:val="left" w:pos="284"/>
        </w:tabs>
        <w:ind w:left="170" w:hanging="170"/>
        <w:rPr>
          <w:sz w:val="20"/>
          <w:szCs w:val="18"/>
          <w:lang w:val="en-GB"/>
        </w:rPr>
      </w:pPr>
      <w:r w:rsidRPr="00134ECB">
        <w:rPr>
          <w:bCs/>
          <w:spacing w:val="-1"/>
          <w:sz w:val="20"/>
          <w:lang w:val="en-GB"/>
        </w:rPr>
        <w:t>Abbreviations: CI=confidence interval; N/n=number of patients; PFS=progression-free survival.</w:t>
      </w:r>
    </w:p>
    <w:p w14:paraId="7E9688CA" w14:textId="77777777" w:rsidR="00040C50" w:rsidRPr="00134ECB" w:rsidRDefault="00040C50" w:rsidP="007504F4">
      <w:pPr>
        <w:pStyle w:val="FootnoteText"/>
        <w:tabs>
          <w:tab w:val="left" w:pos="284"/>
        </w:tabs>
        <w:ind w:left="170" w:hanging="170"/>
        <w:rPr>
          <w:sz w:val="20"/>
          <w:szCs w:val="18"/>
          <w:lang w:val="en-GB"/>
        </w:rPr>
      </w:pPr>
      <w:r w:rsidRPr="00134ECB">
        <w:rPr>
          <w:sz w:val="20"/>
          <w:szCs w:val="18"/>
          <w:lang w:val="en-GB"/>
        </w:rPr>
        <w:t>a. Per data cutoff dates 01 June 2011 (Study 1001) and 15 February 2012 (Study 1005).</w:t>
      </w:r>
    </w:p>
    <w:p w14:paraId="700A96E1" w14:textId="77777777" w:rsidR="00040C50" w:rsidRPr="00134ECB" w:rsidRDefault="00040C50" w:rsidP="007504F4">
      <w:pPr>
        <w:pStyle w:val="FootnoteText"/>
        <w:tabs>
          <w:tab w:val="left" w:pos="284"/>
        </w:tabs>
        <w:ind w:left="170" w:hanging="170"/>
        <w:rPr>
          <w:sz w:val="20"/>
          <w:szCs w:val="18"/>
          <w:lang w:val="en-GB"/>
        </w:rPr>
      </w:pPr>
      <w:r w:rsidRPr="00134ECB">
        <w:rPr>
          <w:sz w:val="20"/>
          <w:szCs w:val="18"/>
          <w:lang w:val="en-GB"/>
        </w:rPr>
        <w:t>b. Three patients were not evaluable for response in Study 1001, and 42 patients were not evaluable for response in Study 1005.</w:t>
      </w:r>
    </w:p>
    <w:p w14:paraId="614B2C59" w14:textId="77777777" w:rsidR="00040C50" w:rsidRPr="00134ECB" w:rsidRDefault="00040C50" w:rsidP="007504F4">
      <w:pPr>
        <w:pStyle w:val="Paragraph"/>
        <w:spacing w:after="0"/>
        <w:ind w:left="170" w:hanging="170"/>
        <w:rPr>
          <w:sz w:val="20"/>
          <w:szCs w:val="18"/>
          <w:lang w:val="en-GB"/>
        </w:rPr>
      </w:pPr>
      <w:r w:rsidRPr="00134ECB">
        <w:rPr>
          <w:sz w:val="20"/>
          <w:szCs w:val="18"/>
          <w:lang w:val="en-GB"/>
        </w:rPr>
        <w:t>c. Estimated using the Kaplan</w:t>
      </w:r>
      <w:r w:rsidRPr="00134ECB">
        <w:rPr>
          <w:sz w:val="20"/>
          <w:szCs w:val="18"/>
          <w:lang w:val="en-GB"/>
        </w:rPr>
        <w:noBreakHyphen/>
        <w:t>Meier method.</w:t>
      </w:r>
    </w:p>
    <w:p w14:paraId="1BF140DB" w14:textId="77777777" w:rsidR="00040C50" w:rsidRPr="00134ECB" w:rsidRDefault="00040C50" w:rsidP="007504F4">
      <w:pPr>
        <w:pStyle w:val="Paragraph"/>
        <w:spacing w:after="0"/>
        <w:ind w:left="170" w:hanging="170"/>
        <w:rPr>
          <w:rFonts w:eastAsia="Verdana"/>
          <w:sz w:val="20"/>
          <w:szCs w:val="18"/>
          <w:lang w:val="en-GB" w:eastAsia="en-GB"/>
        </w:rPr>
      </w:pPr>
      <w:r w:rsidRPr="00134ECB">
        <w:rPr>
          <w:sz w:val="20"/>
          <w:szCs w:val="18"/>
          <w:lang w:val="en-GB"/>
        </w:rPr>
        <w:t xml:space="preserve">d. </w:t>
      </w:r>
      <w:r w:rsidRPr="00134ECB">
        <w:rPr>
          <w:rFonts w:eastAsia="Verdana"/>
          <w:sz w:val="20"/>
          <w:szCs w:val="18"/>
          <w:lang w:val="en-GB" w:eastAsia="en-GB"/>
        </w:rPr>
        <w:t>PFS data from Study 1005 included 807 patients in the safety analysis population who were identified by the FISH assay (data cutoff date 15 February 2012).</w:t>
      </w:r>
    </w:p>
    <w:p w14:paraId="1151C1F7" w14:textId="77777777" w:rsidR="00040C50" w:rsidRPr="00134ECB" w:rsidRDefault="00040C50" w:rsidP="007504F4">
      <w:r w:rsidRPr="00134ECB">
        <w:rPr>
          <w:rFonts w:eastAsia="Verdana"/>
          <w:lang w:eastAsia="en-GB"/>
        </w:rPr>
        <w:t>e. Per data cutoff date 30 November 2013.</w:t>
      </w:r>
    </w:p>
    <w:p w14:paraId="512231AE" w14:textId="77777777" w:rsidR="00F46662" w:rsidRDefault="00F46662">
      <w:pPr>
        <w:pStyle w:val="Paragraph"/>
        <w:spacing w:after="0"/>
        <w:rPr>
          <w:rFonts w:eastAsia="Verdana"/>
          <w:sz w:val="20"/>
          <w:szCs w:val="18"/>
          <w:lang w:val="en-GB" w:eastAsia="en-GB"/>
        </w:rPr>
      </w:pPr>
    </w:p>
    <w:p w14:paraId="27D8B16F" w14:textId="3DBE72DA" w:rsidR="00F46662" w:rsidRPr="00013986" w:rsidRDefault="002C52FF" w:rsidP="00013986">
      <w:pPr>
        <w:pStyle w:val="Paragraph"/>
        <w:keepNext/>
        <w:spacing w:after="0"/>
        <w:rPr>
          <w:i/>
          <w:sz w:val="22"/>
        </w:rPr>
      </w:pPr>
      <w:r w:rsidRPr="00013986">
        <w:rPr>
          <w:i/>
          <w:sz w:val="22"/>
        </w:rPr>
        <w:t>ROS1</w:t>
      </w:r>
      <w:r w:rsidRPr="00013986">
        <w:rPr>
          <w:i/>
          <w:sz w:val="22"/>
        </w:rPr>
        <w:noBreakHyphen/>
      </w:r>
      <w:r w:rsidR="00295C53">
        <w:rPr>
          <w:i/>
          <w:sz w:val="22"/>
          <w:szCs w:val="22"/>
          <w:lang w:val="en-GB"/>
        </w:rPr>
        <w:t>p</w:t>
      </w:r>
      <w:r w:rsidR="002A5F59" w:rsidRPr="00134ECB">
        <w:rPr>
          <w:i/>
          <w:sz w:val="22"/>
          <w:szCs w:val="22"/>
          <w:lang w:val="en-GB"/>
        </w:rPr>
        <w:t xml:space="preserve">ositive </w:t>
      </w:r>
      <w:r w:rsidR="00295C53">
        <w:rPr>
          <w:i/>
          <w:sz w:val="22"/>
          <w:szCs w:val="22"/>
          <w:lang w:val="en-GB"/>
        </w:rPr>
        <w:t>a</w:t>
      </w:r>
      <w:r w:rsidR="002A5F59" w:rsidRPr="00134ECB">
        <w:rPr>
          <w:i/>
          <w:sz w:val="22"/>
          <w:szCs w:val="22"/>
          <w:lang w:val="en-GB"/>
        </w:rPr>
        <w:t>dvanced</w:t>
      </w:r>
      <w:r w:rsidRPr="00013986">
        <w:rPr>
          <w:i/>
          <w:sz w:val="22"/>
          <w:lang w:val="en-GB"/>
        </w:rPr>
        <w:t xml:space="preserve"> </w:t>
      </w:r>
      <w:r w:rsidRPr="00013986">
        <w:rPr>
          <w:i/>
          <w:sz w:val="22"/>
        </w:rPr>
        <w:t>NSCLC</w:t>
      </w:r>
    </w:p>
    <w:p w14:paraId="3F1BC544" w14:textId="43F077B6" w:rsidR="00F46662" w:rsidRPr="00013986" w:rsidRDefault="002C52FF" w:rsidP="00013986">
      <w:pPr>
        <w:pStyle w:val="Paragraph"/>
        <w:widowControl w:val="0"/>
        <w:spacing w:after="0"/>
        <w:rPr>
          <w:sz w:val="22"/>
        </w:rPr>
      </w:pPr>
      <w:r w:rsidRPr="00013986">
        <w:rPr>
          <w:sz w:val="22"/>
        </w:rPr>
        <w:t>The use of single</w:t>
      </w:r>
      <w:r w:rsidR="00F2785E" w:rsidRPr="00134ECB">
        <w:rPr>
          <w:sz w:val="22"/>
          <w:szCs w:val="22"/>
          <w:lang w:val="en-GB"/>
        </w:rPr>
        <w:noBreakHyphen/>
      </w:r>
      <w:r w:rsidRPr="00013986">
        <w:rPr>
          <w:sz w:val="22"/>
        </w:rPr>
        <w:t>agent crizotinib in the treatment of ROS1</w:t>
      </w:r>
      <w:r w:rsidRPr="00013986">
        <w:rPr>
          <w:sz w:val="22"/>
        </w:rPr>
        <w:noBreakHyphen/>
        <w:t>positive advanced NSCLC was investigated in multicenter, multinational, single</w:t>
      </w:r>
      <w:r w:rsidRPr="00013986">
        <w:rPr>
          <w:sz w:val="22"/>
        </w:rPr>
        <w:noBreakHyphen/>
        <w:t xml:space="preserve">arm </w:t>
      </w:r>
      <w:r w:rsidR="002A5F59" w:rsidRPr="00134ECB">
        <w:rPr>
          <w:sz w:val="22"/>
          <w:szCs w:val="22"/>
          <w:lang w:val="en-GB"/>
        </w:rPr>
        <w:t>Study</w:t>
      </w:r>
      <w:r w:rsidR="00F2785E" w:rsidRPr="00134ECB">
        <w:rPr>
          <w:sz w:val="22"/>
          <w:szCs w:val="22"/>
          <w:lang w:val="en-GB"/>
        </w:rPr>
        <w:t> </w:t>
      </w:r>
      <w:r w:rsidR="002A5F59" w:rsidRPr="00134ECB">
        <w:rPr>
          <w:sz w:val="22"/>
          <w:szCs w:val="22"/>
          <w:lang w:val="en-GB"/>
        </w:rPr>
        <w:t>1001</w:t>
      </w:r>
      <w:r w:rsidRPr="00013986">
        <w:rPr>
          <w:sz w:val="22"/>
        </w:rPr>
        <w:t>. A total of 53 ROS1</w:t>
      </w:r>
      <w:r w:rsidRPr="00013986">
        <w:rPr>
          <w:sz w:val="22"/>
        </w:rPr>
        <w:noBreakHyphen/>
        <w:t>positive advanced NSCLC patients were enrolled in the study at the time of data cutoff, including 46 patients with previously treated ROS1</w:t>
      </w:r>
      <w:r w:rsidRPr="00013986">
        <w:rPr>
          <w:sz w:val="22"/>
        </w:rPr>
        <w:noBreakHyphen/>
        <w:t>positive advanced NSCLC and a limited number of patients (N=7) who had no prior systemic treatment. The primary efficacy endpoint was ORR according to RECIST. Secondary endpoints included time to tumour response (TTR), duration of response (</w:t>
      </w:r>
      <w:r>
        <w:rPr>
          <w:sz w:val="22"/>
          <w:szCs w:val="22"/>
        </w:rPr>
        <w:t>D</w:t>
      </w:r>
      <w:r w:rsidR="00805667">
        <w:rPr>
          <w:sz w:val="22"/>
          <w:szCs w:val="22"/>
        </w:rPr>
        <w:t>o</w:t>
      </w:r>
      <w:r>
        <w:rPr>
          <w:sz w:val="22"/>
          <w:szCs w:val="22"/>
        </w:rPr>
        <w:t>R</w:t>
      </w:r>
      <w:r w:rsidRPr="00013986">
        <w:rPr>
          <w:sz w:val="22"/>
        </w:rPr>
        <w:t>), PFS and OS. Patients received crizotinib 250 mg orally twice daily.</w:t>
      </w:r>
    </w:p>
    <w:p w14:paraId="276BA8A8" w14:textId="77777777" w:rsidR="00F46662" w:rsidRPr="00013986" w:rsidRDefault="00F46662" w:rsidP="00013986">
      <w:pPr>
        <w:pStyle w:val="Paragraph"/>
        <w:widowControl w:val="0"/>
        <w:spacing w:after="0"/>
        <w:rPr>
          <w:sz w:val="22"/>
        </w:rPr>
      </w:pPr>
    </w:p>
    <w:p w14:paraId="6831FE89" w14:textId="7ECBA524" w:rsidR="00F46662" w:rsidRPr="00013986" w:rsidRDefault="002C52FF" w:rsidP="00013986">
      <w:pPr>
        <w:pStyle w:val="Paragraph"/>
        <w:widowControl w:val="0"/>
        <w:spacing w:after="0"/>
        <w:rPr>
          <w:sz w:val="22"/>
        </w:rPr>
      </w:pPr>
      <w:r w:rsidRPr="00013986">
        <w:rPr>
          <w:sz w:val="22"/>
        </w:rPr>
        <w:t>The demographic characteristics were 57% female; median age 55 years; baseline ECOG performance status of 0</w:t>
      </w:r>
      <w:r>
        <w:rPr>
          <w:sz w:val="22"/>
          <w:szCs w:val="22"/>
        </w:rPr>
        <w:t> </w:t>
      </w:r>
      <w:r w:rsidRPr="00013986">
        <w:rPr>
          <w:sz w:val="22"/>
        </w:rPr>
        <w:t>or 1</w:t>
      </w:r>
      <w:r>
        <w:rPr>
          <w:sz w:val="22"/>
          <w:szCs w:val="22"/>
        </w:rPr>
        <w:t xml:space="preserve"> </w:t>
      </w:r>
      <w:r w:rsidRPr="00013986">
        <w:rPr>
          <w:sz w:val="22"/>
        </w:rPr>
        <w:t>(98%) or 2 (2%)</w:t>
      </w:r>
      <w:r w:rsidR="0083202F">
        <w:rPr>
          <w:sz w:val="22"/>
        </w:rPr>
        <w:t>;</w:t>
      </w:r>
      <w:r w:rsidRPr="00013986">
        <w:rPr>
          <w:sz w:val="22"/>
        </w:rPr>
        <w:t xml:space="preserve"> 57% White and 40% Asian; 25% former smokers and 75% never smokers. The disease characteristics were 94% metastatic, 96% adenocarcinoma histology and 13% with no prior systemic therapy for metastatic disease.</w:t>
      </w:r>
    </w:p>
    <w:p w14:paraId="60FEAEE0" w14:textId="77777777" w:rsidR="00F46662" w:rsidRPr="00013986" w:rsidRDefault="00F46662" w:rsidP="00013986">
      <w:pPr>
        <w:pStyle w:val="TableTextFootnote"/>
        <w:widowControl w:val="0"/>
        <w:rPr>
          <w:sz w:val="22"/>
        </w:rPr>
      </w:pPr>
    </w:p>
    <w:p w14:paraId="2587B0CD" w14:textId="33638926" w:rsidR="00F46662" w:rsidRPr="00013986" w:rsidRDefault="002C52FF" w:rsidP="00013986">
      <w:pPr>
        <w:pStyle w:val="Paragraph"/>
        <w:widowControl w:val="0"/>
        <w:spacing w:after="0"/>
        <w:rPr>
          <w:color w:val="000000"/>
          <w:sz w:val="22"/>
        </w:rPr>
      </w:pPr>
      <w:r w:rsidRPr="00013986">
        <w:rPr>
          <w:sz w:val="22"/>
        </w:rPr>
        <w:t>In Study 1001, patients were required to have advanced ROS1</w:t>
      </w:r>
      <w:r w:rsidRPr="00013986">
        <w:rPr>
          <w:sz w:val="22"/>
        </w:rPr>
        <w:noBreakHyphen/>
        <w:t xml:space="preserve">positive advanced NSCLC prior to entering the clinical </w:t>
      </w:r>
      <w:r w:rsidR="00A678A3" w:rsidRPr="00134ECB">
        <w:rPr>
          <w:sz w:val="22"/>
          <w:szCs w:val="22"/>
          <w:lang w:val="en-GB"/>
        </w:rPr>
        <w:t>study</w:t>
      </w:r>
      <w:r w:rsidRPr="00013986">
        <w:rPr>
          <w:sz w:val="22"/>
        </w:rPr>
        <w:t>. For most patients, ROS1</w:t>
      </w:r>
      <w:r w:rsidRPr="00013986">
        <w:rPr>
          <w:sz w:val="22"/>
        </w:rPr>
        <w:noBreakHyphen/>
        <w:t xml:space="preserve">positive NSCLC was identified by FISH. The median duration of treatment was 22.4 months </w:t>
      </w:r>
      <w:r w:rsidRPr="00013986">
        <w:rPr>
          <w:rFonts w:eastAsia="TimesNewRoman"/>
          <w:sz w:val="22"/>
        </w:rPr>
        <w:t>(95% CI: 15.0, 35.9)</w:t>
      </w:r>
      <w:r w:rsidRPr="00013986">
        <w:rPr>
          <w:sz w:val="22"/>
        </w:rPr>
        <w:t xml:space="preserve">. There were 6 complete responses and 32 partial responses for an ORR of 72% (95% CI: 58%, 83%). The median </w:t>
      </w:r>
      <w:r>
        <w:rPr>
          <w:sz w:val="22"/>
          <w:szCs w:val="22"/>
        </w:rPr>
        <w:t>D</w:t>
      </w:r>
      <w:r w:rsidR="00805667">
        <w:rPr>
          <w:sz w:val="22"/>
          <w:szCs w:val="22"/>
        </w:rPr>
        <w:t>o</w:t>
      </w:r>
      <w:r>
        <w:rPr>
          <w:sz w:val="22"/>
          <w:szCs w:val="22"/>
        </w:rPr>
        <w:t>R</w:t>
      </w:r>
      <w:r w:rsidRPr="00013986">
        <w:rPr>
          <w:sz w:val="22"/>
        </w:rPr>
        <w:t xml:space="preserve"> was 24.7 months (95% CI: 15.2, 45.3).</w:t>
      </w:r>
      <w:r w:rsidRPr="00013986">
        <w:rPr>
          <w:color w:val="0000FF"/>
          <w:sz w:val="22"/>
        </w:rPr>
        <w:t xml:space="preserve"> </w:t>
      </w:r>
      <w:r w:rsidRPr="00013986">
        <w:rPr>
          <w:sz w:val="22"/>
        </w:rPr>
        <w:t>Fifty percent of objective tumour responses were achieved during the first 8 weeks of treatment. The median PFS at the time of data cutoff was 19.3 months (95% CI: 15.2, 39.1). The median OS at the time of data cutoff was 51.4 months (95% CI: 29.3, NR)</w:t>
      </w:r>
      <w:r w:rsidRPr="00013986">
        <w:t>.</w:t>
      </w:r>
    </w:p>
    <w:p w14:paraId="619671C0" w14:textId="77777777" w:rsidR="00F46662" w:rsidRPr="00013986" w:rsidRDefault="00F46662" w:rsidP="00013986">
      <w:pPr>
        <w:pStyle w:val="Paragraph"/>
        <w:widowControl w:val="0"/>
        <w:spacing w:after="0"/>
        <w:rPr>
          <w:sz w:val="22"/>
        </w:rPr>
      </w:pPr>
    </w:p>
    <w:p w14:paraId="6396C550" w14:textId="658B4DD0" w:rsidR="00F46662" w:rsidRPr="00013986" w:rsidRDefault="002C52FF" w:rsidP="00013986">
      <w:pPr>
        <w:pStyle w:val="Paragraph"/>
        <w:keepNext/>
        <w:spacing w:after="0"/>
        <w:rPr>
          <w:sz w:val="22"/>
        </w:rPr>
      </w:pPr>
      <w:r w:rsidRPr="00013986">
        <w:rPr>
          <w:sz w:val="22"/>
        </w:rPr>
        <w:t>Efficacy data from ROS1</w:t>
      </w:r>
      <w:r w:rsidRPr="00013986">
        <w:rPr>
          <w:sz w:val="22"/>
        </w:rPr>
        <w:noBreakHyphen/>
        <w:t>positive advanced NSCLC patients from Study</w:t>
      </w:r>
      <w:r w:rsidR="006B099A" w:rsidRPr="00134ECB">
        <w:rPr>
          <w:sz w:val="22"/>
          <w:szCs w:val="22"/>
          <w:lang w:val="en-GB"/>
        </w:rPr>
        <w:t> </w:t>
      </w:r>
      <w:r w:rsidRPr="00013986">
        <w:rPr>
          <w:sz w:val="22"/>
        </w:rPr>
        <w:t>1001 are provided in Table </w:t>
      </w:r>
      <w:r>
        <w:rPr>
          <w:sz w:val="22"/>
          <w:szCs w:val="22"/>
        </w:rPr>
        <w:t>1</w:t>
      </w:r>
      <w:r w:rsidR="00AD7EA2">
        <w:rPr>
          <w:sz w:val="22"/>
          <w:szCs w:val="22"/>
        </w:rPr>
        <w:t>4</w:t>
      </w:r>
      <w:r w:rsidRPr="00013986">
        <w:rPr>
          <w:sz w:val="22"/>
        </w:rPr>
        <w:t>.</w:t>
      </w:r>
    </w:p>
    <w:p w14:paraId="2A1C83DA" w14:textId="77777777" w:rsidR="00F46662" w:rsidRPr="00013986" w:rsidRDefault="00F46662" w:rsidP="00013986">
      <w:pPr>
        <w:pStyle w:val="Paragraph"/>
        <w:keepNext/>
        <w:spacing w:after="0"/>
        <w:rPr>
          <w:sz w:val="22"/>
        </w:rPr>
      </w:pPr>
    </w:p>
    <w:p w14:paraId="22FB0A5A" w14:textId="2C350898" w:rsidR="00F46662" w:rsidRPr="00013986" w:rsidRDefault="002C52FF" w:rsidP="00013986">
      <w:pPr>
        <w:pStyle w:val="Paragraph"/>
        <w:keepNext/>
        <w:widowControl w:val="0"/>
        <w:tabs>
          <w:tab w:val="left" w:pos="1170"/>
        </w:tabs>
        <w:spacing w:after="0"/>
        <w:ind w:left="1166" w:hanging="1166"/>
        <w:rPr>
          <w:b/>
          <w:sz w:val="22"/>
        </w:rPr>
      </w:pPr>
      <w:r w:rsidRPr="00013986">
        <w:rPr>
          <w:b/>
          <w:sz w:val="22"/>
        </w:rPr>
        <w:t>Table </w:t>
      </w:r>
      <w:r>
        <w:rPr>
          <w:b/>
          <w:sz w:val="22"/>
          <w:szCs w:val="22"/>
        </w:rPr>
        <w:t>1</w:t>
      </w:r>
      <w:r w:rsidR="00AD7EA2">
        <w:rPr>
          <w:b/>
          <w:sz w:val="22"/>
          <w:szCs w:val="22"/>
        </w:rPr>
        <w:t>4</w:t>
      </w:r>
      <w:r w:rsidRPr="00013986">
        <w:rPr>
          <w:b/>
          <w:sz w:val="22"/>
        </w:rPr>
        <w:t>.</w:t>
      </w:r>
      <w:r w:rsidRPr="00013986">
        <w:rPr>
          <w:b/>
          <w:sz w:val="22"/>
        </w:rPr>
        <w:tab/>
        <w:t>ROS1-positive advanced NSCLC efficacy results from Study 1001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5"/>
        <w:gridCol w:w="3695"/>
      </w:tblGrid>
      <w:tr w:rsidR="00F46662" w14:paraId="78F745F6" w14:textId="77777777" w:rsidTr="00013986">
        <w:trPr>
          <w:cantSplit/>
          <w:tblHeader/>
        </w:trPr>
        <w:tc>
          <w:tcPr>
            <w:tcW w:w="5508" w:type="dxa"/>
            <w:tcBorders>
              <w:top w:val="single" w:sz="4" w:space="0" w:color="auto"/>
            </w:tcBorders>
            <w:vAlign w:val="center"/>
          </w:tcPr>
          <w:p w14:paraId="13C8F577" w14:textId="7E282DAB" w:rsidR="00F46662" w:rsidRPr="00013986" w:rsidRDefault="002C52FF" w:rsidP="00013986">
            <w:pPr>
              <w:pStyle w:val="Paragraph"/>
              <w:keepNext/>
              <w:widowControl w:val="0"/>
              <w:spacing w:after="0"/>
              <w:rPr>
                <w:sz w:val="22"/>
              </w:rPr>
            </w:pPr>
            <w:r w:rsidRPr="00013986">
              <w:rPr>
                <w:b/>
                <w:sz w:val="22"/>
              </w:rPr>
              <w:t xml:space="preserve">Efficacy </w:t>
            </w:r>
            <w:r w:rsidR="006B099A" w:rsidRPr="00134ECB">
              <w:rPr>
                <w:b/>
                <w:bCs/>
                <w:sz w:val="22"/>
                <w:szCs w:val="22"/>
                <w:lang w:val="en-GB"/>
              </w:rPr>
              <w:t>p</w:t>
            </w:r>
            <w:r w:rsidR="00637E2D" w:rsidRPr="00134ECB">
              <w:rPr>
                <w:b/>
                <w:bCs/>
                <w:sz w:val="22"/>
                <w:szCs w:val="22"/>
                <w:lang w:val="en-GB"/>
              </w:rPr>
              <w:t>arameter</w:t>
            </w:r>
          </w:p>
        </w:tc>
        <w:tc>
          <w:tcPr>
            <w:tcW w:w="3792" w:type="dxa"/>
            <w:tcBorders>
              <w:top w:val="single" w:sz="4" w:space="0" w:color="auto"/>
            </w:tcBorders>
          </w:tcPr>
          <w:p w14:paraId="1F7D96BF" w14:textId="77777777" w:rsidR="00F46662" w:rsidRPr="00013986" w:rsidRDefault="002C52FF" w:rsidP="00013986">
            <w:pPr>
              <w:pStyle w:val="Paragraph"/>
              <w:keepNext/>
              <w:widowControl w:val="0"/>
              <w:spacing w:after="0"/>
              <w:jc w:val="center"/>
              <w:rPr>
                <w:sz w:val="22"/>
              </w:rPr>
            </w:pPr>
            <w:r w:rsidRPr="00013986">
              <w:rPr>
                <w:b/>
                <w:sz w:val="22"/>
              </w:rPr>
              <w:t>Study 1001</w:t>
            </w:r>
          </w:p>
          <w:p w14:paraId="300CDFED" w14:textId="77777777" w:rsidR="00F46662" w:rsidRPr="00013986" w:rsidRDefault="002C52FF" w:rsidP="00013986">
            <w:pPr>
              <w:pStyle w:val="Paragraph"/>
              <w:keepNext/>
              <w:widowControl w:val="0"/>
              <w:spacing w:after="0"/>
              <w:jc w:val="center"/>
              <w:rPr>
                <w:sz w:val="22"/>
              </w:rPr>
            </w:pPr>
            <w:r w:rsidRPr="00013986">
              <w:rPr>
                <w:b/>
                <w:sz w:val="22"/>
              </w:rPr>
              <w:t>N=53</w:t>
            </w:r>
            <w:r w:rsidRPr="00013986">
              <w:rPr>
                <w:b/>
                <w:sz w:val="22"/>
                <w:vertAlign w:val="superscript"/>
              </w:rPr>
              <w:t>a</w:t>
            </w:r>
          </w:p>
        </w:tc>
      </w:tr>
      <w:tr w:rsidR="00F46662" w14:paraId="79429708" w14:textId="77777777" w:rsidTr="00013986">
        <w:trPr>
          <w:cantSplit/>
        </w:trPr>
        <w:tc>
          <w:tcPr>
            <w:tcW w:w="5508" w:type="dxa"/>
          </w:tcPr>
          <w:p w14:paraId="4143D76B" w14:textId="1C451030" w:rsidR="00F46662" w:rsidRPr="00213D11" w:rsidRDefault="002C52FF" w:rsidP="00013986">
            <w:pPr>
              <w:pStyle w:val="Paragraph"/>
              <w:keepNext/>
              <w:widowControl w:val="0"/>
              <w:spacing w:after="0"/>
              <w:rPr>
                <w:sz w:val="22"/>
              </w:rPr>
            </w:pPr>
            <w:r w:rsidRPr="00213D11">
              <w:rPr>
                <w:sz w:val="22"/>
              </w:rPr>
              <w:t xml:space="preserve">Objective </w:t>
            </w:r>
            <w:r w:rsidR="000C5912" w:rsidRPr="00E704DE">
              <w:rPr>
                <w:sz w:val="22"/>
                <w:szCs w:val="22"/>
                <w:lang w:val="en-GB"/>
              </w:rPr>
              <w:t>r</w:t>
            </w:r>
            <w:r w:rsidR="00921189" w:rsidRPr="00213D11">
              <w:rPr>
                <w:sz w:val="22"/>
                <w:szCs w:val="22"/>
                <w:lang w:val="en-GB"/>
              </w:rPr>
              <w:t xml:space="preserve">esponse </w:t>
            </w:r>
            <w:r w:rsidR="000C5912" w:rsidRPr="00E704DE">
              <w:rPr>
                <w:sz w:val="22"/>
                <w:szCs w:val="22"/>
                <w:lang w:val="en-GB"/>
              </w:rPr>
              <w:t>r</w:t>
            </w:r>
            <w:r w:rsidR="00921189" w:rsidRPr="00213D11">
              <w:rPr>
                <w:sz w:val="22"/>
                <w:szCs w:val="22"/>
                <w:lang w:val="en-GB"/>
              </w:rPr>
              <w:t>ate</w:t>
            </w:r>
            <w:r w:rsidR="002A5F59" w:rsidRPr="00213D11">
              <w:rPr>
                <w:sz w:val="22"/>
                <w:szCs w:val="22"/>
                <w:lang w:val="en-GB"/>
              </w:rPr>
              <w:t xml:space="preserve"> [% </w:t>
            </w:r>
            <w:r w:rsidRPr="00213D11">
              <w:rPr>
                <w:sz w:val="22"/>
              </w:rPr>
              <w:t>(95% CI)]</w:t>
            </w:r>
          </w:p>
        </w:tc>
        <w:tc>
          <w:tcPr>
            <w:tcW w:w="3792" w:type="dxa"/>
          </w:tcPr>
          <w:p w14:paraId="62ABF0D2" w14:textId="77777777" w:rsidR="00F46662" w:rsidRPr="00013986" w:rsidRDefault="002C52FF" w:rsidP="00013986">
            <w:pPr>
              <w:pStyle w:val="Paragraph"/>
              <w:keepNext/>
              <w:widowControl w:val="0"/>
              <w:spacing w:after="0"/>
              <w:jc w:val="center"/>
              <w:rPr>
                <w:sz w:val="22"/>
              </w:rPr>
            </w:pPr>
            <w:r w:rsidRPr="00013986">
              <w:rPr>
                <w:sz w:val="22"/>
              </w:rPr>
              <w:t>72 (58, 83)</w:t>
            </w:r>
          </w:p>
        </w:tc>
      </w:tr>
      <w:tr w:rsidR="00F46662" w14:paraId="0F84D6B1" w14:textId="77777777" w:rsidTr="00013986">
        <w:trPr>
          <w:cantSplit/>
        </w:trPr>
        <w:tc>
          <w:tcPr>
            <w:tcW w:w="5508" w:type="dxa"/>
          </w:tcPr>
          <w:p w14:paraId="0AA8F995" w14:textId="09364E0A" w:rsidR="00F46662" w:rsidRPr="00213D11" w:rsidRDefault="002C52FF" w:rsidP="00013986">
            <w:pPr>
              <w:pStyle w:val="Paragraph"/>
              <w:keepNext/>
              <w:widowControl w:val="0"/>
              <w:spacing w:after="0"/>
              <w:rPr>
                <w:sz w:val="22"/>
              </w:rPr>
            </w:pPr>
            <w:r w:rsidRPr="00213D11">
              <w:rPr>
                <w:sz w:val="22"/>
              </w:rPr>
              <w:t xml:space="preserve">Time to </w:t>
            </w:r>
            <w:r w:rsidR="000C5912" w:rsidRPr="00E704DE">
              <w:rPr>
                <w:sz w:val="22"/>
                <w:lang w:val="en-GB"/>
              </w:rPr>
              <w:t>t</w:t>
            </w:r>
            <w:r w:rsidR="00921189" w:rsidRPr="00213D11">
              <w:rPr>
                <w:sz w:val="22"/>
                <w:lang w:val="en-GB"/>
              </w:rPr>
              <w:t xml:space="preserve">umour </w:t>
            </w:r>
            <w:r w:rsidR="000C5912" w:rsidRPr="00E704DE">
              <w:rPr>
                <w:sz w:val="22"/>
                <w:lang w:val="en-GB"/>
              </w:rPr>
              <w:t>r</w:t>
            </w:r>
            <w:r w:rsidR="00921189" w:rsidRPr="00213D11">
              <w:rPr>
                <w:sz w:val="22"/>
                <w:lang w:val="en-GB"/>
              </w:rPr>
              <w:t>esponse</w:t>
            </w:r>
            <w:r w:rsidRPr="00213D11">
              <w:rPr>
                <w:sz w:val="22"/>
              </w:rPr>
              <w:t xml:space="preserve"> [median (range)] weeks</w:t>
            </w:r>
          </w:p>
        </w:tc>
        <w:tc>
          <w:tcPr>
            <w:tcW w:w="3792" w:type="dxa"/>
          </w:tcPr>
          <w:p w14:paraId="0F7B7D5B" w14:textId="77777777" w:rsidR="00F46662" w:rsidRPr="00013986" w:rsidRDefault="002C52FF" w:rsidP="00013986">
            <w:pPr>
              <w:pStyle w:val="Paragraph"/>
              <w:keepNext/>
              <w:widowControl w:val="0"/>
              <w:spacing w:after="0"/>
              <w:jc w:val="center"/>
              <w:rPr>
                <w:sz w:val="22"/>
              </w:rPr>
            </w:pPr>
            <w:r w:rsidRPr="00013986">
              <w:rPr>
                <w:sz w:val="22"/>
              </w:rPr>
              <w:t>8 (4, 104)</w:t>
            </w:r>
          </w:p>
        </w:tc>
      </w:tr>
      <w:tr w:rsidR="00F46662" w14:paraId="1E6FD015" w14:textId="77777777" w:rsidTr="00013986">
        <w:trPr>
          <w:cantSplit/>
        </w:trPr>
        <w:tc>
          <w:tcPr>
            <w:tcW w:w="5508" w:type="dxa"/>
          </w:tcPr>
          <w:p w14:paraId="762CF47A" w14:textId="59CCA35B" w:rsidR="00F46662" w:rsidRPr="00213D11" w:rsidRDefault="002C52FF" w:rsidP="00013986">
            <w:pPr>
              <w:pStyle w:val="Paragraph"/>
              <w:keepNext/>
              <w:widowControl w:val="0"/>
              <w:spacing w:after="0"/>
              <w:rPr>
                <w:sz w:val="22"/>
              </w:rPr>
            </w:pPr>
            <w:r w:rsidRPr="00213D11">
              <w:rPr>
                <w:sz w:val="22"/>
              </w:rPr>
              <w:t xml:space="preserve">Duration of </w:t>
            </w:r>
            <w:r w:rsidR="000C5912" w:rsidRPr="00E704DE">
              <w:rPr>
                <w:sz w:val="22"/>
                <w:lang w:val="en-GB"/>
              </w:rPr>
              <w:t>r</w:t>
            </w:r>
            <w:r w:rsidR="00BF14B7" w:rsidRPr="00213D11">
              <w:rPr>
                <w:sz w:val="22"/>
                <w:lang w:val="en-GB"/>
              </w:rPr>
              <w:t>esponse</w:t>
            </w:r>
            <w:r w:rsidR="00BF14B7" w:rsidRPr="00213D11">
              <w:rPr>
                <w:sz w:val="22"/>
                <w:szCs w:val="22"/>
                <w:vertAlign w:val="superscript"/>
                <w:lang w:val="en-GB"/>
              </w:rPr>
              <w:t>b</w:t>
            </w:r>
            <w:r w:rsidRPr="00213D11">
              <w:rPr>
                <w:sz w:val="22"/>
              </w:rPr>
              <w:t xml:space="preserve"> [median (95% CI)] months</w:t>
            </w:r>
          </w:p>
        </w:tc>
        <w:tc>
          <w:tcPr>
            <w:tcW w:w="3792" w:type="dxa"/>
          </w:tcPr>
          <w:p w14:paraId="35ABE4A8" w14:textId="77777777" w:rsidR="00F46662" w:rsidRPr="00013986" w:rsidRDefault="002C52FF" w:rsidP="00013986">
            <w:pPr>
              <w:keepNext/>
              <w:widowControl w:val="0"/>
              <w:jc w:val="center"/>
              <w:rPr>
                <w:sz w:val="22"/>
              </w:rPr>
            </w:pPr>
            <w:r w:rsidRPr="00013986">
              <w:rPr>
                <w:sz w:val="22"/>
              </w:rPr>
              <w:t>24.7 (15.2, 45.3)</w:t>
            </w:r>
          </w:p>
        </w:tc>
      </w:tr>
      <w:tr w:rsidR="00F46662" w14:paraId="503A9CC2" w14:textId="77777777" w:rsidTr="00013986">
        <w:trPr>
          <w:cantSplit/>
        </w:trPr>
        <w:tc>
          <w:tcPr>
            <w:tcW w:w="5508" w:type="dxa"/>
          </w:tcPr>
          <w:p w14:paraId="428E814F" w14:textId="176F96C1" w:rsidR="00F46662" w:rsidRPr="00213D11" w:rsidRDefault="002C52FF" w:rsidP="00013986">
            <w:pPr>
              <w:pStyle w:val="Paragraph"/>
              <w:keepNext/>
              <w:widowControl w:val="0"/>
              <w:spacing w:after="0"/>
              <w:rPr>
                <w:sz w:val="22"/>
              </w:rPr>
            </w:pPr>
            <w:r w:rsidRPr="00213D11">
              <w:rPr>
                <w:sz w:val="22"/>
              </w:rPr>
              <w:t>Progression</w:t>
            </w:r>
            <w:r w:rsidRPr="00213D11">
              <w:rPr>
                <w:sz w:val="22"/>
              </w:rPr>
              <w:noBreakHyphen/>
            </w:r>
            <w:r w:rsidR="000C5912" w:rsidRPr="00E704DE">
              <w:rPr>
                <w:sz w:val="22"/>
                <w:lang w:val="en-GB"/>
              </w:rPr>
              <w:t>f</w:t>
            </w:r>
            <w:r w:rsidR="00921189" w:rsidRPr="00213D11">
              <w:rPr>
                <w:sz w:val="22"/>
                <w:lang w:val="en-GB"/>
              </w:rPr>
              <w:t xml:space="preserve">ree </w:t>
            </w:r>
            <w:r w:rsidR="000C5912" w:rsidRPr="00E704DE">
              <w:rPr>
                <w:sz w:val="22"/>
                <w:lang w:val="en-GB"/>
              </w:rPr>
              <w:t>s</w:t>
            </w:r>
            <w:r w:rsidR="00921189" w:rsidRPr="00213D11">
              <w:rPr>
                <w:sz w:val="22"/>
                <w:lang w:val="en-GB"/>
              </w:rPr>
              <w:t>urvival</w:t>
            </w:r>
            <w:r w:rsidR="002A5F59" w:rsidRPr="00213D11">
              <w:rPr>
                <w:sz w:val="22"/>
                <w:szCs w:val="22"/>
                <w:vertAlign w:val="superscript"/>
                <w:lang w:val="en-GB"/>
              </w:rPr>
              <w:t>b</w:t>
            </w:r>
            <w:r w:rsidRPr="00213D11">
              <w:rPr>
                <w:sz w:val="22"/>
              </w:rPr>
              <w:t xml:space="preserve"> [median (95% CI)] months</w:t>
            </w:r>
          </w:p>
        </w:tc>
        <w:tc>
          <w:tcPr>
            <w:tcW w:w="3792" w:type="dxa"/>
          </w:tcPr>
          <w:p w14:paraId="700378B5" w14:textId="77777777" w:rsidR="00F46662" w:rsidRPr="00013986" w:rsidRDefault="002C52FF" w:rsidP="00013986">
            <w:pPr>
              <w:pStyle w:val="Paragraph"/>
              <w:keepNext/>
              <w:widowControl w:val="0"/>
              <w:spacing w:after="0"/>
              <w:jc w:val="center"/>
              <w:rPr>
                <w:sz w:val="22"/>
                <w:vertAlign w:val="superscript"/>
              </w:rPr>
            </w:pPr>
            <w:r w:rsidRPr="00013986">
              <w:rPr>
                <w:sz w:val="22"/>
              </w:rPr>
              <w:t>19.3 (15.2, 39.1)</w:t>
            </w:r>
          </w:p>
        </w:tc>
      </w:tr>
      <w:tr w:rsidR="00F46662" w14:paraId="34C381EF" w14:textId="77777777" w:rsidTr="00013986">
        <w:trPr>
          <w:cantSplit/>
        </w:trPr>
        <w:tc>
          <w:tcPr>
            <w:tcW w:w="5508" w:type="dxa"/>
          </w:tcPr>
          <w:p w14:paraId="739C929E" w14:textId="77777777" w:rsidR="00F46662" w:rsidRPr="00013986" w:rsidRDefault="002C52FF" w:rsidP="00013986">
            <w:pPr>
              <w:pStyle w:val="Paragraph"/>
              <w:keepNext/>
              <w:widowControl w:val="0"/>
              <w:spacing w:after="0"/>
              <w:rPr>
                <w:sz w:val="22"/>
              </w:rPr>
            </w:pPr>
            <w:r w:rsidRPr="00013986">
              <w:rPr>
                <w:sz w:val="22"/>
              </w:rPr>
              <w:t>OS</w:t>
            </w:r>
            <w:r w:rsidRPr="00013986">
              <w:rPr>
                <w:sz w:val="22"/>
                <w:vertAlign w:val="superscript"/>
              </w:rPr>
              <w:t>b</w:t>
            </w:r>
            <w:r w:rsidRPr="00013986">
              <w:rPr>
                <w:sz w:val="22"/>
              </w:rPr>
              <w:t xml:space="preserve"> [median (95% CI)] months</w:t>
            </w:r>
          </w:p>
        </w:tc>
        <w:tc>
          <w:tcPr>
            <w:tcW w:w="3792" w:type="dxa"/>
          </w:tcPr>
          <w:p w14:paraId="58B1B6ED" w14:textId="77777777" w:rsidR="00F46662" w:rsidRPr="00013986" w:rsidRDefault="002C52FF" w:rsidP="00013986">
            <w:pPr>
              <w:pStyle w:val="Paragraph"/>
              <w:keepNext/>
              <w:widowControl w:val="0"/>
              <w:spacing w:after="0"/>
              <w:jc w:val="center"/>
              <w:rPr>
                <w:sz w:val="22"/>
              </w:rPr>
            </w:pPr>
            <w:r w:rsidRPr="00013986">
              <w:rPr>
                <w:sz w:val="22"/>
              </w:rPr>
              <w:t>51.4 (29.3, NR)</w:t>
            </w:r>
          </w:p>
        </w:tc>
      </w:tr>
    </w:tbl>
    <w:p w14:paraId="7E44421B" w14:textId="77777777" w:rsidR="00040C50" w:rsidRPr="00134ECB" w:rsidRDefault="00040C50" w:rsidP="00C61045">
      <w:pPr>
        <w:pStyle w:val="TableTextFootnote"/>
        <w:tabs>
          <w:tab w:val="left" w:pos="0"/>
        </w:tabs>
        <w:rPr>
          <w:lang w:val="en-GB"/>
        </w:rPr>
      </w:pPr>
      <w:r w:rsidRPr="00134ECB">
        <w:rPr>
          <w:lang w:val="en-GB"/>
        </w:rPr>
        <w:t>Abbreviations: CI=confidence interval; N=number of patients; NR=not reached; OS=overall survival.</w:t>
      </w:r>
    </w:p>
    <w:p w14:paraId="1BA913BA" w14:textId="77777777" w:rsidR="00040C50" w:rsidRPr="00134ECB" w:rsidRDefault="00040C50" w:rsidP="00C61045">
      <w:pPr>
        <w:pStyle w:val="TableTextFootnote"/>
        <w:tabs>
          <w:tab w:val="left" w:pos="284"/>
        </w:tabs>
        <w:ind w:left="284" w:hanging="284"/>
        <w:rPr>
          <w:color w:val="000000"/>
          <w:lang w:val="en-GB"/>
        </w:rPr>
      </w:pPr>
      <w:r w:rsidRPr="00134ECB">
        <w:rPr>
          <w:color w:val="000000"/>
          <w:lang w:val="en-GB"/>
        </w:rPr>
        <w:t>OS is based on a median follow up of approximately 63 months.</w:t>
      </w:r>
    </w:p>
    <w:p w14:paraId="40667B3F" w14:textId="77777777" w:rsidR="00040C50" w:rsidRPr="00134ECB" w:rsidRDefault="00040C50" w:rsidP="00C61045">
      <w:pPr>
        <w:pStyle w:val="TableTextFootnote"/>
        <w:tabs>
          <w:tab w:val="left" w:pos="284"/>
        </w:tabs>
        <w:ind w:left="284" w:hanging="284"/>
        <w:rPr>
          <w:lang w:val="en-GB"/>
        </w:rPr>
      </w:pPr>
      <w:r w:rsidRPr="00134ECB">
        <w:rPr>
          <w:lang w:val="en-GB"/>
        </w:rPr>
        <w:t>a.</w:t>
      </w:r>
      <w:r w:rsidRPr="00134ECB">
        <w:rPr>
          <w:rFonts w:eastAsia="SimSun"/>
          <w:bCs/>
          <w:spacing w:val="-1"/>
          <w:lang w:val="en-GB" w:eastAsia="zh-CN"/>
        </w:rPr>
        <w:t xml:space="preserve"> </w:t>
      </w:r>
      <w:r w:rsidRPr="00134ECB">
        <w:rPr>
          <w:rFonts w:eastAsia="SimSun"/>
          <w:bCs/>
          <w:spacing w:val="-1"/>
          <w:lang w:val="en-GB" w:eastAsia="zh-CN"/>
        </w:rPr>
        <w:tab/>
      </w:r>
      <w:r w:rsidRPr="00134ECB">
        <w:rPr>
          <w:lang w:val="en-GB"/>
        </w:rPr>
        <w:t>Per data cutoff date30 June 2018.</w:t>
      </w:r>
    </w:p>
    <w:p w14:paraId="3692EDF7" w14:textId="77777777" w:rsidR="00040C50" w:rsidRPr="00134ECB" w:rsidRDefault="00040C50" w:rsidP="00471AAC">
      <w:pPr>
        <w:pStyle w:val="TableTextFootnote"/>
        <w:tabs>
          <w:tab w:val="left" w:pos="284"/>
        </w:tabs>
        <w:ind w:left="284" w:hanging="284"/>
        <w:rPr>
          <w:lang w:val="en-GB"/>
        </w:rPr>
      </w:pPr>
      <w:r w:rsidRPr="00134ECB">
        <w:rPr>
          <w:lang w:val="en-GB"/>
        </w:rPr>
        <w:t>b.</w:t>
      </w:r>
      <w:r w:rsidRPr="00134ECB">
        <w:rPr>
          <w:rFonts w:eastAsia="SimSun"/>
          <w:bCs/>
          <w:spacing w:val="-1"/>
          <w:lang w:val="en-GB" w:eastAsia="zh-CN"/>
        </w:rPr>
        <w:t xml:space="preserve"> </w:t>
      </w:r>
      <w:r w:rsidRPr="00134ECB">
        <w:rPr>
          <w:rFonts w:eastAsia="SimSun"/>
          <w:bCs/>
          <w:spacing w:val="-1"/>
          <w:lang w:val="en-GB" w:eastAsia="zh-CN"/>
        </w:rPr>
        <w:tab/>
      </w:r>
      <w:r w:rsidRPr="00134ECB">
        <w:rPr>
          <w:lang w:val="en-GB"/>
        </w:rPr>
        <w:t>Estimated using the Kaplan</w:t>
      </w:r>
      <w:r w:rsidRPr="00134ECB">
        <w:rPr>
          <w:lang w:val="en-GB"/>
        </w:rPr>
        <w:noBreakHyphen/>
        <w:t>Meier method.</w:t>
      </w:r>
    </w:p>
    <w:p w14:paraId="3DBFDA8C" w14:textId="77777777" w:rsidR="002A5F59" w:rsidRPr="00134ECB" w:rsidRDefault="002A5F59" w:rsidP="00040C50">
      <w:pPr>
        <w:pStyle w:val="Paragraph"/>
        <w:spacing w:after="0"/>
        <w:rPr>
          <w:sz w:val="20"/>
          <w:szCs w:val="20"/>
          <w:lang w:val="en-GB"/>
        </w:rPr>
      </w:pPr>
    </w:p>
    <w:p w14:paraId="5E1E71F1" w14:textId="7E0EAECA" w:rsidR="00F46662" w:rsidRDefault="002C52FF">
      <w:pPr>
        <w:pStyle w:val="Paragraph"/>
        <w:keepNext/>
        <w:tabs>
          <w:tab w:val="left" w:pos="6105"/>
        </w:tabs>
        <w:spacing w:after="0"/>
        <w:rPr>
          <w:sz w:val="22"/>
          <w:szCs w:val="18"/>
          <w:u w:val="single"/>
          <w:lang w:val="en-GB"/>
        </w:rPr>
      </w:pPr>
      <w:r>
        <w:rPr>
          <w:sz w:val="22"/>
          <w:szCs w:val="18"/>
          <w:u w:val="single"/>
          <w:lang w:val="en-GB"/>
        </w:rPr>
        <w:t>Non</w:t>
      </w:r>
      <w:r w:rsidR="006B099A" w:rsidRPr="00134ECB">
        <w:rPr>
          <w:sz w:val="22"/>
          <w:szCs w:val="18"/>
          <w:u w:val="single"/>
          <w:lang w:val="en-GB"/>
        </w:rPr>
        <w:noBreakHyphen/>
      </w:r>
      <w:r>
        <w:rPr>
          <w:sz w:val="22"/>
          <w:szCs w:val="18"/>
          <w:u w:val="single"/>
          <w:lang w:val="en-GB"/>
        </w:rPr>
        <w:t>adenocarcinoma histology</w:t>
      </w:r>
    </w:p>
    <w:p w14:paraId="51060630" w14:textId="77777777" w:rsidR="00F46662" w:rsidRDefault="00F46662">
      <w:pPr>
        <w:pStyle w:val="Paragraph"/>
        <w:keepNext/>
        <w:spacing w:after="0"/>
        <w:rPr>
          <w:sz w:val="22"/>
          <w:szCs w:val="18"/>
          <w:u w:val="single"/>
          <w:lang w:val="en-GB"/>
        </w:rPr>
      </w:pPr>
    </w:p>
    <w:p w14:paraId="6F283EE5" w14:textId="7178F678" w:rsidR="00F46662" w:rsidRPr="00FF0874" w:rsidRDefault="002C52FF">
      <w:pPr>
        <w:rPr>
          <w:sz w:val="22"/>
        </w:rPr>
      </w:pPr>
      <w:r w:rsidRPr="00FF0874">
        <w:rPr>
          <w:sz w:val="22"/>
        </w:rPr>
        <w:t>Twenty</w:t>
      </w:r>
      <w:r w:rsidRPr="00FF0874">
        <w:rPr>
          <w:sz w:val="22"/>
        </w:rPr>
        <w:noBreakHyphen/>
        <w:t>one</w:t>
      </w:r>
      <w:r w:rsidR="006B099A" w:rsidRPr="00134ECB">
        <w:rPr>
          <w:szCs w:val="22"/>
        </w:rPr>
        <w:t> </w:t>
      </w:r>
      <w:r w:rsidRPr="00FF0874">
        <w:rPr>
          <w:sz w:val="22"/>
        </w:rPr>
        <w:t>patients with previously untreated and 12 patients with previously treated advanced ALK</w:t>
      </w:r>
      <w:r w:rsidRPr="00FF0874">
        <w:rPr>
          <w:sz w:val="22"/>
        </w:rPr>
        <w:noBreakHyphen/>
        <w:t>positive non-adenocarcinoma histology NSCLC were enrolled in randomised Phase 3</w:t>
      </w:r>
      <w:r w:rsidR="002448A0">
        <w:rPr>
          <w:szCs w:val="22"/>
        </w:rPr>
        <w:t> </w:t>
      </w:r>
      <w:r w:rsidRPr="00FF0874">
        <w:rPr>
          <w:sz w:val="22"/>
        </w:rPr>
        <w:t xml:space="preserve">Studies 1014 and 1007, respectively. The subgroups in these studies were too small to draw reliable conclusions. Of note, no patients with SCC histology were randomised in the crizotinib arm in </w:t>
      </w:r>
      <w:r w:rsidRPr="00FF0874">
        <w:rPr>
          <w:sz w:val="22"/>
        </w:rPr>
        <w:lastRenderedPageBreak/>
        <w:t>Study 1007 and no patients with SCC were enrolled in Study 1014 due to pemetrexed</w:t>
      </w:r>
      <w:r w:rsidR="006B099A" w:rsidRPr="00134ECB">
        <w:rPr>
          <w:szCs w:val="22"/>
        </w:rPr>
        <w:noBreakHyphen/>
      </w:r>
      <w:r w:rsidRPr="00FF0874">
        <w:rPr>
          <w:sz w:val="22"/>
        </w:rPr>
        <w:t>based regimen being used as a comparator.</w:t>
      </w:r>
    </w:p>
    <w:p w14:paraId="7601C0C3" w14:textId="77777777" w:rsidR="00F46662" w:rsidRPr="00FF0874" w:rsidRDefault="00F46662">
      <w:pPr>
        <w:rPr>
          <w:sz w:val="22"/>
        </w:rPr>
      </w:pPr>
    </w:p>
    <w:p w14:paraId="3C4CF67F" w14:textId="6AE25473" w:rsidR="00F46662" w:rsidRPr="00FF0874" w:rsidRDefault="002C52FF">
      <w:pPr>
        <w:rPr>
          <w:sz w:val="22"/>
        </w:rPr>
      </w:pPr>
      <w:r w:rsidRPr="00FF0874">
        <w:rPr>
          <w:sz w:val="22"/>
        </w:rPr>
        <w:t>Information is available from 45 response</w:t>
      </w:r>
      <w:r w:rsidRPr="00FF0874">
        <w:rPr>
          <w:sz w:val="22"/>
        </w:rPr>
        <w:noBreakHyphen/>
        <w:t>evaluable patients with previously treated non</w:t>
      </w:r>
      <w:r w:rsidRPr="00FF0874">
        <w:rPr>
          <w:sz w:val="22"/>
        </w:rPr>
        <w:noBreakHyphen/>
        <w:t>adenocarcinoma NSCLC (including 22 patients with SCC) in Study 1005. Partial responses were observed in 20</w:t>
      </w:r>
      <w:r>
        <w:rPr>
          <w:rFonts w:eastAsia="Times New Roman"/>
          <w:sz w:val="22"/>
          <w:szCs w:val="22"/>
        </w:rPr>
        <w:t> </w:t>
      </w:r>
      <w:r w:rsidRPr="00FF0874">
        <w:rPr>
          <w:sz w:val="22"/>
        </w:rPr>
        <w:t>of</w:t>
      </w:r>
      <w:r>
        <w:rPr>
          <w:rFonts w:eastAsia="Times New Roman"/>
          <w:sz w:val="22"/>
          <w:szCs w:val="22"/>
        </w:rPr>
        <w:t> </w:t>
      </w:r>
      <w:r w:rsidRPr="00FF0874">
        <w:rPr>
          <w:sz w:val="22"/>
        </w:rPr>
        <w:t>45 patients with non</w:t>
      </w:r>
      <w:r w:rsidRPr="00FF0874">
        <w:rPr>
          <w:sz w:val="22"/>
        </w:rPr>
        <w:noBreakHyphen/>
        <w:t>adenocarcinoma NSCLC for an ORR of 44%, and 9 of 22 patients with SCC NSCLC for an ORR of 41%, both of which were less than the ORR reported in Study 1005 (54%) for all patients.</w:t>
      </w:r>
    </w:p>
    <w:p w14:paraId="6F993123" w14:textId="77777777" w:rsidR="00F46662" w:rsidRPr="00FF0874" w:rsidRDefault="00F46662">
      <w:pPr>
        <w:rPr>
          <w:sz w:val="22"/>
        </w:rPr>
      </w:pPr>
    </w:p>
    <w:p w14:paraId="62FF0519" w14:textId="77777777" w:rsidR="00F46662" w:rsidRDefault="002C52FF">
      <w:pPr>
        <w:pStyle w:val="Paragraph"/>
        <w:keepNext/>
        <w:spacing w:after="0"/>
        <w:rPr>
          <w:sz w:val="22"/>
          <w:szCs w:val="18"/>
          <w:u w:val="single"/>
          <w:lang w:val="en-GB"/>
        </w:rPr>
      </w:pPr>
      <w:r>
        <w:rPr>
          <w:sz w:val="22"/>
          <w:szCs w:val="18"/>
          <w:u w:val="single"/>
          <w:lang w:val="en-GB"/>
        </w:rPr>
        <w:t>Re</w:t>
      </w:r>
      <w:r>
        <w:rPr>
          <w:sz w:val="22"/>
          <w:szCs w:val="18"/>
          <w:u w:val="single"/>
          <w:lang w:val="en-GB"/>
        </w:rPr>
        <w:noBreakHyphen/>
        <w:t>treatment with crizotinib</w:t>
      </w:r>
    </w:p>
    <w:p w14:paraId="6C7373CF" w14:textId="77777777" w:rsidR="00F46662" w:rsidRDefault="00F46662">
      <w:pPr>
        <w:pStyle w:val="Paragraph"/>
        <w:keepNext/>
        <w:spacing w:after="0"/>
        <w:rPr>
          <w:sz w:val="22"/>
          <w:szCs w:val="18"/>
          <w:u w:val="single"/>
          <w:lang w:val="en-GB"/>
        </w:rPr>
      </w:pPr>
    </w:p>
    <w:p w14:paraId="242EC356" w14:textId="77777777" w:rsidR="00F46662" w:rsidRDefault="002C52FF">
      <w:pPr>
        <w:pStyle w:val="Paragraph"/>
        <w:spacing w:after="0"/>
        <w:rPr>
          <w:sz w:val="22"/>
          <w:szCs w:val="22"/>
          <w:lang w:val="en-GB"/>
        </w:rPr>
      </w:pPr>
      <w:r>
        <w:rPr>
          <w:sz w:val="22"/>
          <w:szCs w:val="22"/>
          <w:lang w:val="en-GB"/>
        </w:rPr>
        <w:t>No safety and efficacy data are available on re-treatment with crizotinib of patients who received crizotinib in previous lines of therapy.</w:t>
      </w:r>
    </w:p>
    <w:p w14:paraId="31088CE4" w14:textId="77777777" w:rsidR="00F46662" w:rsidRPr="00FF0874" w:rsidRDefault="00F46662">
      <w:pPr>
        <w:rPr>
          <w:sz w:val="22"/>
        </w:rPr>
      </w:pPr>
    </w:p>
    <w:p w14:paraId="3011C7B8" w14:textId="77777777" w:rsidR="00F46662" w:rsidRDefault="002C52FF">
      <w:pPr>
        <w:pStyle w:val="Paragraph"/>
        <w:keepNext/>
        <w:spacing w:after="0"/>
        <w:rPr>
          <w:sz w:val="22"/>
          <w:szCs w:val="18"/>
          <w:u w:val="single"/>
          <w:lang w:val="en-GB"/>
        </w:rPr>
      </w:pPr>
      <w:r>
        <w:rPr>
          <w:sz w:val="22"/>
          <w:szCs w:val="18"/>
          <w:u w:val="single"/>
          <w:lang w:val="en-GB"/>
        </w:rPr>
        <w:t>Elderly</w:t>
      </w:r>
    </w:p>
    <w:p w14:paraId="35279CDC" w14:textId="77777777" w:rsidR="00F46662" w:rsidRDefault="00F46662">
      <w:pPr>
        <w:pStyle w:val="Paragraph"/>
        <w:keepNext/>
        <w:spacing w:after="0"/>
        <w:rPr>
          <w:sz w:val="22"/>
          <w:szCs w:val="18"/>
          <w:u w:val="single"/>
          <w:lang w:val="en-GB"/>
        </w:rPr>
      </w:pPr>
    </w:p>
    <w:p w14:paraId="4BB9748B" w14:textId="679EB265" w:rsidR="00F46662" w:rsidRPr="00FF0874" w:rsidRDefault="002C52FF">
      <w:pPr>
        <w:pStyle w:val="Paragraph"/>
        <w:spacing w:after="0"/>
        <w:rPr>
          <w:sz w:val="22"/>
        </w:rPr>
      </w:pPr>
      <w:r w:rsidRPr="00FF0874">
        <w:rPr>
          <w:sz w:val="22"/>
        </w:rPr>
        <w:t>Of 171 ALK</w:t>
      </w:r>
      <w:r w:rsidRPr="00FF0874">
        <w:rPr>
          <w:sz w:val="22"/>
        </w:rPr>
        <w:noBreakHyphen/>
        <w:t>positive NSCLC patients treated with crizotinib in randomised Phase 3 Study 1014, 22 (13%) were 65 years or older, and of 109 ALK</w:t>
      </w:r>
      <w:r w:rsidRPr="00FF0874">
        <w:rPr>
          <w:sz w:val="22"/>
        </w:rPr>
        <w:noBreakHyphen/>
        <w:t xml:space="preserve">positive patients treated with crizotinib who crossed over from chemotherapy arm, 26 (24%) were 65 years or older. </w:t>
      </w:r>
      <w:r>
        <w:rPr>
          <w:sz w:val="22"/>
          <w:szCs w:val="22"/>
          <w:lang w:val="en-GB"/>
        </w:rPr>
        <w:t>Of 172 ALK</w:t>
      </w:r>
      <w:r>
        <w:rPr>
          <w:sz w:val="22"/>
          <w:szCs w:val="22"/>
          <w:lang w:val="en-GB"/>
        </w:rPr>
        <w:noBreakHyphen/>
        <w:t>positive patients treated with crizotinib in randomised Phase 3 Study 1007, 27 (16%) were 65 years or older. Of 154 and 1063 ALK</w:t>
      </w:r>
      <w:r>
        <w:rPr>
          <w:sz w:val="22"/>
          <w:szCs w:val="22"/>
          <w:lang w:val="en-GB"/>
        </w:rPr>
        <w:noBreakHyphen/>
        <w:t>positive NSCLC patients in single</w:t>
      </w:r>
      <w:r w:rsidR="001E60D9" w:rsidRPr="00134ECB">
        <w:rPr>
          <w:sz w:val="22"/>
          <w:szCs w:val="22"/>
          <w:lang w:val="en-GB"/>
        </w:rPr>
        <w:t xml:space="preserve"> </w:t>
      </w:r>
      <w:r>
        <w:rPr>
          <w:sz w:val="22"/>
          <w:szCs w:val="22"/>
          <w:lang w:val="en-GB"/>
        </w:rPr>
        <w:t>arm Studies 1001 and 1005, 22 (14%) and 173 (16%) were 65 years or older, respectively. In ALK</w:t>
      </w:r>
      <w:r>
        <w:rPr>
          <w:sz w:val="22"/>
          <w:szCs w:val="22"/>
          <w:lang w:val="en-GB"/>
        </w:rPr>
        <w:noBreakHyphen/>
        <w:t xml:space="preserve">positive NSCLC patients, the frequency of adverse reactions was generally similar for patients &lt;65 years of age and patients </w:t>
      </w:r>
      <w:r w:rsidR="00134ECB" w:rsidRPr="00134ECB">
        <w:rPr>
          <w:sz w:val="22"/>
          <w:szCs w:val="22"/>
          <w:lang w:val="en-GB"/>
        </w:rPr>
        <w:t>≥</w:t>
      </w:r>
      <w:r>
        <w:rPr>
          <w:sz w:val="22"/>
          <w:szCs w:val="22"/>
          <w:lang w:val="en-GB"/>
        </w:rPr>
        <w:t xml:space="preserve">65 years of age with the exception of oedema and constipation, which were reported with greater frequency (≥15% difference) in Study 1014 among patients treated with crizotinib </w:t>
      </w:r>
      <w:r w:rsidR="00134ECB" w:rsidRPr="00134ECB">
        <w:rPr>
          <w:sz w:val="22"/>
          <w:szCs w:val="22"/>
          <w:lang w:val="en-GB"/>
        </w:rPr>
        <w:t>≥</w:t>
      </w:r>
      <w:r>
        <w:rPr>
          <w:sz w:val="22"/>
          <w:szCs w:val="22"/>
          <w:lang w:val="en-GB"/>
        </w:rPr>
        <w:t>65 years of age. No patients in the crizotinib arm of randomised Phase 3 Studies 1007 and 1014, and single</w:t>
      </w:r>
      <w:r w:rsidR="006B099A" w:rsidRPr="00134ECB">
        <w:rPr>
          <w:sz w:val="22"/>
          <w:szCs w:val="22"/>
          <w:lang w:val="en-GB"/>
        </w:rPr>
        <w:noBreakHyphen/>
      </w:r>
      <w:r>
        <w:rPr>
          <w:sz w:val="22"/>
          <w:szCs w:val="22"/>
          <w:lang w:val="en-GB"/>
        </w:rPr>
        <w:t>arm Study 1005 were &gt;85 years. There was one ALK</w:t>
      </w:r>
      <w:r>
        <w:rPr>
          <w:sz w:val="22"/>
          <w:szCs w:val="22"/>
          <w:lang w:val="en-GB"/>
        </w:rPr>
        <w:noBreakHyphen/>
        <w:t>positive patient &gt;85 years old out of 154 patients in single</w:t>
      </w:r>
      <w:r w:rsidR="002B1270" w:rsidRPr="00134ECB">
        <w:rPr>
          <w:sz w:val="22"/>
          <w:szCs w:val="22"/>
          <w:lang w:val="en-GB"/>
        </w:rPr>
        <w:t>-</w:t>
      </w:r>
      <w:r>
        <w:rPr>
          <w:sz w:val="22"/>
          <w:szCs w:val="22"/>
          <w:lang w:val="en-GB"/>
        </w:rPr>
        <w:t>arm Study 1001 (see also section</w:t>
      </w:r>
      <w:r w:rsidR="001A050E" w:rsidRPr="00E704DE">
        <w:rPr>
          <w:sz w:val="22"/>
          <w:szCs w:val="22"/>
          <w:lang w:val="en-GB"/>
        </w:rPr>
        <w:t>s</w:t>
      </w:r>
      <w:r>
        <w:rPr>
          <w:sz w:val="22"/>
          <w:szCs w:val="22"/>
          <w:lang w:val="en-GB"/>
        </w:rPr>
        <w:t> 4.2 and 5.2).</w:t>
      </w:r>
      <w:r w:rsidRPr="00FF0874">
        <w:rPr>
          <w:sz w:val="22"/>
        </w:rPr>
        <w:t xml:space="preserve"> </w:t>
      </w:r>
      <w:r>
        <w:rPr>
          <w:sz w:val="22"/>
          <w:szCs w:val="22"/>
          <w:lang w:val="en-GB"/>
        </w:rPr>
        <w:t>Of the 53 ROS1</w:t>
      </w:r>
      <w:r>
        <w:rPr>
          <w:sz w:val="22"/>
          <w:szCs w:val="22"/>
          <w:lang w:val="en-GB"/>
        </w:rPr>
        <w:noBreakHyphen/>
        <w:t>positive NSCLC patients in single</w:t>
      </w:r>
      <w:r>
        <w:rPr>
          <w:sz w:val="22"/>
          <w:szCs w:val="22"/>
          <w:lang w:val="en-GB"/>
        </w:rPr>
        <w:noBreakHyphen/>
        <w:t xml:space="preserve">arm Study 1001, 15 (28%) were 65 years or older. </w:t>
      </w:r>
      <w:r w:rsidRPr="00FF0874">
        <w:rPr>
          <w:sz w:val="22"/>
        </w:rPr>
        <w:t>There were no ROS1</w:t>
      </w:r>
      <w:r w:rsidRPr="00FF0874">
        <w:rPr>
          <w:sz w:val="22"/>
        </w:rPr>
        <w:noBreakHyphen/>
        <w:t xml:space="preserve">positive patients </w:t>
      </w:r>
      <w:r>
        <w:rPr>
          <w:sz w:val="22"/>
          <w:szCs w:val="22"/>
          <w:lang w:val="en-GB"/>
        </w:rPr>
        <w:t>&gt;85 years old in Study 1001.</w:t>
      </w:r>
    </w:p>
    <w:p w14:paraId="24B8E36C" w14:textId="77777777" w:rsidR="00F46662" w:rsidRDefault="00F46662" w:rsidP="002929FA">
      <w:pPr>
        <w:pStyle w:val="Paragraph"/>
        <w:keepNext/>
        <w:keepLines/>
        <w:spacing w:after="0"/>
        <w:rPr>
          <w:bCs/>
          <w:iCs/>
          <w:sz w:val="22"/>
          <w:u w:val="single"/>
          <w:lang w:val="en-GB"/>
        </w:rPr>
      </w:pPr>
    </w:p>
    <w:p w14:paraId="63F9616D" w14:textId="77777777" w:rsidR="008E4677" w:rsidRDefault="008E4677" w:rsidP="008E4677">
      <w:pPr>
        <w:pStyle w:val="Paragraph"/>
        <w:keepNext/>
        <w:keepLines/>
        <w:spacing w:after="0"/>
        <w:rPr>
          <w:bCs/>
          <w:iCs/>
          <w:sz w:val="22"/>
          <w:u w:val="single"/>
          <w:lang w:val="en-GB"/>
        </w:rPr>
      </w:pPr>
      <w:r>
        <w:rPr>
          <w:bCs/>
          <w:iCs/>
          <w:sz w:val="22"/>
          <w:u w:val="single"/>
          <w:lang w:val="en-GB"/>
        </w:rPr>
        <w:t>Paediatric population</w:t>
      </w:r>
    </w:p>
    <w:p w14:paraId="711B7F77" w14:textId="77777777" w:rsidR="008E4677" w:rsidRDefault="008E4677" w:rsidP="008E4677">
      <w:pPr>
        <w:pStyle w:val="Paragraph"/>
        <w:keepNext/>
        <w:keepLines/>
        <w:spacing w:after="0"/>
        <w:rPr>
          <w:sz w:val="22"/>
          <w:lang w:val="en-GB"/>
        </w:rPr>
      </w:pPr>
    </w:p>
    <w:p w14:paraId="46F5F583" w14:textId="4DE81D8E" w:rsidR="008E4677" w:rsidRDefault="008E4677" w:rsidP="008E4677">
      <w:pPr>
        <w:keepNext/>
        <w:keepLines/>
        <w:outlineLvl w:val="0"/>
        <w:rPr>
          <w:sz w:val="22"/>
        </w:rPr>
      </w:pPr>
      <w:r>
        <w:rPr>
          <w:sz w:val="22"/>
        </w:rPr>
        <w:t>The safety and efficacy of crizotinib have been established in paediatric patients with relapsed or refractory systemic ALK</w:t>
      </w:r>
      <w:r>
        <w:rPr>
          <w:sz w:val="22"/>
        </w:rPr>
        <w:noBreakHyphen/>
        <w:t>positive ALCL from 3 to &lt;18 years of age or with unresectable, recurrent, or refractory ALK</w:t>
      </w:r>
      <w:r>
        <w:rPr>
          <w:sz w:val="22"/>
        </w:rPr>
        <w:noBreakHyphen/>
        <w:t>positive IMT from 2 to &lt;18 years of age (see sections 4.2 and 4.8). There are no safety or efficacy data of crizotinib treatment in ALK</w:t>
      </w:r>
      <w:r>
        <w:rPr>
          <w:sz w:val="22"/>
        </w:rPr>
        <w:noBreakHyphen/>
        <w:t>positive ALCL paediatric patients below 3 years of age or ALK</w:t>
      </w:r>
      <w:r>
        <w:rPr>
          <w:sz w:val="22"/>
        </w:rPr>
        <w:noBreakHyphen/>
        <w:t xml:space="preserve">positive IMT paediatric patients below 2 years of age. </w:t>
      </w:r>
    </w:p>
    <w:p w14:paraId="64D8710A" w14:textId="77777777" w:rsidR="008E4677" w:rsidRDefault="008E4677" w:rsidP="008E4677">
      <w:pPr>
        <w:keepNext/>
        <w:keepLines/>
        <w:outlineLvl w:val="0"/>
        <w:rPr>
          <w:sz w:val="22"/>
        </w:rPr>
      </w:pPr>
    </w:p>
    <w:p w14:paraId="5E756D4A" w14:textId="77777777" w:rsidR="00805667" w:rsidRDefault="00805667" w:rsidP="00805667">
      <w:pPr>
        <w:rPr>
          <w:rFonts w:eastAsia="Times New Roman"/>
          <w:bCs/>
          <w:i/>
          <w:iCs/>
          <w:sz w:val="22"/>
          <w:szCs w:val="22"/>
        </w:rPr>
      </w:pPr>
      <w:r>
        <w:rPr>
          <w:rFonts w:eastAsia="Times New Roman"/>
          <w:bCs/>
          <w:i/>
          <w:iCs/>
          <w:sz w:val="22"/>
          <w:szCs w:val="22"/>
        </w:rPr>
        <w:t>Paediatric patients with ALK-Positive ALCL (see sections 4.2 and 5.2)</w:t>
      </w:r>
    </w:p>
    <w:p w14:paraId="59EE95DC" w14:textId="7801E433" w:rsidR="004F7839" w:rsidRDefault="008E4677" w:rsidP="004F7839">
      <w:pPr>
        <w:overflowPunct w:val="0"/>
        <w:autoSpaceDE w:val="0"/>
        <w:autoSpaceDN w:val="0"/>
        <w:adjustRightInd w:val="0"/>
        <w:textAlignment w:val="baseline"/>
        <w:rPr>
          <w:rFonts w:eastAsia="Times New Roman"/>
          <w:sz w:val="22"/>
          <w:szCs w:val="22"/>
        </w:rPr>
      </w:pPr>
      <w:r>
        <w:rPr>
          <w:rFonts w:eastAsia="Times New Roman"/>
          <w:sz w:val="22"/>
          <w:szCs w:val="22"/>
        </w:rPr>
        <w:t>The use of single</w:t>
      </w:r>
      <w:r>
        <w:rPr>
          <w:rFonts w:eastAsia="Times New Roman"/>
          <w:sz w:val="22"/>
          <w:szCs w:val="22"/>
        </w:rPr>
        <w:noBreakHyphen/>
        <w:t xml:space="preserve">agent crizotinib in the treatment of paediatric patients with relapsed or refractory </w:t>
      </w:r>
      <w:r w:rsidRPr="004457F1">
        <w:rPr>
          <w:rFonts w:eastAsia="Times New Roman"/>
          <w:sz w:val="22"/>
          <w:szCs w:val="22"/>
        </w:rPr>
        <w:t>systemic ALK</w:t>
      </w:r>
      <w:r w:rsidRPr="004457F1">
        <w:rPr>
          <w:rFonts w:eastAsia="Times New Roman"/>
          <w:sz w:val="22"/>
          <w:szCs w:val="22"/>
        </w:rPr>
        <w:noBreakHyphen/>
        <w:t>positive ALCL was investigated in Study 0912 (n=22). All patients enrolled had received prior systemic treatment for their disease</w:t>
      </w:r>
      <w:r w:rsidR="00214059" w:rsidRPr="004457F1">
        <w:rPr>
          <w:rFonts w:eastAsia="Times New Roman"/>
          <w:sz w:val="22"/>
          <w:szCs w:val="22"/>
        </w:rPr>
        <w:t xml:space="preserve">: </w:t>
      </w:r>
      <w:r w:rsidR="009E1819" w:rsidRPr="004457F1">
        <w:rPr>
          <w:rFonts w:eastAsia="Times New Roman"/>
          <w:sz w:val="22"/>
          <w:szCs w:val="22"/>
        </w:rPr>
        <w:t>14 had 1 prior line of systemic treatment, 6 had 2 prior lines of systemic treatment and 2 had more than 2 prior lines of systemic treatment. Of the 22 patients enrolled in Study</w:t>
      </w:r>
      <w:r w:rsidR="00F36BB7" w:rsidRPr="004457F1">
        <w:rPr>
          <w:rFonts w:eastAsia="Times New Roman"/>
          <w:sz w:val="22"/>
          <w:szCs w:val="22"/>
        </w:rPr>
        <w:t> </w:t>
      </w:r>
      <w:r w:rsidR="009E1819" w:rsidRPr="004457F1">
        <w:rPr>
          <w:rFonts w:eastAsia="Times New Roman"/>
          <w:sz w:val="22"/>
          <w:szCs w:val="22"/>
        </w:rPr>
        <w:t xml:space="preserve">0912, 2 had received a prior bone marrow transplant. </w:t>
      </w:r>
      <w:r w:rsidR="00FD7DC4" w:rsidRPr="004457F1">
        <w:rPr>
          <w:rFonts w:eastAsia="Times New Roman"/>
          <w:sz w:val="22"/>
          <w:szCs w:val="22"/>
        </w:rPr>
        <w:t xml:space="preserve">No </w:t>
      </w:r>
      <w:r w:rsidR="009E1819" w:rsidRPr="004457F1">
        <w:rPr>
          <w:rFonts w:eastAsia="Times New Roman"/>
          <w:sz w:val="22"/>
          <w:szCs w:val="22"/>
        </w:rPr>
        <w:t>clinical data are currently available on paediatric patients who undergo h</w:t>
      </w:r>
      <w:r w:rsidR="00F2459C">
        <w:rPr>
          <w:rFonts w:eastAsia="Times New Roman"/>
          <w:sz w:val="22"/>
          <w:szCs w:val="22"/>
        </w:rPr>
        <w:t>a</w:t>
      </w:r>
      <w:r w:rsidR="009E1819" w:rsidRPr="004457F1">
        <w:rPr>
          <w:rFonts w:eastAsia="Times New Roman"/>
          <w:sz w:val="22"/>
          <w:szCs w:val="22"/>
        </w:rPr>
        <w:t xml:space="preserve">ematopoietic stem cell transplant (HSCT) following treatment with crizotinib. </w:t>
      </w:r>
      <w:r w:rsidRPr="004457F1">
        <w:rPr>
          <w:rFonts w:eastAsia="Times New Roman"/>
          <w:sz w:val="22"/>
          <w:szCs w:val="22"/>
        </w:rPr>
        <w:t>Patients with primary or metastatic central nervous system (CNS) tumours were excluded from the study. The 22 patients</w:t>
      </w:r>
      <w:r>
        <w:rPr>
          <w:rFonts w:eastAsia="Times New Roman"/>
          <w:sz w:val="22"/>
          <w:szCs w:val="22"/>
        </w:rPr>
        <w:t xml:space="preserve"> enrolled in Study 0912 received a starting dose of crizotinib at 280 mg/m</w:t>
      </w:r>
      <w:r>
        <w:rPr>
          <w:rFonts w:eastAsia="Times New Roman"/>
          <w:sz w:val="22"/>
          <w:szCs w:val="22"/>
          <w:vertAlign w:val="superscript"/>
        </w:rPr>
        <w:t>2</w:t>
      </w:r>
      <w:r>
        <w:rPr>
          <w:rFonts w:eastAsia="Times New Roman"/>
          <w:sz w:val="22"/>
          <w:szCs w:val="22"/>
        </w:rPr>
        <w:t xml:space="preserve"> (16 patients) or 165 mg/m</w:t>
      </w:r>
      <w:r>
        <w:rPr>
          <w:rFonts w:eastAsia="Times New Roman"/>
          <w:sz w:val="22"/>
          <w:szCs w:val="22"/>
          <w:vertAlign w:val="superscript"/>
        </w:rPr>
        <w:t>2</w:t>
      </w:r>
      <w:r>
        <w:rPr>
          <w:rFonts w:eastAsia="Times New Roman"/>
          <w:sz w:val="22"/>
          <w:szCs w:val="22"/>
        </w:rPr>
        <w:t xml:space="preserve"> (6 patients) twice daily. Efficacy endpoints from Study 0912 included ORR, TTR and D</w:t>
      </w:r>
      <w:r w:rsidR="00805667">
        <w:rPr>
          <w:sz w:val="22"/>
          <w:szCs w:val="22"/>
        </w:rPr>
        <w:t>o</w:t>
      </w:r>
      <w:r>
        <w:rPr>
          <w:rFonts w:eastAsia="Times New Roman"/>
          <w:sz w:val="22"/>
          <w:szCs w:val="22"/>
        </w:rPr>
        <w:t xml:space="preserve">R per independent review. </w:t>
      </w:r>
      <w:r w:rsidR="001F4F4D">
        <w:rPr>
          <w:rFonts w:eastAsia="Times New Roman"/>
          <w:sz w:val="22"/>
          <w:szCs w:val="22"/>
        </w:rPr>
        <w:t xml:space="preserve">The median </w:t>
      </w:r>
      <w:r w:rsidR="001F4F4D" w:rsidRPr="0084147C">
        <w:rPr>
          <w:rFonts w:eastAsia="Times New Roman"/>
          <w:sz w:val="22"/>
          <w:szCs w:val="22"/>
        </w:rPr>
        <w:t>follow</w:t>
      </w:r>
      <w:r w:rsidR="001F4F4D">
        <w:rPr>
          <w:rFonts w:eastAsia="Times New Roman"/>
          <w:sz w:val="22"/>
          <w:szCs w:val="22"/>
        </w:rPr>
        <w:noBreakHyphen/>
      </w:r>
      <w:r w:rsidR="001F4F4D" w:rsidRPr="0084147C">
        <w:rPr>
          <w:rFonts w:eastAsia="Times New Roman"/>
          <w:sz w:val="22"/>
          <w:szCs w:val="22"/>
        </w:rPr>
        <w:t xml:space="preserve">up time was </w:t>
      </w:r>
      <w:r w:rsidR="00756BD2">
        <w:rPr>
          <w:rFonts w:eastAsia="Times New Roman"/>
          <w:sz w:val="22"/>
          <w:szCs w:val="22"/>
        </w:rPr>
        <w:t>5.5</w:t>
      </w:r>
      <w:r w:rsidR="001F4F4D">
        <w:rPr>
          <w:rFonts w:eastAsia="Times New Roman"/>
          <w:sz w:val="22"/>
          <w:szCs w:val="22"/>
        </w:rPr>
        <w:t> </w:t>
      </w:r>
      <w:r w:rsidR="001F4F4D" w:rsidRPr="00617717">
        <w:rPr>
          <w:rFonts w:eastAsia="Times New Roman"/>
          <w:sz w:val="22"/>
          <w:szCs w:val="22"/>
        </w:rPr>
        <w:t xml:space="preserve">months. </w:t>
      </w:r>
      <w:r w:rsidR="001F4F4D" w:rsidRPr="006710CF">
        <w:rPr>
          <w:rFonts w:eastAsia="Times New Roman"/>
          <w:sz w:val="22"/>
          <w:szCs w:val="22"/>
        </w:rPr>
        <w:t xml:space="preserve"> </w:t>
      </w:r>
    </w:p>
    <w:p w14:paraId="30F7FAEE" w14:textId="77777777" w:rsidR="008E4677" w:rsidRDefault="008E4677" w:rsidP="004F7839">
      <w:pPr>
        <w:overflowPunct w:val="0"/>
        <w:autoSpaceDE w:val="0"/>
        <w:autoSpaceDN w:val="0"/>
        <w:adjustRightInd w:val="0"/>
        <w:textAlignment w:val="baseline"/>
        <w:rPr>
          <w:rFonts w:eastAsia="Times New Roman"/>
          <w:sz w:val="22"/>
          <w:szCs w:val="22"/>
        </w:rPr>
      </w:pPr>
    </w:p>
    <w:p w14:paraId="3462466B" w14:textId="77777777" w:rsidR="008E4677" w:rsidRDefault="008E4677" w:rsidP="008E4677">
      <w:pPr>
        <w:tabs>
          <w:tab w:val="left" w:pos="360"/>
        </w:tabs>
        <w:rPr>
          <w:rFonts w:eastAsia="Times New Roman"/>
          <w:sz w:val="22"/>
          <w:szCs w:val="22"/>
        </w:rPr>
      </w:pPr>
      <w:r>
        <w:rPr>
          <w:rFonts w:eastAsia="Times New Roman"/>
          <w:sz w:val="22"/>
          <w:szCs w:val="22"/>
        </w:rPr>
        <w:t>The demographic characteristics were 23% female; median age 11 years; 50% White and 9% Asian. Baseline performance status as measured by Lansky Play Score (patients ≤16 years) or Karnofsky Performance Score (patients &gt;16 years) was 100 (50% of patients) or 90 (27% of patients). Patient enrollment by age was 4 patients from 3 to &lt;6 years, 11 patients from 6 to &lt;12 years and 7 patients from 12 to &lt;18 years. No patients below 3 years of age were enrolled in the study.</w:t>
      </w:r>
    </w:p>
    <w:p w14:paraId="39343510" w14:textId="77777777" w:rsidR="008E4677" w:rsidRDefault="008E4677" w:rsidP="008E4677">
      <w:pPr>
        <w:tabs>
          <w:tab w:val="left" w:pos="360"/>
        </w:tabs>
        <w:rPr>
          <w:rFonts w:eastAsia="Times New Roman"/>
          <w:sz w:val="22"/>
          <w:szCs w:val="22"/>
        </w:rPr>
      </w:pPr>
    </w:p>
    <w:p w14:paraId="22E47783" w14:textId="362765B5" w:rsidR="008E4677" w:rsidRDefault="008E4677" w:rsidP="008E4677">
      <w:pPr>
        <w:keepNext/>
        <w:keepLines/>
        <w:outlineLvl w:val="0"/>
        <w:rPr>
          <w:rFonts w:eastAsia="Times New Roman"/>
          <w:sz w:val="22"/>
          <w:szCs w:val="22"/>
        </w:rPr>
      </w:pPr>
      <w:r>
        <w:rPr>
          <w:rFonts w:eastAsia="Times New Roman"/>
          <w:sz w:val="22"/>
          <w:szCs w:val="22"/>
        </w:rPr>
        <w:lastRenderedPageBreak/>
        <w:t>Efficacy data as assessed by independent review are provided in Table 1</w:t>
      </w:r>
      <w:r w:rsidR="00CE2350">
        <w:rPr>
          <w:rFonts w:eastAsia="Times New Roman"/>
          <w:sz w:val="22"/>
          <w:szCs w:val="22"/>
        </w:rPr>
        <w:t>5</w:t>
      </w:r>
      <w:r>
        <w:rPr>
          <w:rFonts w:eastAsia="Times New Roman"/>
          <w:sz w:val="22"/>
          <w:szCs w:val="22"/>
        </w:rPr>
        <w:t>.</w:t>
      </w:r>
    </w:p>
    <w:p w14:paraId="31C9A81E" w14:textId="77777777" w:rsidR="008E4677" w:rsidRDefault="008E4677" w:rsidP="008E4677">
      <w:pPr>
        <w:keepNext/>
        <w:keepLines/>
        <w:outlineLvl w:val="0"/>
        <w:rPr>
          <w:rFonts w:eastAsia="Times New Roman"/>
          <w:sz w:val="22"/>
          <w:szCs w:val="22"/>
        </w:rPr>
      </w:pPr>
    </w:p>
    <w:p w14:paraId="20436456" w14:textId="20759564" w:rsidR="008E4677" w:rsidRDefault="008E4677" w:rsidP="008E4677">
      <w:pPr>
        <w:keepNext/>
        <w:keepLines/>
        <w:tabs>
          <w:tab w:val="left" w:pos="1166"/>
        </w:tabs>
        <w:outlineLvl w:val="0"/>
        <w:rPr>
          <w:rFonts w:eastAsia="Times New Roman"/>
          <w:sz w:val="22"/>
          <w:szCs w:val="22"/>
        </w:rPr>
      </w:pPr>
      <w:r>
        <w:rPr>
          <w:b/>
          <w:sz w:val="22"/>
          <w:szCs w:val="22"/>
        </w:rPr>
        <w:t>Table 1</w:t>
      </w:r>
      <w:r w:rsidR="00CE2350">
        <w:rPr>
          <w:b/>
          <w:sz w:val="22"/>
          <w:szCs w:val="22"/>
        </w:rPr>
        <w:t>5</w:t>
      </w:r>
      <w:r>
        <w:rPr>
          <w:b/>
          <w:sz w:val="22"/>
          <w:szCs w:val="22"/>
        </w:rPr>
        <w:t xml:space="preserve">. </w:t>
      </w:r>
      <w:r>
        <w:rPr>
          <w:b/>
          <w:sz w:val="22"/>
          <w:szCs w:val="22"/>
        </w:rPr>
        <w:tab/>
        <w:t>Systemic ALK</w:t>
      </w:r>
      <w:r>
        <w:rPr>
          <w:b/>
          <w:sz w:val="22"/>
          <w:szCs w:val="22"/>
        </w:rPr>
        <w:noBreakHyphen/>
        <w:t>positive ALCL efficacy results from Study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8E4677" w14:paraId="5127D106" w14:textId="77777777" w:rsidTr="00F04372">
        <w:trPr>
          <w:trHeight w:val="271"/>
          <w:tblHeader/>
        </w:trPr>
        <w:tc>
          <w:tcPr>
            <w:tcW w:w="4405" w:type="dxa"/>
            <w:tcBorders>
              <w:top w:val="single" w:sz="4" w:space="0" w:color="auto"/>
            </w:tcBorders>
          </w:tcPr>
          <w:p w14:paraId="546CFE20" w14:textId="77777777" w:rsidR="008E4677" w:rsidRDefault="008E4677" w:rsidP="00F04372">
            <w:pPr>
              <w:keepNext/>
              <w:keepLines/>
              <w:rPr>
                <w:rFonts w:eastAsia="Times New Roman"/>
                <w:sz w:val="22"/>
                <w:szCs w:val="22"/>
              </w:rPr>
            </w:pPr>
            <w:r>
              <w:rPr>
                <w:rFonts w:eastAsia="Times New Roman"/>
                <w:b/>
                <w:bCs/>
                <w:sz w:val="22"/>
                <w:szCs w:val="22"/>
              </w:rPr>
              <w:t>Efficacy Parameter</w:t>
            </w:r>
            <w:r>
              <w:rPr>
                <w:rFonts w:eastAsia="Times New Roman"/>
                <w:b/>
                <w:bCs/>
                <w:sz w:val="22"/>
                <w:szCs w:val="22"/>
                <w:vertAlign w:val="superscript"/>
              </w:rPr>
              <w:t>a</w:t>
            </w:r>
          </w:p>
        </w:tc>
        <w:tc>
          <w:tcPr>
            <w:tcW w:w="3780" w:type="dxa"/>
            <w:tcBorders>
              <w:top w:val="single" w:sz="4" w:space="0" w:color="auto"/>
            </w:tcBorders>
          </w:tcPr>
          <w:p w14:paraId="745DE504" w14:textId="77777777" w:rsidR="008E4677" w:rsidRDefault="008E4677" w:rsidP="00F04372">
            <w:pPr>
              <w:keepNext/>
              <w:keepLines/>
              <w:jc w:val="center"/>
              <w:rPr>
                <w:rFonts w:eastAsia="Times New Roman"/>
                <w:b/>
                <w:sz w:val="22"/>
                <w:szCs w:val="22"/>
              </w:rPr>
            </w:pPr>
            <w:r>
              <w:rPr>
                <w:rFonts w:eastAsia="Times New Roman"/>
                <w:b/>
                <w:sz w:val="22"/>
                <w:szCs w:val="22"/>
              </w:rPr>
              <w:t>N=22</w:t>
            </w:r>
            <w:r>
              <w:rPr>
                <w:rFonts w:eastAsia="Times New Roman"/>
                <w:b/>
                <w:sz w:val="22"/>
                <w:szCs w:val="22"/>
                <w:vertAlign w:val="superscript"/>
              </w:rPr>
              <w:t>b</w:t>
            </w:r>
          </w:p>
        </w:tc>
      </w:tr>
      <w:tr w:rsidR="008E4677" w14:paraId="02A5FD33" w14:textId="77777777" w:rsidTr="00F04372">
        <w:trPr>
          <w:trHeight w:val="769"/>
        </w:trPr>
        <w:tc>
          <w:tcPr>
            <w:tcW w:w="4405" w:type="dxa"/>
          </w:tcPr>
          <w:p w14:paraId="7F8AB5B5" w14:textId="77777777" w:rsidR="008E4677" w:rsidRDefault="008E4677" w:rsidP="00F04372">
            <w:pPr>
              <w:keepNext/>
              <w:keepLines/>
              <w:rPr>
                <w:rFonts w:eastAsia="Times New Roman"/>
                <w:sz w:val="22"/>
                <w:szCs w:val="22"/>
                <w:lang w:val="it-IT"/>
              </w:rPr>
            </w:pPr>
            <w:r>
              <w:rPr>
                <w:rFonts w:eastAsia="Times New Roman"/>
                <w:sz w:val="22"/>
                <w:szCs w:val="22"/>
                <w:lang w:val="it-IT"/>
              </w:rPr>
              <w:t>ORR, [% (95% CI)]</w:t>
            </w:r>
            <w:r>
              <w:rPr>
                <w:rFonts w:eastAsia="Times New Roman"/>
                <w:sz w:val="22"/>
                <w:szCs w:val="22"/>
                <w:vertAlign w:val="superscript"/>
                <w:lang w:val="it-IT"/>
              </w:rPr>
              <w:t>c</w:t>
            </w:r>
          </w:p>
          <w:p w14:paraId="0769DB7E" w14:textId="77777777" w:rsidR="008E4677" w:rsidRDefault="008E4677" w:rsidP="00F04372">
            <w:pPr>
              <w:keepNext/>
              <w:keepLines/>
              <w:ind w:left="360"/>
              <w:rPr>
                <w:rFonts w:eastAsia="Times New Roman"/>
                <w:sz w:val="22"/>
                <w:szCs w:val="22"/>
                <w:lang w:val="it-IT"/>
              </w:rPr>
            </w:pPr>
            <w:r>
              <w:rPr>
                <w:rFonts w:eastAsia="Times New Roman"/>
                <w:sz w:val="22"/>
                <w:szCs w:val="22"/>
                <w:lang w:val="it-IT"/>
              </w:rPr>
              <w:t>Complete response, n (%)</w:t>
            </w:r>
          </w:p>
          <w:p w14:paraId="03161245" w14:textId="77777777" w:rsidR="008E4677" w:rsidRDefault="008E4677" w:rsidP="00F04372">
            <w:pPr>
              <w:keepNext/>
              <w:keepLines/>
              <w:spacing w:after="120"/>
              <w:ind w:left="360"/>
              <w:rPr>
                <w:rFonts w:eastAsia="Times New Roman"/>
                <w:sz w:val="22"/>
                <w:szCs w:val="22"/>
              </w:rPr>
            </w:pPr>
            <w:r>
              <w:rPr>
                <w:rFonts w:eastAsia="Times New Roman"/>
                <w:sz w:val="22"/>
                <w:szCs w:val="22"/>
              </w:rPr>
              <w:t>Partial response, n (%)</w:t>
            </w:r>
          </w:p>
        </w:tc>
        <w:tc>
          <w:tcPr>
            <w:tcW w:w="3780" w:type="dxa"/>
          </w:tcPr>
          <w:p w14:paraId="00C79BF7" w14:textId="77777777" w:rsidR="008E4677" w:rsidRDefault="008E4677" w:rsidP="00F04372">
            <w:pPr>
              <w:keepNext/>
              <w:keepLines/>
              <w:jc w:val="center"/>
              <w:rPr>
                <w:rFonts w:eastAsia="Times New Roman"/>
                <w:sz w:val="22"/>
                <w:szCs w:val="22"/>
              </w:rPr>
            </w:pPr>
            <w:r>
              <w:rPr>
                <w:rFonts w:eastAsia="Times New Roman"/>
                <w:sz w:val="22"/>
                <w:szCs w:val="22"/>
              </w:rPr>
              <w:t>86 (67, 95)</w:t>
            </w:r>
          </w:p>
          <w:p w14:paraId="04B6FD5F" w14:textId="77777777" w:rsidR="008E4677" w:rsidRDefault="008E4677" w:rsidP="00F04372">
            <w:pPr>
              <w:keepNext/>
              <w:keepLines/>
              <w:jc w:val="center"/>
              <w:rPr>
                <w:rFonts w:eastAsia="Times New Roman"/>
                <w:sz w:val="22"/>
                <w:szCs w:val="22"/>
              </w:rPr>
            </w:pPr>
            <w:r>
              <w:rPr>
                <w:rFonts w:eastAsia="Times New Roman"/>
                <w:sz w:val="22"/>
                <w:szCs w:val="22"/>
              </w:rPr>
              <w:t>17 (77)</w:t>
            </w:r>
          </w:p>
          <w:p w14:paraId="7B22D72E" w14:textId="77777777" w:rsidR="008E4677" w:rsidRDefault="008E4677" w:rsidP="00F04372">
            <w:pPr>
              <w:keepNext/>
              <w:keepLines/>
              <w:jc w:val="center"/>
              <w:rPr>
                <w:rFonts w:eastAsia="Times New Roman"/>
                <w:sz w:val="22"/>
                <w:szCs w:val="22"/>
              </w:rPr>
            </w:pPr>
            <w:r>
              <w:rPr>
                <w:rFonts w:eastAsia="Times New Roman"/>
                <w:sz w:val="22"/>
                <w:szCs w:val="22"/>
              </w:rPr>
              <w:t>2 (9)</w:t>
            </w:r>
          </w:p>
        </w:tc>
      </w:tr>
      <w:tr w:rsidR="008E4677" w14:paraId="13A3F1A2" w14:textId="77777777" w:rsidTr="00F04372">
        <w:trPr>
          <w:trHeight w:val="413"/>
        </w:trPr>
        <w:tc>
          <w:tcPr>
            <w:tcW w:w="4405" w:type="dxa"/>
          </w:tcPr>
          <w:p w14:paraId="34EF5263" w14:textId="77777777" w:rsidR="008E4677" w:rsidRDefault="008E4677" w:rsidP="00F04372">
            <w:pPr>
              <w:keepNext/>
              <w:keepLines/>
              <w:rPr>
                <w:rFonts w:eastAsia="Times New Roman"/>
                <w:sz w:val="22"/>
                <w:szCs w:val="22"/>
              </w:rPr>
            </w:pPr>
            <w:r>
              <w:rPr>
                <w:rFonts w:eastAsia="Times New Roman"/>
                <w:sz w:val="22"/>
                <w:szCs w:val="22"/>
              </w:rPr>
              <w:t>TTR</w:t>
            </w:r>
            <w:r>
              <w:rPr>
                <w:rFonts w:eastAsia="Times New Roman"/>
                <w:sz w:val="22"/>
                <w:szCs w:val="22"/>
                <w:vertAlign w:val="superscript"/>
              </w:rPr>
              <w:t>d</w:t>
            </w:r>
          </w:p>
          <w:p w14:paraId="5C387708" w14:textId="77777777" w:rsidR="008E4677" w:rsidRDefault="008E4677" w:rsidP="00F04372">
            <w:pPr>
              <w:keepNext/>
              <w:keepLines/>
              <w:spacing w:after="120"/>
              <w:ind w:left="360"/>
              <w:rPr>
                <w:rFonts w:eastAsia="Times New Roman"/>
                <w:sz w:val="22"/>
                <w:szCs w:val="22"/>
              </w:rPr>
            </w:pPr>
            <w:r>
              <w:rPr>
                <w:rFonts w:eastAsia="Times New Roman"/>
                <w:sz w:val="22"/>
                <w:szCs w:val="22"/>
              </w:rPr>
              <w:t>Median (range) months</w:t>
            </w:r>
          </w:p>
        </w:tc>
        <w:tc>
          <w:tcPr>
            <w:tcW w:w="3780" w:type="dxa"/>
          </w:tcPr>
          <w:p w14:paraId="7D3B614B" w14:textId="77777777" w:rsidR="008E4677" w:rsidRDefault="008E4677" w:rsidP="00F04372">
            <w:pPr>
              <w:keepNext/>
              <w:keepLines/>
              <w:jc w:val="center"/>
              <w:rPr>
                <w:rFonts w:eastAsia="Times New Roman"/>
                <w:sz w:val="22"/>
                <w:szCs w:val="22"/>
              </w:rPr>
            </w:pPr>
          </w:p>
          <w:p w14:paraId="6A106FF5" w14:textId="77777777" w:rsidR="008E4677" w:rsidRDefault="008E4677" w:rsidP="00F04372">
            <w:pPr>
              <w:keepNext/>
              <w:keepLines/>
              <w:jc w:val="center"/>
              <w:rPr>
                <w:rFonts w:eastAsia="Times New Roman"/>
                <w:sz w:val="22"/>
                <w:szCs w:val="22"/>
              </w:rPr>
            </w:pPr>
            <w:r>
              <w:rPr>
                <w:rFonts w:eastAsia="Times New Roman"/>
                <w:sz w:val="22"/>
                <w:szCs w:val="22"/>
              </w:rPr>
              <w:t>0.9 (0.8, 2.1)</w:t>
            </w:r>
          </w:p>
        </w:tc>
      </w:tr>
      <w:tr w:rsidR="008E4677" w14:paraId="25B89AC3" w14:textId="77777777" w:rsidTr="00F04372">
        <w:trPr>
          <w:trHeight w:val="521"/>
        </w:trPr>
        <w:tc>
          <w:tcPr>
            <w:tcW w:w="4405" w:type="dxa"/>
            <w:tcBorders>
              <w:bottom w:val="single" w:sz="4" w:space="0" w:color="auto"/>
            </w:tcBorders>
          </w:tcPr>
          <w:p w14:paraId="13798F59" w14:textId="77777777" w:rsidR="008E4677" w:rsidRDefault="008E4677" w:rsidP="00F04372">
            <w:pPr>
              <w:keepNext/>
              <w:keepLines/>
              <w:rPr>
                <w:rFonts w:eastAsia="Times New Roman"/>
                <w:sz w:val="22"/>
                <w:szCs w:val="22"/>
              </w:rPr>
            </w:pPr>
            <w:r>
              <w:rPr>
                <w:rFonts w:eastAsia="Times New Roman"/>
                <w:sz w:val="22"/>
                <w:szCs w:val="22"/>
              </w:rPr>
              <w:t>D</w:t>
            </w:r>
            <w:r w:rsidR="00805667">
              <w:rPr>
                <w:sz w:val="22"/>
                <w:szCs w:val="22"/>
              </w:rPr>
              <w:t>o</w:t>
            </w:r>
            <w:r>
              <w:rPr>
                <w:rFonts w:eastAsia="Times New Roman"/>
                <w:sz w:val="22"/>
                <w:szCs w:val="22"/>
              </w:rPr>
              <w:t>R</w:t>
            </w:r>
            <w:r>
              <w:rPr>
                <w:rFonts w:eastAsia="Times New Roman"/>
                <w:sz w:val="22"/>
                <w:szCs w:val="22"/>
                <w:vertAlign w:val="superscript"/>
              </w:rPr>
              <w:t>d,e</w:t>
            </w:r>
          </w:p>
          <w:p w14:paraId="397D055A" w14:textId="77777777" w:rsidR="008E4677" w:rsidRDefault="008E4677" w:rsidP="00F04372">
            <w:pPr>
              <w:keepNext/>
              <w:keepLines/>
              <w:spacing w:after="120"/>
              <w:ind w:left="360"/>
              <w:rPr>
                <w:rFonts w:eastAsia="Times New Roman"/>
                <w:sz w:val="22"/>
                <w:szCs w:val="22"/>
              </w:rPr>
            </w:pPr>
            <w:r>
              <w:rPr>
                <w:rFonts w:eastAsia="Times New Roman"/>
                <w:sz w:val="22"/>
                <w:szCs w:val="22"/>
              </w:rPr>
              <w:t xml:space="preserve">Median (range) months </w:t>
            </w:r>
          </w:p>
        </w:tc>
        <w:tc>
          <w:tcPr>
            <w:tcW w:w="3780" w:type="dxa"/>
            <w:tcBorders>
              <w:bottom w:val="single" w:sz="4" w:space="0" w:color="auto"/>
            </w:tcBorders>
          </w:tcPr>
          <w:p w14:paraId="0C431422" w14:textId="77777777" w:rsidR="008E4677" w:rsidRDefault="008E4677" w:rsidP="00F04372">
            <w:pPr>
              <w:keepNext/>
              <w:keepLines/>
              <w:jc w:val="center"/>
              <w:rPr>
                <w:rFonts w:eastAsia="Times New Roman"/>
                <w:sz w:val="22"/>
                <w:szCs w:val="22"/>
              </w:rPr>
            </w:pPr>
          </w:p>
          <w:p w14:paraId="046805F1" w14:textId="77777777" w:rsidR="008E4677" w:rsidRDefault="008E4677" w:rsidP="00F04372">
            <w:pPr>
              <w:keepNext/>
              <w:keepLines/>
              <w:jc w:val="center"/>
              <w:rPr>
                <w:rFonts w:eastAsia="Times New Roman"/>
                <w:sz w:val="22"/>
                <w:szCs w:val="22"/>
              </w:rPr>
            </w:pPr>
            <w:r>
              <w:rPr>
                <w:rFonts w:eastAsia="Times New Roman"/>
                <w:sz w:val="22"/>
                <w:szCs w:val="22"/>
              </w:rPr>
              <w:t>3.6 (0.0,</w:t>
            </w:r>
            <w:r>
              <w:t> </w:t>
            </w:r>
            <w:r>
              <w:rPr>
                <w:rFonts w:eastAsia="Times New Roman"/>
                <w:sz w:val="22"/>
                <w:szCs w:val="22"/>
              </w:rPr>
              <w:t>15.0)</w:t>
            </w:r>
          </w:p>
        </w:tc>
      </w:tr>
      <w:tr w:rsidR="008E4677" w14:paraId="7400CE99" w14:textId="77777777" w:rsidTr="00F04372">
        <w:trPr>
          <w:trHeight w:val="314"/>
        </w:trPr>
        <w:tc>
          <w:tcPr>
            <w:tcW w:w="8185" w:type="dxa"/>
            <w:gridSpan w:val="2"/>
            <w:tcBorders>
              <w:left w:val="nil"/>
              <w:bottom w:val="nil"/>
              <w:right w:val="nil"/>
            </w:tcBorders>
          </w:tcPr>
          <w:p w14:paraId="3615E4C3" w14:textId="77777777" w:rsidR="008E4677" w:rsidRDefault="008E4677" w:rsidP="00F04372">
            <w:pPr>
              <w:tabs>
                <w:tab w:val="left" w:pos="0"/>
                <w:tab w:val="left" w:pos="360"/>
              </w:tabs>
              <w:rPr>
                <w:rFonts w:eastAsia="Times New Roman"/>
              </w:rPr>
            </w:pPr>
            <w:r>
              <w:rPr>
                <w:rFonts w:eastAsia="Times New Roman"/>
              </w:rPr>
              <w:t>Abbreviations: CI=confidence interval; D</w:t>
            </w:r>
            <w:r w:rsidR="00805667">
              <w:rPr>
                <w:sz w:val="22"/>
                <w:szCs w:val="22"/>
              </w:rPr>
              <w:t>o</w:t>
            </w:r>
            <w:r>
              <w:rPr>
                <w:rFonts w:eastAsia="Times New Roman"/>
              </w:rPr>
              <w:t>R=duration of response; N/n=number of patients; ORR=objective response rate; TTR=time to tumour response.</w:t>
            </w:r>
          </w:p>
          <w:p w14:paraId="00F5CFFB" w14:textId="77777777" w:rsidR="008E4677" w:rsidRDefault="008E4677" w:rsidP="00F04372">
            <w:pPr>
              <w:tabs>
                <w:tab w:val="left" w:pos="284"/>
                <w:tab w:val="left" w:pos="360"/>
              </w:tabs>
              <w:ind w:left="288" w:hanging="288"/>
              <w:rPr>
                <w:rFonts w:eastAsia="Times New Roman"/>
              </w:rPr>
            </w:pPr>
            <w:r>
              <w:rPr>
                <w:rFonts w:eastAsia="Times New Roman"/>
              </w:rPr>
              <w:t>a.</w:t>
            </w:r>
            <w:r>
              <w:rPr>
                <w:bCs/>
                <w:spacing w:val="-1"/>
              </w:rPr>
              <w:tab/>
              <w:t xml:space="preserve">As assessed by Independent Review Committee </w:t>
            </w:r>
            <w:r>
              <w:t>using Lugano Classification response criteria</w:t>
            </w:r>
            <w:r>
              <w:rPr>
                <w:rFonts w:eastAsia="Times New Roman"/>
              </w:rPr>
              <w:t>.</w:t>
            </w:r>
          </w:p>
          <w:p w14:paraId="71387A11" w14:textId="77777777" w:rsidR="008E4677" w:rsidRDefault="008E4677" w:rsidP="00F04372">
            <w:pPr>
              <w:tabs>
                <w:tab w:val="left" w:pos="288"/>
                <w:tab w:val="left" w:pos="432"/>
              </w:tabs>
              <w:ind w:left="288" w:hanging="288"/>
              <w:rPr>
                <w:rFonts w:eastAsia="Times New Roman"/>
              </w:rPr>
            </w:pPr>
            <w:r>
              <w:rPr>
                <w:rFonts w:eastAsia="Times New Roman"/>
              </w:rPr>
              <w:t>b.</w:t>
            </w:r>
            <w:r>
              <w:rPr>
                <w:bCs/>
                <w:spacing w:val="-1"/>
              </w:rPr>
              <w:tab/>
            </w:r>
            <w:r>
              <w:rPr>
                <w:rFonts w:eastAsia="Times New Roman"/>
              </w:rPr>
              <w:t>Per data cutoff date 19 Jan 2018.</w:t>
            </w:r>
          </w:p>
          <w:p w14:paraId="1EAFCCA0" w14:textId="77777777" w:rsidR="008E4677" w:rsidRDefault="008E4677" w:rsidP="00F04372">
            <w:pPr>
              <w:keepNext/>
              <w:keepLines/>
              <w:tabs>
                <w:tab w:val="left" w:pos="288"/>
              </w:tabs>
              <w:ind w:left="288" w:hanging="288"/>
              <w:rPr>
                <w:rFonts w:eastAsia="Times New Roman"/>
              </w:rPr>
            </w:pPr>
            <w:r>
              <w:rPr>
                <w:rFonts w:eastAsia="Times New Roman"/>
              </w:rPr>
              <w:t>c.</w:t>
            </w:r>
            <w:r>
              <w:rPr>
                <w:bCs/>
                <w:spacing w:val="-1"/>
              </w:rPr>
              <w:tab/>
              <w:t>95% CI based on Wilson score method.</w:t>
            </w:r>
          </w:p>
          <w:p w14:paraId="5949CB19" w14:textId="77777777" w:rsidR="008E4677" w:rsidRDefault="008E4677" w:rsidP="00F04372">
            <w:pPr>
              <w:keepNext/>
              <w:keepLines/>
              <w:tabs>
                <w:tab w:val="left" w:pos="288"/>
              </w:tabs>
              <w:ind w:left="288" w:hanging="288"/>
              <w:rPr>
                <w:rFonts w:eastAsia="Times New Roman"/>
              </w:rPr>
            </w:pPr>
            <w:r>
              <w:rPr>
                <w:rFonts w:eastAsia="Times New Roman"/>
              </w:rPr>
              <w:t>d.</w:t>
            </w:r>
            <w:r>
              <w:rPr>
                <w:bCs/>
                <w:spacing w:val="-1"/>
              </w:rPr>
              <w:tab/>
            </w:r>
            <w:r>
              <w:rPr>
                <w:rFonts w:eastAsia="Times New Roman"/>
              </w:rPr>
              <w:t>Estimated using descriptive statistics.</w:t>
            </w:r>
          </w:p>
          <w:p w14:paraId="7F016807" w14:textId="1EDC49EF" w:rsidR="008E4677" w:rsidRDefault="00805667" w:rsidP="00612024">
            <w:pPr>
              <w:keepNext/>
              <w:keepLines/>
              <w:tabs>
                <w:tab w:val="left" w:pos="288"/>
              </w:tabs>
              <w:ind w:left="288" w:hanging="288"/>
              <w:rPr>
                <w:rFonts w:eastAsia="Times New Roman"/>
              </w:rPr>
            </w:pPr>
            <w:r>
              <w:rPr>
                <w:rFonts w:eastAsia="Times New Roman"/>
              </w:rPr>
              <w:t>e.</w:t>
            </w:r>
            <w:r>
              <w:rPr>
                <w:bCs/>
                <w:spacing w:val="-1"/>
              </w:rPr>
              <w:tab/>
              <w:t>Ten of the 19 (53%) patients proceeded to h</w:t>
            </w:r>
            <w:r w:rsidR="00E0117F">
              <w:rPr>
                <w:bCs/>
                <w:spacing w:val="-1"/>
              </w:rPr>
              <w:t>a</w:t>
            </w:r>
            <w:r>
              <w:rPr>
                <w:bCs/>
                <w:spacing w:val="-1"/>
              </w:rPr>
              <w:t>ematopoietic stem cell transplant after occurrence of an objective response.</w:t>
            </w:r>
            <w:r>
              <w:rPr>
                <w:rFonts w:eastAsia="Times New Roman"/>
              </w:rPr>
              <w:t xml:space="preserve"> </w:t>
            </w:r>
            <w:r w:rsidR="00756BD2">
              <w:rPr>
                <w:rFonts w:eastAsia="Times New Roman"/>
              </w:rPr>
              <w:t>DoR for p</w:t>
            </w:r>
            <w:r w:rsidR="00612024" w:rsidRPr="006710CF">
              <w:rPr>
                <w:bCs/>
                <w:spacing w:val="-1"/>
              </w:rPr>
              <w:t>atients who underwent transplant w</w:t>
            </w:r>
            <w:r w:rsidR="00756BD2">
              <w:rPr>
                <w:bCs/>
                <w:spacing w:val="-1"/>
              </w:rPr>
              <w:t>as</w:t>
            </w:r>
            <w:r w:rsidR="00612024" w:rsidRPr="006710CF">
              <w:rPr>
                <w:bCs/>
                <w:spacing w:val="-1"/>
              </w:rPr>
              <w:t xml:space="preserve"> </w:t>
            </w:r>
            <w:r w:rsidR="00583603">
              <w:rPr>
                <w:bCs/>
                <w:spacing w:val="-1"/>
              </w:rPr>
              <w:t>censor</w:t>
            </w:r>
            <w:r w:rsidR="00756BD2">
              <w:rPr>
                <w:bCs/>
                <w:spacing w:val="-1"/>
              </w:rPr>
              <w:t>ed</w:t>
            </w:r>
            <w:r w:rsidR="00612024" w:rsidRPr="006710CF">
              <w:rPr>
                <w:bCs/>
                <w:spacing w:val="-1"/>
              </w:rPr>
              <w:t xml:space="preserve"> at the time of</w:t>
            </w:r>
            <w:r w:rsidR="00612024">
              <w:rPr>
                <w:bCs/>
                <w:spacing w:val="-1"/>
              </w:rPr>
              <w:t xml:space="preserve"> </w:t>
            </w:r>
            <w:r w:rsidR="00612024" w:rsidRPr="006710CF">
              <w:rPr>
                <w:bCs/>
                <w:spacing w:val="-1"/>
              </w:rPr>
              <w:t>their last tumour assessment</w:t>
            </w:r>
            <w:r w:rsidR="00612024" w:rsidRPr="00612024">
              <w:rPr>
                <w:rFonts w:eastAsia="Times New Roman"/>
              </w:rPr>
              <w:t xml:space="preserve"> prior to transplant.</w:t>
            </w:r>
            <w:r w:rsidR="00612024">
              <w:rPr>
                <w:rFonts w:eastAsia="Times New Roman"/>
              </w:rPr>
              <w:t xml:space="preserve"> </w:t>
            </w:r>
          </w:p>
        </w:tc>
      </w:tr>
    </w:tbl>
    <w:p w14:paraId="5E02BFBD" w14:textId="77777777" w:rsidR="008E4677" w:rsidRDefault="008E4677" w:rsidP="008E4677">
      <w:pPr>
        <w:keepNext/>
        <w:keepLines/>
        <w:outlineLvl w:val="0"/>
        <w:rPr>
          <w:i/>
          <w:sz w:val="22"/>
          <w:szCs w:val="22"/>
        </w:rPr>
      </w:pPr>
    </w:p>
    <w:p w14:paraId="2A828EC0" w14:textId="77777777" w:rsidR="008E4677" w:rsidRDefault="008E4677" w:rsidP="008E4677">
      <w:pPr>
        <w:keepNext/>
        <w:keepLines/>
        <w:rPr>
          <w:i/>
          <w:iCs/>
          <w:sz w:val="22"/>
        </w:rPr>
      </w:pPr>
      <w:r>
        <w:rPr>
          <w:i/>
          <w:iCs/>
          <w:sz w:val="22"/>
        </w:rPr>
        <w:t>Paediatric patients with ALK</w:t>
      </w:r>
      <w:r>
        <w:rPr>
          <w:i/>
          <w:iCs/>
          <w:sz w:val="22"/>
        </w:rPr>
        <w:noBreakHyphen/>
        <w:t>Positive IMT (see sections 4.2 and 5.2)</w:t>
      </w:r>
    </w:p>
    <w:p w14:paraId="6DAB3476" w14:textId="59F0DF7D" w:rsidR="004F7839" w:rsidRPr="00756BD2" w:rsidRDefault="008E4677" w:rsidP="003D341A">
      <w:pPr>
        <w:overflowPunct w:val="0"/>
        <w:autoSpaceDE w:val="0"/>
        <w:autoSpaceDN w:val="0"/>
        <w:adjustRightInd w:val="0"/>
        <w:textAlignment w:val="baseline"/>
        <w:rPr>
          <w:rFonts w:eastAsia="Times New Roman"/>
          <w:sz w:val="22"/>
          <w:szCs w:val="22"/>
        </w:rPr>
      </w:pPr>
      <w:r>
        <w:rPr>
          <w:rFonts w:eastAsia="Times New Roman"/>
          <w:bCs/>
          <w:sz w:val="22"/>
          <w:szCs w:val="22"/>
        </w:rPr>
        <w:t>The use of single</w:t>
      </w:r>
      <w:r>
        <w:rPr>
          <w:rFonts w:eastAsia="Times New Roman"/>
          <w:bCs/>
          <w:sz w:val="22"/>
          <w:szCs w:val="22"/>
        </w:rPr>
        <w:noBreakHyphen/>
        <w:t>agent crizotinib in the treatment of paediatric patients with unresectable, recurrent, or refractory ALK</w:t>
      </w:r>
      <w:r>
        <w:rPr>
          <w:rFonts w:eastAsia="Times New Roman"/>
          <w:bCs/>
          <w:sz w:val="22"/>
          <w:szCs w:val="22"/>
        </w:rPr>
        <w:noBreakHyphen/>
        <w:t xml:space="preserve">positive IMT was investigated in Study 0912 (n=14). Most patients (12 out of 14) </w:t>
      </w:r>
      <w:r w:rsidRPr="004457F1">
        <w:rPr>
          <w:rFonts w:eastAsia="Times New Roman"/>
          <w:bCs/>
          <w:sz w:val="22"/>
          <w:szCs w:val="22"/>
        </w:rPr>
        <w:t xml:space="preserve">enrolled had received surgery </w:t>
      </w:r>
      <w:r w:rsidR="00472367" w:rsidRPr="004457F1">
        <w:rPr>
          <w:rFonts w:eastAsia="Times New Roman"/>
          <w:bCs/>
          <w:sz w:val="22"/>
          <w:szCs w:val="22"/>
        </w:rPr>
        <w:t>(8</w:t>
      </w:r>
      <w:r w:rsidR="00D94213" w:rsidRPr="004457F1">
        <w:rPr>
          <w:rFonts w:eastAsia="Times New Roman"/>
          <w:bCs/>
          <w:sz w:val="22"/>
          <w:szCs w:val="22"/>
        </w:rPr>
        <w:t> </w:t>
      </w:r>
      <w:r w:rsidR="00472367" w:rsidRPr="004457F1">
        <w:rPr>
          <w:rFonts w:eastAsia="Times New Roman"/>
          <w:bCs/>
          <w:sz w:val="22"/>
          <w:szCs w:val="22"/>
        </w:rPr>
        <w:t xml:space="preserve">patients) </w:t>
      </w:r>
      <w:r w:rsidRPr="004457F1">
        <w:rPr>
          <w:rFonts w:eastAsia="Times New Roman"/>
          <w:bCs/>
          <w:sz w:val="22"/>
          <w:szCs w:val="22"/>
        </w:rPr>
        <w:t xml:space="preserve">or prior systemic treatment </w:t>
      </w:r>
      <w:r w:rsidR="00472367" w:rsidRPr="004457F1">
        <w:rPr>
          <w:rFonts w:eastAsia="Times New Roman"/>
          <w:bCs/>
          <w:sz w:val="22"/>
          <w:szCs w:val="22"/>
        </w:rPr>
        <w:t>(7</w:t>
      </w:r>
      <w:r w:rsidR="0036525E" w:rsidRPr="004457F1">
        <w:rPr>
          <w:rFonts w:eastAsia="Times New Roman"/>
          <w:bCs/>
          <w:sz w:val="22"/>
          <w:szCs w:val="22"/>
        </w:rPr>
        <w:t> </w:t>
      </w:r>
      <w:r w:rsidR="00472367" w:rsidRPr="004457F1">
        <w:rPr>
          <w:rFonts w:eastAsia="Times New Roman"/>
          <w:bCs/>
          <w:sz w:val="22"/>
          <w:szCs w:val="22"/>
        </w:rPr>
        <w:t>patients</w:t>
      </w:r>
      <w:r w:rsidR="00214059" w:rsidRPr="004457F1">
        <w:rPr>
          <w:rFonts w:eastAsia="Times New Roman"/>
          <w:bCs/>
          <w:sz w:val="22"/>
          <w:szCs w:val="22"/>
        </w:rPr>
        <w:t xml:space="preserve">: </w:t>
      </w:r>
      <w:r w:rsidR="009E1819" w:rsidRPr="004457F1">
        <w:rPr>
          <w:rFonts w:eastAsia="Times New Roman"/>
          <w:sz w:val="22"/>
          <w:szCs w:val="22"/>
        </w:rPr>
        <w:t>5 had 1 prior line of systemic treatment, 1 had 2 prior lines of systemic treatment and 1 had more than 2 prior lines of systemic treatment</w:t>
      </w:r>
      <w:r w:rsidR="009E1819" w:rsidRPr="004457F1">
        <w:rPr>
          <w:rFonts w:eastAsia="Times New Roman"/>
          <w:bCs/>
          <w:sz w:val="22"/>
          <w:szCs w:val="22"/>
        </w:rPr>
        <w:t xml:space="preserve">) for their disease. </w:t>
      </w:r>
      <w:r w:rsidRPr="004457F1">
        <w:rPr>
          <w:rFonts w:eastAsia="Times New Roman"/>
          <w:sz w:val="22"/>
          <w:szCs w:val="22"/>
        </w:rPr>
        <w:t>Patients with primary or metastatic CNS tumours were excluded from the study.</w:t>
      </w:r>
      <w:r w:rsidRPr="004457F1">
        <w:rPr>
          <w:rFonts w:eastAsia="Times New Roman"/>
          <w:bCs/>
          <w:sz w:val="22"/>
          <w:szCs w:val="22"/>
        </w:rPr>
        <w:t xml:space="preserve"> The 14 patients enrolled</w:t>
      </w:r>
      <w:r w:rsidRPr="00381F65">
        <w:rPr>
          <w:rFonts w:eastAsia="Times New Roman"/>
          <w:bCs/>
          <w:sz w:val="22"/>
          <w:szCs w:val="22"/>
        </w:rPr>
        <w:t xml:space="preserve"> in Study</w:t>
      </w:r>
      <w:r>
        <w:rPr>
          <w:rFonts w:eastAsia="Times New Roman"/>
          <w:bCs/>
          <w:sz w:val="22"/>
          <w:szCs w:val="22"/>
        </w:rPr>
        <w:t> 0912 received a starting dose of crizotinib at 280 mg/m</w:t>
      </w:r>
      <w:r>
        <w:rPr>
          <w:rFonts w:eastAsia="Times New Roman"/>
          <w:bCs/>
          <w:sz w:val="22"/>
          <w:szCs w:val="22"/>
          <w:vertAlign w:val="superscript"/>
        </w:rPr>
        <w:t>2</w:t>
      </w:r>
      <w:r>
        <w:rPr>
          <w:rFonts w:eastAsia="Times New Roman"/>
          <w:bCs/>
          <w:sz w:val="22"/>
          <w:szCs w:val="22"/>
        </w:rPr>
        <w:t xml:space="preserve"> (12 patients), 165 mg/m</w:t>
      </w:r>
      <w:r>
        <w:rPr>
          <w:rFonts w:eastAsia="Times New Roman"/>
          <w:bCs/>
          <w:sz w:val="22"/>
          <w:szCs w:val="22"/>
          <w:vertAlign w:val="superscript"/>
        </w:rPr>
        <w:t>2</w:t>
      </w:r>
      <w:r>
        <w:rPr>
          <w:rFonts w:eastAsia="Times New Roman"/>
          <w:bCs/>
          <w:sz w:val="22"/>
          <w:szCs w:val="22"/>
        </w:rPr>
        <w:t xml:space="preserve"> (1 patient) or 100 mg/m</w:t>
      </w:r>
      <w:r>
        <w:rPr>
          <w:rFonts w:eastAsia="Times New Roman"/>
          <w:bCs/>
          <w:sz w:val="22"/>
          <w:szCs w:val="22"/>
          <w:vertAlign w:val="superscript"/>
        </w:rPr>
        <w:t>2</w:t>
      </w:r>
      <w:r>
        <w:rPr>
          <w:rFonts w:eastAsia="Times New Roman"/>
          <w:bCs/>
          <w:sz w:val="22"/>
          <w:szCs w:val="22"/>
        </w:rPr>
        <w:t xml:space="preserve"> (1 patient) twice daily.</w:t>
      </w:r>
      <w:r>
        <w:rPr>
          <w:rFonts w:eastAsia="Times New Roman"/>
          <w:bCs/>
          <w:sz w:val="24"/>
          <w:szCs w:val="24"/>
        </w:rPr>
        <w:t xml:space="preserve"> </w:t>
      </w:r>
      <w:r>
        <w:rPr>
          <w:rFonts w:eastAsia="Times New Roman"/>
          <w:bCs/>
          <w:sz w:val="22"/>
          <w:szCs w:val="22"/>
        </w:rPr>
        <w:t>Efficacy endpoints for Study 0912 included ORR, TTR and D</w:t>
      </w:r>
      <w:r w:rsidR="00805667">
        <w:rPr>
          <w:sz w:val="22"/>
          <w:szCs w:val="22"/>
        </w:rPr>
        <w:t>o</w:t>
      </w:r>
      <w:r>
        <w:rPr>
          <w:rFonts w:eastAsia="Times New Roman"/>
          <w:bCs/>
          <w:sz w:val="22"/>
          <w:szCs w:val="22"/>
        </w:rPr>
        <w:t>R per independent review</w:t>
      </w:r>
      <w:r w:rsidR="004F7839">
        <w:rPr>
          <w:rFonts w:eastAsia="Times New Roman"/>
          <w:bCs/>
          <w:sz w:val="22"/>
          <w:szCs w:val="22"/>
        </w:rPr>
        <w:t xml:space="preserve">. </w:t>
      </w:r>
      <w:r w:rsidR="00756BD2">
        <w:rPr>
          <w:rFonts w:eastAsia="Times New Roman"/>
          <w:sz w:val="22"/>
          <w:szCs w:val="22"/>
        </w:rPr>
        <w:t xml:space="preserve">The median </w:t>
      </w:r>
      <w:r w:rsidR="00756BD2" w:rsidRPr="0084147C">
        <w:rPr>
          <w:rFonts w:eastAsia="Times New Roman"/>
          <w:sz w:val="22"/>
          <w:szCs w:val="22"/>
        </w:rPr>
        <w:t>follow</w:t>
      </w:r>
      <w:r w:rsidR="00756BD2">
        <w:rPr>
          <w:rFonts w:eastAsia="Times New Roman"/>
          <w:sz w:val="22"/>
          <w:szCs w:val="22"/>
        </w:rPr>
        <w:noBreakHyphen/>
      </w:r>
      <w:r w:rsidR="00756BD2" w:rsidRPr="0084147C">
        <w:rPr>
          <w:rFonts w:eastAsia="Times New Roman"/>
          <w:sz w:val="22"/>
          <w:szCs w:val="22"/>
        </w:rPr>
        <w:t xml:space="preserve">up time was </w:t>
      </w:r>
      <w:r w:rsidR="00756BD2" w:rsidRPr="00617717">
        <w:rPr>
          <w:rFonts w:eastAsia="Times New Roman"/>
          <w:sz w:val="22"/>
          <w:szCs w:val="22"/>
        </w:rPr>
        <w:t>17.6</w:t>
      </w:r>
      <w:r w:rsidR="00756BD2">
        <w:rPr>
          <w:rFonts w:eastAsia="Times New Roman"/>
          <w:sz w:val="22"/>
          <w:szCs w:val="22"/>
        </w:rPr>
        <w:t> </w:t>
      </w:r>
      <w:r w:rsidR="00756BD2" w:rsidRPr="00617717">
        <w:rPr>
          <w:rFonts w:eastAsia="Times New Roman"/>
          <w:sz w:val="22"/>
          <w:szCs w:val="22"/>
        </w:rPr>
        <w:t xml:space="preserve">months. </w:t>
      </w:r>
      <w:r w:rsidR="00756BD2" w:rsidRPr="006710CF">
        <w:rPr>
          <w:rFonts w:eastAsia="Times New Roman"/>
          <w:sz w:val="22"/>
          <w:szCs w:val="22"/>
        </w:rPr>
        <w:t xml:space="preserve"> </w:t>
      </w:r>
    </w:p>
    <w:p w14:paraId="5C089577" w14:textId="77777777" w:rsidR="008E4677" w:rsidRDefault="008E4677" w:rsidP="008E4677">
      <w:pPr>
        <w:rPr>
          <w:rFonts w:eastAsia="Times New Roman"/>
          <w:bCs/>
          <w:sz w:val="22"/>
          <w:szCs w:val="22"/>
        </w:rPr>
      </w:pPr>
    </w:p>
    <w:p w14:paraId="505AE726" w14:textId="08BAA72A" w:rsidR="008E4677" w:rsidRDefault="008E4677" w:rsidP="008E4677">
      <w:pPr>
        <w:rPr>
          <w:rFonts w:eastAsia="Times New Roman"/>
          <w:bCs/>
          <w:sz w:val="22"/>
          <w:szCs w:val="22"/>
        </w:rPr>
      </w:pPr>
      <w:r>
        <w:rPr>
          <w:rFonts w:eastAsia="Times New Roman"/>
          <w:bCs/>
          <w:sz w:val="22"/>
          <w:szCs w:val="22"/>
        </w:rPr>
        <w:t>The demographic characteristics were 64% female; median age 6.5 years; 71% White. Baseline performance status as measured by Lansky Play Score (patients ≤16 years) or Karnofsky Performance Score (patients &gt;16 years) was 100 (71% of patients)</w:t>
      </w:r>
      <w:r w:rsidR="0083202F">
        <w:rPr>
          <w:rFonts w:eastAsia="Times New Roman"/>
          <w:bCs/>
          <w:sz w:val="22"/>
          <w:szCs w:val="22"/>
        </w:rPr>
        <w:t>,</w:t>
      </w:r>
      <w:r>
        <w:rPr>
          <w:rFonts w:eastAsia="Times New Roman"/>
          <w:bCs/>
          <w:sz w:val="22"/>
          <w:szCs w:val="22"/>
        </w:rPr>
        <w:t xml:space="preserve"> 90 (14% of patients) or 80 (14% of patients). Patient enrollment by age was 4 patients from 2 to &lt;6 years, 8 patients from 6 to &lt;12 years and 2 patients from 12 to &lt;18 years. No patients below 2 years of age were enrolled in the study.</w:t>
      </w:r>
    </w:p>
    <w:p w14:paraId="4A626C61" w14:textId="77777777" w:rsidR="008E4677" w:rsidRDefault="008E4677" w:rsidP="008E4677">
      <w:pPr>
        <w:rPr>
          <w:rFonts w:eastAsia="Times New Roman"/>
          <w:bCs/>
          <w:sz w:val="22"/>
          <w:szCs w:val="22"/>
        </w:rPr>
      </w:pPr>
    </w:p>
    <w:p w14:paraId="3CE49B55" w14:textId="7BABA72F" w:rsidR="008E4677" w:rsidRDefault="008E4677" w:rsidP="008E4677">
      <w:pPr>
        <w:rPr>
          <w:rFonts w:eastAsia="Times New Roman"/>
          <w:bCs/>
          <w:sz w:val="22"/>
          <w:szCs w:val="22"/>
        </w:rPr>
      </w:pPr>
      <w:r>
        <w:rPr>
          <w:rFonts w:eastAsia="Times New Roman"/>
          <w:bCs/>
          <w:sz w:val="22"/>
          <w:szCs w:val="22"/>
        </w:rPr>
        <w:t xml:space="preserve">Efficacy data </w:t>
      </w:r>
      <w:bookmarkStart w:id="13" w:name="_Hlk66548785"/>
      <w:r>
        <w:rPr>
          <w:rFonts w:eastAsia="Times New Roman"/>
          <w:bCs/>
          <w:sz w:val="22"/>
          <w:szCs w:val="22"/>
        </w:rPr>
        <w:t xml:space="preserve">as assessed by independent review </w:t>
      </w:r>
      <w:bookmarkEnd w:id="13"/>
      <w:r>
        <w:rPr>
          <w:rFonts w:eastAsia="Times New Roman"/>
          <w:bCs/>
          <w:sz w:val="22"/>
          <w:szCs w:val="22"/>
        </w:rPr>
        <w:t>are provided in Table 1</w:t>
      </w:r>
      <w:r w:rsidR="0090002B">
        <w:rPr>
          <w:rFonts w:eastAsia="Times New Roman"/>
          <w:bCs/>
          <w:sz w:val="22"/>
          <w:szCs w:val="22"/>
        </w:rPr>
        <w:t>6</w:t>
      </w:r>
      <w:r>
        <w:rPr>
          <w:rFonts w:eastAsia="Times New Roman"/>
          <w:bCs/>
          <w:sz w:val="22"/>
          <w:szCs w:val="22"/>
        </w:rPr>
        <w:t>.</w:t>
      </w:r>
    </w:p>
    <w:p w14:paraId="2927DA68" w14:textId="77777777" w:rsidR="008E4677" w:rsidRDefault="008E4677" w:rsidP="008E4677">
      <w:pPr>
        <w:rPr>
          <w:rFonts w:eastAsia="Times New Roman"/>
          <w:bCs/>
          <w:sz w:val="22"/>
          <w:szCs w:val="22"/>
        </w:rPr>
      </w:pPr>
    </w:p>
    <w:p w14:paraId="78F2890A" w14:textId="0339A75F" w:rsidR="008E4677" w:rsidRDefault="008E4677" w:rsidP="008E4677">
      <w:pPr>
        <w:keepNext/>
        <w:keepLines/>
        <w:tabs>
          <w:tab w:val="left" w:pos="1170"/>
        </w:tabs>
        <w:ind w:left="1170" w:hanging="1170"/>
        <w:rPr>
          <w:rFonts w:eastAsia="Times New Roman"/>
          <w:b/>
          <w:sz w:val="22"/>
          <w:szCs w:val="22"/>
        </w:rPr>
      </w:pPr>
      <w:r>
        <w:rPr>
          <w:rFonts w:eastAsia="Times New Roman"/>
          <w:b/>
          <w:sz w:val="22"/>
          <w:szCs w:val="22"/>
        </w:rPr>
        <w:t>Table 1</w:t>
      </w:r>
      <w:r w:rsidR="0090002B">
        <w:rPr>
          <w:rFonts w:eastAsia="Times New Roman"/>
          <w:b/>
          <w:sz w:val="22"/>
          <w:szCs w:val="22"/>
        </w:rPr>
        <w:t>6</w:t>
      </w:r>
      <w:r>
        <w:rPr>
          <w:rFonts w:eastAsia="Times New Roman"/>
          <w:b/>
          <w:sz w:val="22"/>
          <w:szCs w:val="22"/>
        </w:rPr>
        <w:t>.</w:t>
      </w:r>
      <w:r>
        <w:rPr>
          <w:rFonts w:eastAsia="Times New Roman"/>
          <w:b/>
          <w:sz w:val="22"/>
          <w:szCs w:val="22"/>
        </w:rPr>
        <w:tab/>
        <w:t>ALK-positive IMT efficacy results from Study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8E4677" w14:paraId="317A98F1" w14:textId="77777777" w:rsidTr="00F04372">
        <w:trPr>
          <w:trHeight w:val="271"/>
          <w:tblHeader/>
        </w:trPr>
        <w:tc>
          <w:tcPr>
            <w:tcW w:w="4405" w:type="dxa"/>
            <w:tcBorders>
              <w:top w:val="single" w:sz="4" w:space="0" w:color="auto"/>
            </w:tcBorders>
          </w:tcPr>
          <w:p w14:paraId="0B804CDB" w14:textId="77777777" w:rsidR="008E4677" w:rsidRDefault="008E4677" w:rsidP="00F04372">
            <w:pPr>
              <w:keepNext/>
              <w:keepLines/>
              <w:rPr>
                <w:rFonts w:eastAsia="Times New Roman"/>
                <w:sz w:val="22"/>
                <w:szCs w:val="22"/>
              </w:rPr>
            </w:pPr>
            <w:r>
              <w:rPr>
                <w:rFonts w:eastAsia="Times New Roman"/>
                <w:b/>
                <w:bCs/>
                <w:sz w:val="22"/>
                <w:szCs w:val="22"/>
              </w:rPr>
              <w:t>Efficacy Parameter</w:t>
            </w:r>
            <w:r>
              <w:rPr>
                <w:rFonts w:eastAsia="Times New Roman"/>
                <w:b/>
                <w:bCs/>
                <w:sz w:val="22"/>
                <w:szCs w:val="22"/>
                <w:vertAlign w:val="superscript"/>
              </w:rPr>
              <w:t>a</w:t>
            </w:r>
          </w:p>
        </w:tc>
        <w:tc>
          <w:tcPr>
            <w:tcW w:w="3780" w:type="dxa"/>
            <w:tcBorders>
              <w:top w:val="single" w:sz="4" w:space="0" w:color="auto"/>
            </w:tcBorders>
          </w:tcPr>
          <w:p w14:paraId="541129BA" w14:textId="77777777" w:rsidR="008E4677" w:rsidRDefault="008E4677" w:rsidP="00F04372">
            <w:pPr>
              <w:keepNext/>
              <w:keepLines/>
              <w:jc w:val="center"/>
              <w:rPr>
                <w:rFonts w:eastAsia="Times New Roman"/>
                <w:b/>
                <w:sz w:val="22"/>
                <w:szCs w:val="22"/>
              </w:rPr>
            </w:pPr>
            <w:r>
              <w:rPr>
                <w:rFonts w:eastAsia="Times New Roman"/>
                <w:b/>
                <w:sz w:val="22"/>
                <w:szCs w:val="22"/>
              </w:rPr>
              <w:t>N=14</w:t>
            </w:r>
            <w:r>
              <w:rPr>
                <w:rFonts w:eastAsia="Times New Roman"/>
                <w:b/>
                <w:sz w:val="22"/>
                <w:szCs w:val="22"/>
                <w:vertAlign w:val="superscript"/>
              </w:rPr>
              <w:t>b</w:t>
            </w:r>
          </w:p>
        </w:tc>
      </w:tr>
      <w:tr w:rsidR="008E4677" w14:paraId="7D2331C8" w14:textId="77777777" w:rsidTr="00F04372">
        <w:trPr>
          <w:trHeight w:val="850"/>
        </w:trPr>
        <w:tc>
          <w:tcPr>
            <w:tcW w:w="4405" w:type="dxa"/>
          </w:tcPr>
          <w:p w14:paraId="474A1D42" w14:textId="77777777" w:rsidR="008E4677" w:rsidRDefault="008E4677" w:rsidP="00F04372">
            <w:pPr>
              <w:keepNext/>
              <w:keepLines/>
              <w:rPr>
                <w:rFonts w:eastAsia="Times New Roman"/>
                <w:sz w:val="22"/>
                <w:szCs w:val="22"/>
                <w:lang w:val="it-IT"/>
              </w:rPr>
            </w:pPr>
            <w:r>
              <w:rPr>
                <w:rFonts w:eastAsia="Times New Roman"/>
                <w:sz w:val="22"/>
                <w:szCs w:val="22"/>
                <w:lang w:val="it-IT"/>
              </w:rPr>
              <w:t>ORR, [% (95% CI)]</w:t>
            </w:r>
            <w:r>
              <w:rPr>
                <w:rFonts w:eastAsia="Times New Roman"/>
                <w:sz w:val="22"/>
                <w:szCs w:val="22"/>
                <w:vertAlign w:val="superscript"/>
                <w:lang w:val="it-IT"/>
              </w:rPr>
              <w:t>c</w:t>
            </w:r>
          </w:p>
          <w:p w14:paraId="0151404D" w14:textId="77777777" w:rsidR="008E4677" w:rsidRDefault="008E4677" w:rsidP="00F04372">
            <w:pPr>
              <w:keepNext/>
              <w:keepLines/>
              <w:ind w:left="360"/>
              <w:rPr>
                <w:rFonts w:eastAsia="Times New Roman"/>
                <w:sz w:val="22"/>
                <w:szCs w:val="22"/>
                <w:lang w:val="it-IT"/>
              </w:rPr>
            </w:pPr>
            <w:r>
              <w:rPr>
                <w:rFonts w:eastAsia="Times New Roman"/>
                <w:sz w:val="22"/>
                <w:szCs w:val="22"/>
                <w:lang w:val="it-IT"/>
              </w:rPr>
              <w:t>Complete response, n (%)</w:t>
            </w:r>
          </w:p>
          <w:p w14:paraId="251C7CDA" w14:textId="77777777" w:rsidR="008E4677" w:rsidRDefault="008E4677" w:rsidP="00F04372">
            <w:pPr>
              <w:keepNext/>
              <w:keepLines/>
              <w:spacing w:after="120"/>
              <w:ind w:left="360"/>
              <w:rPr>
                <w:rFonts w:eastAsia="Times New Roman"/>
                <w:sz w:val="22"/>
                <w:szCs w:val="22"/>
              </w:rPr>
            </w:pPr>
            <w:r>
              <w:rPr>
                <w:rFonts w:eastAsia="Times New Roman"/>
                <w:sz w:val="22"/>
                <w:szCs w:val="22"/>
              </w:rPr>
              <w:t>Partial response, n (%)</w:t>
            </w:r>
          </w:p>
        </w:tc>
        <w:tc>
          <w:tcPr>
            <w:tcW w:w="3780" w:type="dxa"/>
          </w:tcPr>
          <w:p w14:paraId="50EE777C" w14:textId="77777777" w:rsidR="008E4677" w:rsidRDefault="008E4677" w:rsidP="00F04372">
            <w:pPr>
              <w:keepNext/>
              <w:keepLines/>
              <w:jc w:val="center"/>
              <w:rPr>
                <w:rFonts w:eastAsia="Times New Roman"/>
                <w:sz w:val="22"/>
                <w:szCs w:val="22"/>
              </w:rPr>
            </w:pPr>
            <w:r>
              <w:rPr>
                <w:rFonts w:eastAsia="Times New Roman"/>
                <w:sz w:val="22"/>
                <w:szCs w:val="22"/>
              </w:rPr>
              <w:t>86 (60, 96)</w:t>
            </w:r>
          </w:p>
          <w:p w14:paraId="676AAF8A" w14:textId="77777777" w:rsidR="008E4677" w:rsidRDefault="008E4677" w:rsidP="00F04372">
            <w:pPr>
              <w:keepNext/>
              <w:keepLines/>
              <w:jc w:val="center"/>
              <w:rPr>
                <w:rFonts w:eastAsia="Times New Roman"/>
                <w:sz w:val="22"/>
                <w:szCs w:val="22"/>
              </w:rPr>
            </w:pPr>
            <w:r>
              <w:rPr>
                <w:rFonts w:eastAsia="Times New Roman"/>
                <w:sz w:val="22"/>
                <w:szCs w:val="22"/>
              </w:rPr>
              <w:t>5 (36)</w:t>
            </w:r>
          </w:p>
          <w:p w14:paraId="02DD416A" w14:textId="77777777" w:rsidR="008E4677" w:rsidRDefault="008E4677" w:rsidP="00F04372">
            <w:pPr>
              <w:keepNext/>
              <w:keepLines/>
              <w:jc w:val="center"/>
              <w:rPr>
                <w:rFonts w:eastAsia="Times New Roman"/>
                <w:sz w:val="22"/>
                <w:szCs w:val="22"/>
                <w:highlight w:val="yellow"/>
              </w:rPr>
            </w:pPr>
            <w:r>
              <w:rPr>
                <w:rFonts w:eastAsia="Times New Roman"/>
                <w:sz w:val="22"/>
                <w:szCs w:val="22"/>
              </w:rPr>
              <w:t>7 (50)</w:t>
            </w:r>
          </w:p>
        </w:tc>
      </w:tr>
      <w:tr w:rsidR="008E4677" w14:paraId="25178854" w14:textId="77777777" w:rsidTr="00F04372">
        <w:trPr>
          <w:trHeight w:val="413"/>
        </w:trPr>
        <w:tc>
          <w:tcPr>
            <w:tcW w:w="4405" w:type="dxa"/>
          </w:tcPr>
          <w:p w14:paraId="4A39C14A" w14:textId="77777777" w:rsidR="008E4677" w:rsidRDefault="008E4677" w:rsidP="00F04372">
            <w:pPr>
              <w:keepNext/>
              <w:keepLines/>
              <w:rPr>
                <w:rFonts w:eastAsia="Times New Roman"/>
                <w:sz w:val="22"/>
                <w:szCs w:val="22"/>
              </w:rPr>
            </w:pPr>
            <w:r>
              <w:rPr>
                <w:rFonts w:eastAsia="Times New Roman"/>
                <w:sz w:val="22"/>
                <w:szCs w:val="22"/>
              </w:rPr>
              <w:t>TTR</w:t>
            </w:r>
            <w:r>
              <w:rPr>
                <w:rFonts w:eastAsia="Times New Roman"/>
                <w:sz w:val="22"/>
                <w:szCs w:val="22"/>
                <w:vertAlign w:val="superscript"/>
              </w:rPr>
              <w:t>d</w:t>
            </w:r>
          </w:p>
          <w:p w14:paraId="24B91990" w14:textId="77777777" w:rsidR="008E4677" w:rsidRDefault="008E4677" w:rsidP="00F04372">
            <w:pPr>
              <w:keepNext/>
              <w:keepLines/>
              <w:spacing w:after="120"/>
              <w:ind w:left="360"/>
              <w:rPr>
                <w:rFonts w:eastAsia="Times New Roman"/>
                <w:sz w:val="22"/>
                <w:szCs w:val="22"/>
              </w:rPr>
            </w:pPr>
            <w:r>
              <w:rPr>
                <w:rFonts w:eastAsia="Times New Roman"/>
                <w:sz w:val="22"/>
                <w:szCs w:val="22"/>
              </w:rPr>
              <w:t>Median (range) months</w:t>
            </w:r>
          </w:p>
        </w:tc>
        <w:tc>
          <w:tcPr>
            <w:tcW w:w="3780" w:type="dxa"/>
          </w:tcPr>
          <w:p w14:paraId="6C166F71" w14:textId="77777777" w:rsidR="008E4677" w:rsidRPr="00213D11" w:rsidRDefault="008E4677" w:rsidP="00F04372">
            <w:pPr>
              <w:keepNext/>
              <w:keepLines/>
              <w:jc w:val="center"/>
              <w:rPr>
                <w:rFonts w:eastAsia="Times New Roman"/>
                <w:sz w:val="22"/>
                <w:szCs w:val="22"/>
              </w:rPr>
            </w:pPr>
          </w:p>
          <w:p w14:paraId="33BE42DB" w14:textId="77777777" w:rsidR="008E4677" w:rsidRDefault="008E4677" w:rsidP="00F04372">
            <w:pPr>
              <w:keepNext/>
              <w:keepLines/>
              <w:jc w:val="center"/>
              <w:rPr>
                <w:rFonts w:eastAsia="Times New Roman"/>
                <w:sz w:val="22"/>
                <w:szCs w:val="22"/>
                <w:highlight w:val="yellow"/>
              </w:rPr>
            </w:pPr>
            <w:r>
              <w:rPr>
                <w:rFonts w:eastAsia="Times New Roman"/>
                <w:sz w:val="22"/>
                <w:szCs w:val="22"/>
              </w:rPr>
              <w:t>1.0 (0.8, 4.6)</w:t>
            </w:r>
          </w:p>
        </w:tc>
      </w:tr>
      <w:tr w:rsidR="008E4677" w14:paraId="280D94BD" w14:textId="77777777" w:rsidTr="00F04372">
        <w:trPr>
          <w:trHeight w:val="521"/>
        </w:trPr>
        <w:tc>
          <w:tcPr>
            <w:tcW w:w="4405" w:type="dxa"/>
            <w:tcBorders>
              <w:bottom w:val="single" w:sz="4" w:space="0" w:color="auto"/>
            </w:tcBorders>
          </w:tcPr>
          <w:p w14:paraId="12D5BDE8" w14:textId="77777777" w:rsidR="008E4677" w:rsidRDefault="008E4677" w:rsidP="00F04372">
            <w:pPr>
              <w:keepNext/>
              <w:keepLines/>
              <w:rPr>
                <w:rFonts w:eastAsia="Times New Roman"/>
                <w:sz w:val="22"/>
                <w:szCs w:val="22"/>
              </w:rPr>
            </w:pPr>
            <w:r>
              <w:rPr>
                <w:rFonts w:eastAsia="Times New Roman"/>
                <w:sz w:val="22"/>
                <w:szCs w:val="22"/>
              </w:rPr>
              <w:t>D</w:t>
            </w:r>
            <w:r w:rsidR="00805667">
              <w:rPr>
                <w:sz w:val="22"/>
                <w:szCs w:val="22"/>
              </w:rPr>
              <w:t>o</w:t>
            </w:r>
            <w:r>
              <w:rPr>
                <w:rFonts w:eastAsia="Times New Roman"/>
                <w:sz w:val="22"/>
                <w:szCs w:val="22"/>
              </w:rPr>
              <w:t>R</w:t>
            </w:r>
            <w:r>
              <w:rPr>
                <w:rFonts w:eastAsia="Times New Roman"/>
                <w:sz w:val="22"/>
                <w:szCs w:val="22"/>
                <w:vertAlign w:val="superscript"/>
              </w:rPr>
              <w:t>d</w:t>
            </w:r>
            <w:r w:rsidR="00756BD2">
              <w:rPr>
                <w:rFonts w:eastAsia="Times New Roman"/>
                <w:sz w:val="22"/>
                <w:szCs w:val="22"/>
                <w:vertAlign w:val="superscript"/>
              </w:rPr>
              <w:t>,e</w:t>
            </w:r>
          </w:p>
          <w:p w14:paraId="2CE33A62" w14:textId="77777777" w:rsidR="008E4677" w:rsidRDefault="008E4677" w:rsidP="00F04372">
            <w:pPr>
              <w:keepNext/>
              <w:keepLines/>
              <w:spacing w:after="120"/>
              <w:ind w:left="360"/>
              <w:rPr>
                <w:rFonts w:eastAsia="Times New Roman"/>
                <w:sz w:val="22"/>
                <w:szCs w:val="22"/>
              </w:rPr>
            </w:pPr>
            <w:r>
              <w:rPr>
                <w:rFonts w:eastAsia="Times New Roman"/>
                <w:sz w:val="22"/>
                <w:szCs w:val="22"/>
              </w:rPr>
              <w:t>Median (range) months</w:t>
            </w:r>
          </w:p>
        </w:tc>
        <w:tc>
          <w:tcPr>
            <w:tcW w:w="3780" w:type="dxa"/>
            <w:tcBorders>
              <w:bottom w:val="single" w:sz="4" w:space="0" w:color="auto"/>
            </w:tcBorders>
          </w:tcPr>
          <w:p w14:paraId="244397EC" w14:textId="77777777" w:rsidR="008E4677" w:rsidRPr="00213D11" w:rsidRDefault="008E4677" w:rsidP="00F04372">
            <w:pPr>
              <w:keepNext/>
              <w:keepLines/>
              <w:jc w:val="center"/>
              <w:rPr>
                <w:rFonts w:eastAsia="Times New Roman"/>
                <w:sz w:val="22"/>
                <w:szCs w:val="22"/>
              </w:rPr>
            </w:pPr>
          </w:p>
          <w:p w14:paraId="5027F5CD" w14:textId="77777777" w:rsidR="008E4677" w:rsidRDefault="008E4677" w:rsidP="00F04372">
            <w:pPr>
              <w:keepNext/>
              <w:keepLines/>
              <w:jc w:val="center"/>
              <w:rPr>
                <w:rFonts w:eastAsia="Times New Roman"/>
                <w:sz w:val="22"/>
                <w:szCs w:val="22"/>
                <w:highlight w:val="yellow"/>
              </w:rPr>
            </w:pPr>
            <w:r>
              <w:rPr>
                <w:rFonts w:eastAsia="Times New Roman"/>
                <w:sz w:val="22"/>
                <w:szCs w:val="22"/>
              </w:rPr>
              <w:t>14.8 (2.8, 48.9)</w:t>
            </w:r>
          </w:p>
        </w:tc>
      </w:tr>
      <w:tr w:rsidR="008E4677" w14:paraId="60F918B5" w14:textId="77777777" w:rsidTr="003D341A">
        <w:trPr>
          <w:trHeight w:val="1241"/>
        </w:trPr>
        <w:tc>
          <w:tcPr>
            <w:tcW w:w="8185" w:type="dxa"/>
            <w:gridSpan w:val="2"/>
            <w:tcBorders>
              <w:left w:val="nil"/>
              <w:bottom w:val="nil"/>
              <w:right w:val="nil"/>
            </w:tcBorders>
          </w:tcPr>
          <w:p w14:paraId="2C0FD347" w14:textId="77777777" w:rsidR="008E4677" w:rsidRDefault="008E4677" w:rsidP="00F04372">
            <w:pPr>
              <w:tabs>
                <w:tab w:val="left" w:pos="0"/>
                <w:tab w:val="left" w:pos="360"/>
              </w:tabs>
              <w:rPr>
                <w:rFonts w:eastAsia="Times New Roman"/>
              </w:rPr>
            </w:pPr>
            <w:r>
              <w:rPr>
                <w:rFonts w:eastAsia="Times New Roman"/>
              </w:rPr>
              <w:t>Abbreviations: CI=confidence interval; D</w:t>
            </w:r>
            <w:r w:rsidR="00805667">
              <w:rPr>
                <w:sz w:val="22"/>
                <w:szCs w:val="22"/>
              </w:rPr>
              <w:t>o</w:t>
            </w:r>
            <w:r>
              <w:rPr>
                <w:rFonts w:eastAsia="Times New Roman"/>
              </w:rPr>
              <w:t>R=duration of response; N/n=number of patients; ORR=objective response rate; TTR=time to tumour response.</w:t>
            </w:r>
          </w:p>
          <w:p w14:paraId="7629229B" w14:textId="77777777" w:rsidR="008E4677" w:rsidRDefault="008E4677" w:rsidP="00F04372">
            <w:pPr>
              <w:tabs>
                <w:tab w:val="left" w:pos="284"/>
                <w:tab w:val="left" w:pos="360"/>
              </w:tabs>
              <w:ind w:left="288" w:hanging="288"/>
              <w:rPr>
                <w:rFonts w:eastAsia="Times New Roman"/>
              </w:rPr>
            </w:pPr>
            <w:r>
              <w:rPr>
                <w:rFonts w:eastAsia="Times New Roman"/>
              </w:rPr>
              <w:t>a.</w:t>
            </w:r>
            <w:r>
              <w:rPr>
                <w:bCs/>
                <w:spacing w:val="-1"/>
              </w:rPr>
              <w:tab/>
              <w:t>As assessed by Independent Review Committee</w:t>
            </w:r>
            <w:r>
              <w:rPr>
                <w:rFonts w:eastAsia="Times New Roman"/>
              </w:rPr>
              <w:t>.</w:t>
            </w:r>
          </w:p>
          <w:p w14:paraId="23219004" w14:textId="77777777" w:rsidR="008E4677" w:rsidRDefault="008E4677" w:rsidP="00F04372">
            <w:pPr>
              <w:tabs>
                <w:tab w:val="left" w:pos="288"/>
                <w:tab w:val="left" w:pos="432"/>
              </w:tabs>
              <w:ind w:left="288" w:hanging="288"/>
              <w:rPr>
                <w:rFonts w:eastAsia="Times New Roman"/>
              </w:rPr>
            </w:pPr>
            <w:r>
              <w:rPr>
                <w:rFonts w:eastAsia="Times New Roman"/>
              </w:rPr>
              <w:t>b.</w:t>
            </w:r>
            <w:r>
              <w:rPr>
                <w:bCs/>
                <w:spacing w:val="-1"/>
              </w:rPr>
              <w:tab/>
            </w:r>
            <w:r>
              <w:rPr>
                <w:rFonts w:eastAsia="Times New Roman"/>
              </w:rPr>
              <w:t>Per data cutoff date 19 Jan 2018.</w:t>
            </w:r>
          </w:p>
          <w:p w14:paraId="599EBF18" w14:textId="77777777" w:rsidR="008E4677" w:rsidRDefault="008E4677" w:rsidP="00F04372">
            <w:pPr>
              <w:keepNext/>
              <w:keepLines/>
              <w:tabs>
                <w:tab w:val="left" w:pos="288"/>
              </w:tabs>
              <w:ind w:left="288" w:hanging="288"/>
              <w:rPr>
                <w:rFonts w:eastAsia="Times New Roman"/>
              </w:rPr>
            </w:pPr>
            <w:r>
              <w:rPr>
                <w:rFonts w:eastAsia="Times New Roman"/>
              </w:rPr>
              <w:lastRenderedPageBreak/>
              <w:t>c.</w:t>
            </w:r>
            <w:r>
              <w:rPr>
                <w:bCs/>
                <w:spacing w:val="-1"/>
              </w:rPr>
              <w:tab/>
              <w:t>95% CI based on Wilson score method.</w:t>
            </w:r>
          </w:p>
          <w:p w14:paraId="3A15ED29" w14:textId="77777777" w:rsidR="00756BD2" w:rsidRDefault="008E4677" w:rsidP="00F04372">
            <w:pPr>
              <w:keepNext/>
              <w:keepLines/>
              <w:tabs>
                <w:tab w:val="left" w:pos="288"/>
              </w:tabs>
              <w:ind w:left="288" w:hanging="288"/>
              <w:rPr>
                <w:rFonts w:eastAsia="Times New Roman"/>
              </w:rPr>
            </w:pPr>
            <w:r>
              <w:rPr>
                <w:rFonts w:eastAsia="Times New Roman"/>
              </w:rPr>
              <w:t>d.</w:t>
            </w:r>
            <w:r>
              <w:rPr>
                <w:bCs/>
                <w:spacing w:val="-1"/>
              </w:rPr>
              <w:tab/>
            </w:r>
            <w:r>
              <w:rPr>
                <w:rFonts w:eastAsia="Times New Roman"/>
              </w:rPr>
              <w:t>Estimated using descriptive statistics.</w:t>
            </w:r>
          </w:p>
          <w:p w14:paraId="763817E1" w14:textId="77777777" w:rsidR="008E4677" w:rsidRDefault="00756BD2" w:rsidP="00F04372">
            <w:pPr>
              <w:keepNext/>
              <w:keepLines/>
              <w:tabs>
                <w:tab w:val="left" w:pos="288"/>
              </w:tabs>
              <w:ind w:left="288" w:hanging="288"/>
              <w:rPr>
                <w:rFonts w:eastAsia="Times New Roman"/>
                <w:sz w:val="22"/>
                <w:szCs w:val="22"/>
              </w:rPr>
            </w:pPr>
            <w:r>
              <w:rPr>
                <w:rFonts w:eastAsia="Times New Roman"/>
              </w:rPr>
              <w:t>e.</w:t>
            </w:r>
            <w:r>
              <w:rPr>
                <w:bCs/>
                <w:spacing w:val="-1"/>
              </w:rPr>
              <w:t xml:space="preserve"> </w:t>
            </w:r>
            <w:r>
              <w:rPr>
                <w:bCs/>
                <w:spacing w:val="-1"/>
              </w:rPr>
              <w:tab/>
            </w:r>
            <w:r>
              <w:rPr>
                <w:rFonts w:eastAsia="Times New Roman"/>
              </w:rPr>
              <w:t xml:space="preserve">None of the 12 patients with objective </w:t>
            </w:r>
            <w:r w:rsidR="003D341A">
              <w:rPr>
                <w:rFonts w:eastAsia="Times New Roman"/>
              </w:rPr>
              <w:t xml:space="preserve">tumour </w:t>
            </w:r>
            <w:r>
              <w:rPr>
                <w:rFonts w:eastAsia="Times New Roman"/>
              </w:rPr>
              <w:t>response</w:t>
            </w:r>
            <w:r w:rsidRPr="006710CF">
              <w:rPr>
                <w:bCs/>
                <w:spacing w:val="-1"/>
              </w:rPr>
              <w:t xml:space="preserve"> </w:t>
            </w:r>
            <w:r>
              <w:rPr>
                <w:bCs/>
                <w:spacing w:val="-1"/>
              </w:rPr>
              <w:t>had follow</w:t>
            </w:r>
            <w:r>
              <w:rPr>
                <w:bCs/>
                <w:spacing w:val="-1"/>
              </w:rPr>
              <w:noBreakHyphen/>
              <w:t>up disease progression, and their DoR was</w:t>
            </w:r>
            <w:r w:rsidR="00C71776">
              <w:rPr>
                <w:bCs/>
                <w:spacing w:val="-1"/>
              </w:rPr>
              <w:t xml:space="preserve"> censored</w:t>
            </w:r>
            <w:r>
              <w:rPr>
                <w:bCs/>
                <w:spacing w:val="-1"/>
              </w:rPr>
              <w:t xml:space="preserve"> </w:t>
            </w:r>
            <w:r w:rsidRPr="006710CF">
              <w:rPr>
                <w:bCs/>
                <w:spacing w:val="-1"/>
              </w:rPr>
              <w:t>at the time of</w:t>
            </w:r>
            <w:r>
              <w:rPr>
                <w:bCs/>
                <w:spacing w:val="-1"/>
              </w:rPr>
              <w:t xml:space="preserve"> </w:t>
            </w:r>
            <w:r w:rsidRPr="006710CF">
              <w:rPr>
                <w:bCs/>
                <w:spacing w:val="-1"/>
              </w:rPr>
              <w:t>th</w:t>
            </w:r>
            <w:r>
              <w:rPr>
                <w:bCs/>
                <w:spacing w:val="-1"/>
              </w:rPr>
              <w:t>e</w:t>
            </w:r>
            <w:r w:rsidRPr="006710CF">
              <w:rPr>
                <w:bCs/>
                <w:spacing w:val="-1"/>
              </w:rPr>
              <w:t xml:space="preserve"> last tumour assessment</w:t>
            </w:r>
            <w:r>
              <w:rPr>
                <w:bCs/>
                <w:spacing w:val="-1"/>
              </w:rPr>
              <w:t>.</w:t>
            </w:r>
          </w:p>
        </w:tc>
      </w:tr>
    </w:tbl>
    <w:p w14:paraId="4F35CF44" w14:textId="77777777" w:rsidR="008E4677" w:rsidRDefault="008E4677" w:rsidP="008E4677">
      <w:pPr>
        <w:keepNext/>
        <w:keepLines/>
        <w:outlineLvl w:val="0"/>
        <w:rPr>
          <w:sz w:val="22"/>
        </w:rPr>
      </w:pPr>
    </w:p>
    <w:p w14:paraId="5E5D32AD" w14:textId="77777777" w:rsidR="008E4677" w:rsidRDefault="008E4677" w:rsidP="008E4677">
      <w:pPr>
        <w:keepNext/>
        <w:keepLines/>
        <w:rPr>
          <w:rFonts w:eastAsia="Times New Roman"/>
          <w:i/>
          <w:iCs/>
          <w:sz w:val="22"/>
          <w:szCs w:val="24"/>
        </w:rPr>
      </w:pPr>
      <w:r>
        <w:rPr>
          <w:rFonts w:eastAsia="Times New Roman"/>
          <w:i/>
          <w:iCs/>
          <w:sz w:val="22"/>
          <w:szCs w:val="24"/>
        </w:rPr>
        <w:t>Paediatric patients with ALK</w:t>
      </w:r>
      <w:r>
        <w:rPr>
          <w:rFonts w:eastAsia="Times New Roman"/>
          <w:i/>
          <w:iCs/>
          <w:sz w:val="22"/>
          <w:szCs w:val="24"/>
        </w:rPr>
        <w:noBreakHyphen/>
        <w:t>positive or ROS1</w:t>
      </w:r>
      <w:r>
        <w:rPr>
          <w:rFonts w:eastAsia="Times New Roman"/>
          <w:i/>
          <w:iCs/>
          <w:sz w:val="22"/>
          <w:szCs w:val="24"/>
        </w:rPr>
        <w:noBreakHyphen/>
        <w:t>positive NSCLC</w:t>
      </w:r>
    </w:p>
    <w:p w14:paraId="386E01EC" w14:textId="1B4B7784" w:rsidR="00F46662" w:rsidRPr="0056371D" w:rsidRDefault="002C52FF" w:rsidP="0056371D">
      <w:pPr>
        <w:rPr>
          <w:sz w:val="22"/>
        </w:rPr>
      </w:pPr>
      <w:r w:rsidRPr="0056371D">
        <w:rPr>
          <w:sz w:val="22"/>
        </w:rPr>
        <w:t xml:space="preserve">The European Medicines Agency has waived the obligation to submit the results of studies with </w:t>
      </w:r>
      <w:r w:rsidRPr="0056371D">
        <w:rPr>
          <w:color w:val="000000"/>
          <w:sz w:val="22"/>
        </w:rPr>
        <w:t>XALKORI</w:t>
      </w:r>
      <w:r w:rsidRPr="0056371D">
        <w:rPr>
          <w:sz w:val="22"/>
        </w:rPr>
        <w:t xml:space="preserve"> in all subsets of the paediatric population in NSCLC</w:t>
      </w:r>
      <w:r w:rsidRPr="0056371D">
        <w:rPr>
          <w:i/>
          <w:sz w:val="22"/>
        </w:rPr>
        <w:t xml:space="preserve"> </w:t>
      </w:r>
      <w:r w:rsidRPr="0056371D">
        <w:rPr>
          <w:sz w:val="22"/>
        </w:rPr>
        <w:t>(see section 4.2 for information on paediatric use).</w:t>
      </w:r>
    </w:p>
    <w:p w14:paraId="6F4C83DD" w14:textId="77777777" w:rsidR="00F46662" w:rsidRPr="0056371D" w:rsidRDefault="00F46662" w:rsidP="0056371D">
      <w:pPr>
        <w:keepNext/>
        <w:keepLines/>
        <w:rPr>
          <w:sz w:val="22"/>
        </w:rPr>
      </w:pPr>
    </w:p>
    <w:p w14:paraId="656B99E9" w14:textId="77777777" w:rsidR="00F46662" w:rsidRPr="0056371D" w:rsidRDefault="002C52FF" w:rsidP="0056371D">
      <w:pPr>
        <w:keepNext/>
        <w:keepLines/>
        <w:outlineLvl w:val="0"/>
        <w:rPr>
          <w:b/>
          <w:sz w:val="22"/>
        </w:rPr>
      </w:pPr>
      <w:r w:rsidRPr="0056371D">
        <w:rPr>
          <w:b/>
          <w:sz w:val="22"/>
        </w:rPr>
        <w:t>5.2</w:t>
      </w:r>
      <w:r w:rsidRPr="0056371D">
        <w:rPr>
          <w:b/>
          <w:sz w:val="22"/>
        </w:rPr>
        <w:tab/>
        <w:t>Pharmacokinetic properties</w:t>
      </w:r>
    </w:p>
    <w:p w14:paraId="6BFC7DBF" w14:textId="77777777" w:rsidR="00F46662" w:rsidRDefault="00F46662" w:rsidP="0056371D">
      <w:pPr>
        <w:ind w:left="567" w:hanging="567"/>
        <w:outlineLvl w:val="0"/>
        <w:rPr>
          <w:b/>
          <w:sz w:val="22"/>
        </w:rPr>
      </w:pPr>
    </w:p>
    <w:p w14:paraId="47E20443" w14:textId="77777777" w:rsidR="0090002B" w:rsidRPr="000805EE" w:rsidRDefault="0090002B" w:rsidP="0090002B">
      <w:pPr>
        <w:keepNext/>
        <w:keepLines/>
        <w:outlineLvl w:val="0"/>
        <w:rPr>
          <w:i/>
          <w:iCs/>
          <w:sz w:val="22"/>
          <w:szCs w:val="22"/>
          <w:u w:val="single"/>
          <w:lang w:val="en-GB"/>
        </w:rPr>
      </w:pPr>
      <w:r w:rsidRPr="000805EE">
        <w:rPr>
          <w:sz w:val="22"/>
          <w:szCs w:val="22"/>
          <w:lang w:val="en-GB"/>
        </w:rPr>
        <w:t>Pharmacokinetic properties of crizotinib were characterised in adults unless otherwise specifically indicated in paediatric patients.</w:t>
      </w:r>
    </w:p>
    <w:p w14:paraId="087CB4C0" w14:textId="77777777" w:rsidR="0090002B" w:rsidRPr="0056371D" w:rsidRDefault="0090002B" w:rsidP="004C3948">
      <w:pPr>
        <w:outlineLvl w:val="0"/>
        <w:rPr>
          <w:b/>
          <w:sz w:val="22"/>
        </w:rPr>
      </w:pPr>
    </w:p>
    <w:p w14:paraId="5070FD20" w14:textId="77777777" w:rsidR="00F46662" w:rsidRDefault="002C52FF" w:rsidP="0056371D">
      <w:pPr>
        <w:pStyle w:val="Paragraph"/>
        <w:spacing w:after="0"/>
        <w:rPr>
          <w:sz w:val="22"/>
          <w:szCs w:val="18"/>
          <w:u w:val="single"/>
          <w:lang w:val="en-GB"/>
        </w:rPr>
      </w:pPr>
      <w:r>
        <w:rPr>
          <w:sz w:val="22"/>
          <w:szCs w:val="18"/>
          <w:u w:val="single"/>
          <w:lang w:val="en-GB"/>
        </w:rPr>
        <w:t>Absorption</w:t>
      </w:r>
    </w:p>
    <w:p w14:paraId="19AB8E77" w14:textId="77777777" w:rsidR="00F46662" w:rsidRDefault="00F46662" w:rsidP="0056371D">
      <w:pPr>
        <w:pStyle w:val="Paragraph"/>
        <w:spacing w:after="0"/>
        <w:rPr>
          <w:sz w:val="22"/>
          <w:szCs w:val="18"/>
          <w:u w:val="single"/>
          <w:lang w:val="en-GB"/>
        </w:rPr>
      </w:pPr>
    </w:p>
    <w:p w14:paraId="71F7C64C" w14:textId="6F09AAE7" w:rsidR="0090002B" w:rsidRPr="004C3948" w:rsidRDefault="0090002B" w:rsidP="0056371D">
      <w:pPr>
        <w:pStyle w:val="Paragraph"/>
        <w:spacing w:after="0"/>
        <w:rPr>
          <w:sz w:val="22"/>
          <w:szCs w:val="18"/>
          <w:lang w:val="en-GB"/>
        </w:rPr>
      </w:pPr>
      <w:r>
        <w:rPr>
          <w:bCs/>
          <w:i/>
          <w:iCs/>
          <w:sz w:val="22"/>
          <w:szCs w:val="18"/>
          <w:lang w:val="en-GB"/>
        </w:rPr>
        <w:t>XALKORI 200 mg and 250 mg hard c</w:t>
      </w:r>
      <w:r w:rsidRPr="000953B7">
        <w:rPr>
          <w:bCs/>
          <w:i/>
          <w:iCs/>
          <w:sz w:val="22"/>
          <w:szCs w:val="18"/>
          <w:lang w:val="en-GB"/>
        </w:rPr>
        <w:t>apsules</w:t>
      </w:r>
      <w:r>
        <w:rPr>
          <w:sz w:val="22"/>
          <w:szCs w:val="18"/>
          <w:lang w:val="en-GB"/>
        </w:rPr>
        <w:t xml:space="preserve"> </w:t>
      </w:r>
    </w:p>
    <w:p w14:paraId="65853CE6" w14:textId="55D68D33" w:rsidR="00F46662" w:rsidRDefault="002C52FF">
      <w:pPr>
        <w:pStyle w:val="Paragraph"/>
        <w:spacing w:after="0"/>
        <w:rPr>
          <w:sz w:val="22"/>
          <w:szCs w:val="18"/>
          <w:lang w:val="en-GB"/>
        </w:rPr>
      </w:pPr>
      <w:r>
        <w:rPr>
          <w:sz w:val="22"/>
          <w:szCs w:val="18"/>
          <w:lang w:val="en-GB"/>
        </w:rPr>
        <w:t>Following oral single</w:t>
      </w:r>
      <w:r w:rsidR="0090002B">
        <w:rPr>
          <w:sz w:val="22"/>
          <w:szCs w:val="18"/>
          <w:lang w:val="en-GB"/>
        </w:rPr>
        <w:t>-</w:t>
      </w:r>
      <w:r>
        <w:rPr>
          <w:sz w:val="22"/>
          <w:szCs w:val="18"/>
          <w:lang w:val="en-GB"/>
        </w:rPr>
        <w:t xml:space="preserve">dose administration in the fasted state, crizotinib is absorbed with median time to achieve peak concentrations of 4 to 6 hours. </w:t>
      </w:r>
      <w:r>
        <w:rPr>
          <w:color w:val="000000"/>
          <w:sz w:val="22"/>
          <w:szCs w:val="18"/>
          <w:lang w:val="en-GB"/>
        </w:rPr>
        <w:t xml:space="preserve">With twice daily dosing, </w:t>
      </w:r>
      <w:r>
        <w:rPr>
          <w:sz w:val="22"/>
          <w:szCs w:val="18"/>
          <w:lang w:val="en-GB"/>
        </w:rPr>
        <w:t>steady</w:t>
      </w:r>
      <w:r w:rsidR="00506C32">
        <w:rPr>
          <w:sz w:val="22"/>
          <w:szCs w:val="18"/>
          <w:lang w:val="en-GB"/>
        </w:rPr>
        <w:noBreakHyphen/>
      </w:r>
      <w:r>
        <w:rPr>
          <w:sz w:val="22"/>
          <w:szCs w:val="18"/>
          <w:lang w:val="en-GB"/>
        </w:rPr>
        <w:t>state was achieved within 15 days. The absolute bioavailability of crizotinib was determined to be 43% following the administration of a single 250 mg oral dose.</w:t>
      </w:r>
    </w:p>
    <w:p w14:paraId="437E434F" w14:textId="77777777" w:rsidR="00F46662" w:rsidRDefault="00F46662">
      <w:pPr>
        <w:pStyle w:val="Paragraph"/>
        <w:spacing w:after="0"/>
        <w:rPr>
          <w:sz w:val="22"/>
          <w:szCs w:val="18"/>
          <w:lang w:val="en-GB"/>
        </w:rPr>
      </w:pPr>
    </w:p>
    <w:p w14:paraId="5DE8FBEC" w14:textId="46866B66" w:rsidR="00F46662" w:rsidRDefault="002C52FF">
      <w:pPr>
        <w:pStyle w:val="Paragraph"/>
        <w:spacing w:after="0"/>
        <w:rPr>
          <w:sz w:val="22"/>
          <w:szCs w:val="18"/>
          <w:lang w:val="en-GB"/>
        </w:rPr>
      </w:pPr>
      <w:r>
        <w:rPr>
          <w:sz w:val="22"/>
          <w:szCs w:val="18"/>
          <w:lang w:val="en-GB"/>
        </w:rPr>
        <w:t>A high</w:t>
      </w:r>
      <w:r w:rsidR="006B099A" w:rsidRPr="00134ECB">
        <w:rPr>
          <w:sz w:val="22"/>
          <w:szCs w:val="18"/>
          <w:lang w:val="en-GB"/>
        </w:rPr>
        <w:noBreakHyphen/>
      </w:r>
      <w:r>
        <w:rPr>
          <w:sz w:val="22"/>
          <w:szCs w:val="18"/>
          <w:lang w:val="en-GB"/>
        </w:rPr>
        <w:t xml:space="preserve">fat meal reduced crizotinib </w:t>
      </w:r>
      <w:r w:rsidRPr="0056371D">
        <w:rPr>
          <w:sz w:val="22"/>
        </w:rPr>
        <w:t>AUC</w:t>
      </w:r>
      <w:r w:rsidRPr="0056371D">
        <w:rPr>
          <w:sz w:val="22"/>
          <w:vertAlign w:val="subscript"/>
        </w:rPr>
        <w:t>inf</w:t>
      </w:r>
      <w:r w:rsidRPr="0056371D">
        <w:rPr>
          <w:sz w:val="22"/>
        </w:rPr>
        <w:t xml:space="preserve"> and C</w:t>
      </w:r>
      <w:r w:rsidRPr="0056371D">
        <w:rPr>
          <w:sz w:val="22"/>
          <w:vertAlign w:val="subscript"/>
        </w:rPr>
        <w:t>max</w:t>
      </w:r>
      <w:r w:rsidRPr="0056371D">
        <w:rPr>
          <w:sz w:val="22"/>
        </w:rPr>
        <w:t xml:space="preserve"> </w:t>
      </w:r>
      <w:r>
        <w:rPr>
          <w:sz w:val="22"/>
          <w:szCs w:val="22"/>
          <w:lang w:val="en-GB"/>
        </w:rPr>
        <w:t>by</w:t>
      </w:r>
      <w:r>
        <w:rPr>
          <w:sz w:val="22"/>
          <w:szCs w:val="18"/>
          <w:lang w:val="en-GB"/>
        </w:rPr>
        <w:t xml:space="preserve"> approximately 14% when a 250 mg single dose was given to healthy volunteers. Crizotinib can be administered with or without food (see section 4.2).</w:t>
      </w:r>
    </w:p>
    <w:p w14:paraId="47914A0E" w14:textId="77777777" w:rsidR="0090002B" w:rsidRDefault="0090002B">
      <w:pPr>
        <w:pStyle w:val="Paragraph"/>
        <w:spacing w:after="0"/>
        <w:rPr>
          <w:sz w:val="22"/>
          <w:szCs w:val="18"/>
          <w:lang w:val="en-GB"/>
        </w:rPr>
      </w:pPr>
    </w:p>
    <w:p w14:paraId="4A901E45" w14:textId="77777777" w:rsidR="0090002B" w:rsidRPr="00CF1BFB" w:rsidRDefault="0090002B" w:rsidP="0090002B">
      <w:pPr>
        <w:pStyle w:val="Paragraph"/>
        <w:spacing w:after="0"/>
        <w:rPr>
          <w:bCs/>
          <w:i/>
          <w:iCs/>
          <w:sz w:val="22"/>
          <w:szCs w:val="18"/>
          <w:lang w:val="en-GB"/>
        </w:rPr>
      </w:pPr>
      <w:r>
        <w:rPr>
          <w:bCs/>
          <w:i/>
          <w:iCs/>
          <w:sz w:val="22"/>
          <w:szCs w:val="18"/>
          <w:lang w:val="en-GB"/>
        </w:rPr>
        <w:t>XALKORI g</w:t>
      </w:r>
      <w:r w:rsidRPr="000953B7">
        <w:rPr>
          <w:bCs/>
          <w:i/>
          <w:iCs/>
          <w:sz w:val="22"/>
          <w:szCs w:val="18"/>
          <w:lang w:val="en-GB"/>
        </w:rPr>
        <w:t>ranules in capsules for opening</w:t>
      </w:r>
      <w:r w:rsidRPr="00CF1BFB">
        <w:rPr>
          <w:bCs/>
          <w:i/>
          <w:iCs/>
          <w:sz w:val="22"/>
          <w:szCs w:val="18"/>
          <w:lang w:val="en-GB"/>
        </w:rPr>
        <w:t xml:space="preserve"> </w:t>
      </w:r>
    </w:p>
    <w:p w14:paraId="15E607B3" w14:textId="77777777" w:rsidR="0090002B" w:rsidRPr="000953B7" w:rsidRDefault="0090002B" w:rsidP="0090002B">
      <w:pPr>
        <w:pStyle w:val="Paragraph"/>
        <w:spacing w:after="0"/>
        <w:rPr>
          <w:bCs/>
          <w:sz w:val="22"/>
          <w:szCs w:val="18"/>
          <w:lang w:val="en-GB"/>
        </w:rPr>
      </w:pPr>
      <w:r w:rsidRPr="000953B7">
        <w:rPr>
          <w:bCs/>
          <w:sz w:val="22"/>
          <w:szCs w:val="18"/>
          <w:lang w:val="en-GB"/>
        </w:rPr>
        <w:t xml:space="preserve">Following oral single-dose administration in the fasted state, the crizotinib granules </w:t>
      </w:r>
      <w:r w:rsidRPr="00F829B2">
        <w:rPr>
          <w:sz w:val="22"/>
          <w:szCs w:val="22"/>
          <w:lang w:val="en-GB"/>
        </w:rPr>
        <w:t xml:space="preserve">in capsules for opening </w:t>
      </w:r>
      <w:r w:rsidRPr="000953B7">
        <w:rPr>
          <w:bCs/>
          <w:sz w:val="22"/>
          <w:szCs w:val="18"/>
          <w:lang w:val="en-GB"/>
        </w:rPr>
        <w:t>are bioequivalent to crizotinib capsules.</w:t>
      </w:r>
    </w:p>
    <w:p w14:paraId="34C20E35" w14:textId="77777777" w:rsidR="0090002B" w:rsidRDefault="0090002B" w:rsidP="0090002B">
      <w:pPr>
        <w:pStyle w:val="Paragraph"/>
        <w:tabs>
          <w:tab w:val="left" w:pos="1530"/>
        </w:tabs>
        <w:spacing w:after="0"/>
        <w:rPr>
          <w:bCs/>
          <w:sz w:val="22"/>
          <w:szCs w:val="18"/>
          <w:lang w:val="en-GB"/>
        </w:rPr>
      </w:pPr>
    </w:p>
    <w:p w14:paraId="13A7D93A" w14:textId="77777777" w:rsidR="0090002B" w:rsidRDefault="0090002B" w:rsidP="0090002B">
      <w:pPr>
        <w:pStyle w:val="Paragraph"/>
        <w:tabs>
          <w:tab w:val="left" w:pos="1530"/>
        </w:tabs>
        <w:spacing w:after="0"/>
        <w:rPr>
          <w:sz w:val="22"/>
          <w:szCs w:val="22"/>
          <w:lang w:val="en-GB"/>
        </w:rPr>
      </w:pPr>
      <w:r w:rsidRPr="000953B7">
        <w:rPr>
          <w:bCs/>
          <w:sz w:val="22"/>
          <w:szCs w:val="18"/>
          <w:lang w:val="en-GB"/>
        </w:rPr>
        <w:t xml:space="preserve">The crizotinib oral granules </w:t>
      </w:r>
      <w:r w:rsidRPr="000953B7">
        <w:rPr>
          <w:sz w:val="22"/>
          <w:szCs w:val="22"/>
          <w:lang w:val="en-GB"/>
        </w:rPr>
        <w:t xml:space="preserve">in </w:t>
      </w:r>
      <w:r>
        <w:rPr>
          <w:sz w:val="22"/>
          <w:szCs w:val="22"/>
          <w:lang w:val="en-GB"/>
        </w:rPr>
        <w:t>capsules</w:t>
      </w:r>
      <w:r w:rsidRPr="000953B7">
        <w:rPr>
          <w:sz w:val="22"/>
          <w:szCs w:val="22"/>
          <w:lang w:val="en-GB"/>
        </w:rPr>
        <w:t xml:space="preserve"> for </w:t>
      </w:r>
      <w:r>
        <w:rPr>
          <w:sz w:val="22"/>
          <w:szCs w:val="22"/>
          <w:lang w:val="en-GB"/>
        </w:rPr>
        <w:t>opening administered</w:t>
      </w:r>
      <w:r w:rsidRPr="000953B7">
        <w:rPr>
          <w:bCs/>
          <w:sz w:val="22"/>
          <w:szCs w:val="18"/>
          <w:lang w:val="en-GB"/>
        </w:rPr>
        <w:t xml:space="preserve"> with a high</w:t>
      </w:r>
      <w:r>
        <w:rPr>
          <w:bCs/>
          <w:sz w:val="22"/>
          <w:szCs w:val="18"/>
          <w:lang w:val="en-GB"/>
        </w:rPr>
        <w:noBreakHyphen/>
      </w:r>
      <w:r w:rsidRPr="000953B7">
        <w:rPr>
          <w:bCs/>
          <w:sz w:val="22"/>
          <w:szCs w:val="18"/>
          <w:lang w:val="en-GB"/>
        </w:rPr>
        <w:t>fat/high</w:t>
      </w:r>
      <w:r>
        <w:rPr>
          <w:bCs/>
          <w:sz w:val="22"/>
          <w:szCs w:val="18"/>
          <w:lang w:val="en-GB"/>
        </w:rPr>
        <w:noBreakHyphen/>
      </w:r>
      <w:r w:rsidRPr="000953B7">
        <w:rPr>
          <w:bCs/>
          <w:sz w:val="22"/>
          <w:szCs w:val="18"/>
          <w:lang w:val="en-GB"/>
        </w:rPr>
        <w:t>calorie meal reduced crizotinib AUC</w:t>
      </w:r>
      <w:r w:rsidRPr="000953B7">
        <w:rPr>
          <w:bCs/>
          <w:sz w:val="22"/>
          <w:szCs w:val="18"/>
          <w:vertAlign w:val="subscript"/>
          <w:lang w:val="en-GB"/>
        </w:rPr>
        <w:t>inf</w:t>
      </w:r>
      <w:r w:rsidRPr="000953B7">
        <w:rPr>
          <w:bCs/>
          <w:sz w:val="22"/>
          <w:szCs w:val="18"/>
          <w:lang w:val="en-GB"/>
        </w:rPr>
        <w:t xml:space="preserve"> and C</w:t>
      </w:r>
      <w:r w:rsidRPr="000953B7">
        <w:rPr>
          <w:bCs/>
          <w:sz w:val="22"/>
          <w:szCs w:val="18"/>
          <w:vertAlign w:val="subscript"/>
          <w:lang w:val="en-GB"/>
        </w:rPr>
        <w:t>max</w:t>
      </w:r>
      <w:r w:rsidRPr="000953B7">
        <w:rPr>
          <w:bCs/>
          <w:sz w:val="22"/>
          <w:szCs w:val="18"/>
          <w:lang w:val="en-GB"/>
        </w:rPr>
        <w:t xml:space="preserve"> by approximately 15% and 23%, respectively, compared to the same formulation administered under fasted conditions. Crizotinib granules </w:t>
      </w:r>
      <w:r w:rsidRPr="00F829B2">
        <w:rPr>
          <w:sz w:val="22"/>
          <w:szCs w:val="22"/>
          <w:lang w:val="en-GB"/>
        </w:rPr>
        <w:t>in capsules for opening</w:t>
      </w:r>
      <w:r w:rsidRPr="000953B7">
        <w:rPr>
          <w:bCs/>
          <w:sz w:val="22"/>
          <w:szCs w:val="18"/>
          <w:lang w:val="en-GB"/>
        </w:rPr>
        <w:t xml:space="preserve"> can be administered with or without food (see section</w:t>
      </w:r>
      <w:r>
        <w:rPr>
          <w:bCs/>
          <w:sz w:val="22"/>
          <w:szCs w:val="18"/>
          <w:lang w:val="en-GB"/>
        </w:rPr>
        <w:t> </w:t>
      </w:r>
      <w:r w:rsidRPr="000953B7">
        <w:rPr>
          <w:bCs/>
          <w:sz w:val="22"/>
          <w:szCs w:val="18"/>
          <w:lang w:val="en-GB"/>
        </w:rPr>
        <w:t>4.2)</w:t>
      </w:r>
      <w:r w:rsidRPr="6C0E8700">
        <w:rPr>
          <w:sz w:val="22"/>
          <w:szCs w:val="22"/>
          <w:lang w:val="en-GB"/>
        </w:rPr>
        <w:t>.</w:t>
      </w:r>
    </w:p>
    <w:p w14:paraId="4E157EDA" w14:textId="77777777" w:rsidR="00F46662" w:rsidRDefault="00F46662">
      <w:pPr>
        <w:pStyle w:val="Paragraph"/>
        <w:spacing w:after="0"/>
        <w:rPr>
          <w:b/>
          <w:sz w:val="22"/>
          <w:szCs w:val="18"/>
          <w:lang w:val="en-GB"/>
        </w:rPr>
      </w:pPr>
    </w:p>
    <w:p w14:paraId="29B03D2D" w14:textId="77777777" w:rsidR="00F46662" w:rsidRDefault="002C52FF">
      <w:pPr>
        <w:pStyle w:val="Paragraph"/>
        <w:keepNext/>
        <w:spacing w:after="0"/>
        <w:rPr>
          <w:sz w:val="22"/>
          <w:szCs w:val="18"/>
          <w:u w:val="single"/>
          <w:lang w:val="en-GB"/>
        </w:rPr>
      </w:pPr>
      <w:r>
        <w:rPr>
          <w:sz w:val="22"/>
          <w:szCs w:val="18"/>
          <w:u w:val="single"/>
          <w:lang w:val="en-GB"/>
        </w:rPr>
        <w:t>Distribution</w:t>
      </w:r>
    </w:p>
    <w:p w14:paraId="6927A1DD" w14:textId="77777777" w:rsidR="00F46662" w:rsidRDefault="00F46662">
      <w:pPr>
        <w:pStyle w:val="Paragraph"/>
        <w:keepNext/>
        <w:spacing w:after="0"/>
        <w:rPr>
          <w:sz w:val="22"/>
          <w:szCs w:val="18"/>
          <w:u w:val="single"/>
          <w:lang w:val="en-GB"/>
        </w:rPr>
      </w:pPr>
    </w:p>
    <w:p w14:paraId="3079962B" w14:textId="77777777" w:rsidR="00F46662" w:rsidRDefault="002C52FF" w:rsidP="0056371D">
      <w:pPr>
        <w:pStyle w:val="Paragraph"/>
        <w:keepNext/>
        <w:spacing w:after="0"/>
        <w:rPr>
          <w:sz w:val="22"/>
          <w:szCs w:val="18"/>
          <w:lang w:val="en-GB"/>
        </w:rPr>
      </w:pPr>
      <w:r>
        <w:rPr>
          <w:sz w:val="22"/>
          <w:szCs w:val="18"/>
          <w:lang w:val="en-GB"/>
        </w:rPr>
        <w:t>The geometric mean volume of distribution (V</w:t>
      </w:r>
      <w:r>
        <w:rPr>
          <w:sz w:val="22"/>
          <w:szCs w:val="18"/>
          <w:vertAlign w:val="subscript"/>
          <w:lang w:val="en-GB"/>
        </w:rPr>
        <w:t>ss</w:t>
      </w:r>
      <w:r>
        <w:rPr>
          <w:sz w:val="22"/>
          <w:szCs w:val="18"/>
          <w:lang w:val="en-GB"/>
        </w:rPr>
        <w:t>) of crizotinib was 1772 L following intravenous administration of a 50 mg dose, indicating extensive distribution into tissues from the plasma.</w:t>
      </w:r>
    </w:p>
    <w:p w14:paraId="4382C544" w14:textId="77777777" w:rsidR="00F46662" w:rsidRDefault="00F46662">
      <w:pPr>
        <w:pStyle w:val="Paragraph"/>
        <w:spacing w:after="0"/>
        <w:rPr>
          <w:sz w:val="22"/>
          <w:szCs w:val="18"/>
          <w:lang w:val="en-GB"/>
        </w:rPr>
      </w:pPr>
    </w:p>
    <w:p w14:paraId="0AD68CC9" w14:textId="77777777" w:rsidR="00F46662" w:rsidRDefault="002C52FF">
      <w:pPr>
        <w:pStyle w:val="Paragraph"/>
        <w:spacing w:after="0"/>
        <w:rPr>
          <w:sz w:val="22"/>
          <w:szCs w:val="18"/>
          <w:lang w:val="en-GB"/>
        </w:rPr>
      </w:pPr>
      <w:r>
        <w:rPr>
          <w:sz w:val="22"/>
          <w:szCs w:val="18"/>
          <w:lang w:val="en-GB"/>
        </w:rPr>
        <w:t xml:space="preserve">Binding of crizotinib to human plasma proteins </w:t>
      </w:r>
      <w:r>
        <w:rPr>
          <w:i/>
          <w:sz w:val="22"/>
          <w:szCs w:val="18"/>
          <w:lang w:val="en-GB"/>
        </w:rPr>
        <w:t xml:space="preserve">in vitro </w:t>
      </w:r>
      <w:r>
        <w:rPr>
          <w:sz w:val="22"/>
          <w:szCs w:val="18"/>
          <w:lang w:val="en-GB"/>
        </w:rPr>
        <w:t xml:space="preserve">is 91% and is independent of medicinal product concentration. </w:t>
      </w:r>
      <w:r>
        <w:rPr>
          <w:i/>
          <w:sz w:val="22"/>
          <w:szCs w:val="18"/>
          <w:lang w:val="en-GB"/>
        </w:rPr>
        <w:t>In vitro</w:t>
      </w:r>
      <w:r>
        <w:rPr>
          <w:sz w:val="22"/>
          <w:szCs w:val="18"/>
          <w:lang w:val="en-GB"/>
        </w:rPr>
        <w:t xml:space="preserve"> studies suggest that crizotinib is a substrate for P</w:t>
      </w:r>
      <w:r>
        <w:rPr>
          <w:sz w:val="22"/>
          <w:szCs w:val="18"/>
          <w:lang w:val="en-GB"/>
        </w:rPr>
        <w:noBreakHyphen/>
        <w:t>glycoprotein (P</w:t>
      </w:r>
      <w:r>
        <w:rPr>
          <w:sz w:val="22"/>
          <w:szCs w:val="18"/>
          <w:lang w:val="en-GB"/>
        </w:rPr>
        <w:noBreakHyphen/>
        <w:t>gp).</w:t>
      </w:r>
    </w:p>
    <w:p w14:paraId="63E3AEA5" w14:textId="77777777" w:rsidR="00F46662" w:rsidRDefault="00F46662">
      <w:pPr>
        <w:pStyle w:val="Paragraph"/>
        <w:spacing w:after="0"/>
        <w:rPr>
          <w:sz w:val="22"/>
          <w:szCs w:val="18"/>
          <w:lang w:val="en-GB"/>
        </w:rPr>
      </w:pPr>
    </w:p>
    <w:p w14:paraId="30AFCF8D" w14:textId="77777777" w:rsidR="00F46662" w:rsidRDefault="002C52FF" w:rsidP="009E0F84">
      <w:pPr>
        <w:pStyle w:val="Paragraph"/>
        <w:spacing w:after="0"/>
        <w:rPr>
          <w:sz w:val="22"/>
          <w:szCs w:val="18"/>
          <w:u w:val="single"/>
          <w:lang w:val="en-GB"/>
        </w:rPr>
      </w:pPr>
      <w:r>
        <w:rPr>
          <w:sz w:val="22"/>
          <w:szCs w:val="18"/>
          <w:u w:val="single"/>
          <w:lang w:val="en-GB"/>
        </w:rPr>
        <w:t>Biotransformation</w:t>
      </w:r>
    </w:p>
    <w:p w14:paraId="63BA255E" w14:textId="77777777" w:rsidR="00F46662" w:rsidRDefault="00F46662" w:rsidP="009E0F84">
      <w:pPr>
        <w:pStyle w:val="Paragraph"/>
        <w:spacing w:after="0"/>
        <w:rPr>
          <w:sz w:val="22"/>
          <w:szCs w:val="18"/>
          <w:u w:val="single"/>
          <w:lang w:val="en-GB"/>
        </w:rPr>
      </w:pPr>
    </w:p>
    <w:p w14:paraId="77387C7C" w14:textId="77777777" w:rsidR="00F46662" w:rsidRDefault="002C52FF">
      <w:pPr>
        <w:pStyle w:val="Paragraph"/>
        <w:spacing w:after="0"/>
        <w:rPr>
          <w:sz w:val="22"/>
          <w:szCs w:val="18"/>
          <w:lang w:val="en-GB"/>
        </w:rPr>
      </w:pPr>
      <w:r>
        <w:rPr>
          <w:i/>
          <w:sz w:val="22"/>
          <w:szCs w:val="18"/>
          <w:lang w:val="en-GB"/>
        </w:rPr>
        <w:t>In vitro</w:t>
      </w:r>
      <w:r>
        <w:rPr>
          <w:sz w:val="22"/>
          <w:szCs w:val="18"/>
          <w:lang w:val="en-GB"/>
        </w:rPr>
        <w:t xml:space="preserve"> studies demonstrated that CYP3A4/5 were the major enzymes involved in the metabolic clearance of crizotinib. The primary metabolic pathways in humans were oxidation of the piperidine ring to crizotinib lactam and </w:t>
      </w:r>
      <w:r>
        <w:rPr>
          <w:i/>
          <w:sz w:val="22"/>
          <w:szCs w:val="18"/>
          <w:lang w:val="en-GB"/>
        </w:rPr>
        <w:t>O</w:t>
      </w:r>
      <w:r>
        <w:rPr>
          <w:sz w:val="22"/>
          <w:szCs w:val="18"/>
          <w:lang w:val="en-GB"/>
        </w:rPr>
        <w:noBreakHyphen/>
        <w:t xml:space="preserve">dealkylation, with subsequent Phase 2 conjugation of </w:t>
      </w:r>
      <w:r>
        <w:rPr>
          <w:i/>
          <w:sz w:val="22"/>
          <w:szCs w:val="18"/>
          <w:lang w:val="en-GB"/>
        </w:rPr>
        <w:t>O</w:t>
      </w:r>
      <w:r>
        <w:rPr>
          <w:sz w:val="22"/>
          <w:szCs w:val="18"/>
          <w:lang w:val="en-GB"/>
        </w:rPr>
        <w:noBreakHyphen/>
        <w:t>dealkylated metabolites.</w:t>
      </w:r>
    </w:p>
    <w:p w14:paraId="4D0C8C1E" w14:textId="77777777" w:rsidR="00F46662" w:rsidRDefault="00F46662">
      <w:pPr>
        <w:pStyle w:val="Paragraph"/>
        <w:spacing w:after="0"/>
        <w:rPr>
          <w:sz w:val="22"/>
          <w:szCs w:val="18"/>
          <w:lang w:val="en-GB"/>
        </w:rPr>
      </w:pPr>
    </w:p>
    <w:p w14:paraId="75684A77" w14:textId="64C1F6FC" w:rsidR="00F46662" w:rsidRPr="009E0F84" w:rsidRDefault="002C52FF" w:rsidP="009E0F84">
      <w:pPr>
        <w:keepNext/>
        <w:keepLines/>
        <w:widowControl w:val="0"/>
        <w:autoSpaceDE w:val="0"/>
        <w:autoSpaceDN w:val="0"/>
        <w:adjustRightInd w:val="0"/>
        <w:spacing w:line="245" w:lineRule="auto"/>
        <w:ind w:right="144"/>
        <w:rPr>
          <w:sz w:val="22"/>
        </w:rPr>
      </w:pPr>
      <w:r w:rsidRPr="009E0F84">
        <w:rPr>
          <w:i/>
          <w:sz w:val="22"/>
        </w:rPr>
        <w:t>In vitro</w:t>
      </w:r>
      <w:r w:rsidRPr="009E0F84">
        <w:rPr>
          <w:sz w:val="22"/>
        </w:rPr>
        <w:t xml:space="preserve"> studies in human liver microsomes demonstrated that crizotinib is a time</w:t>
      </w:r>
      <w:r w:rsidRPr="009E0F84">
        <w:rPr>
          <w:sz w:val="22"/>
        </w:rPr>
        <w:noBreakHyphen/>
        <w:t xml:space="preserve">dependent inhibitor of CYP2B6 and CYP3A (see section 4.5). </w:t>
      </w:r>
      <w:r w:rsidRPr="009E0F84">
        <w:rPr>
          <w:i/>
          <w:spacing w:val="1"/>
          <w:sz w:val="22"/>
        </w:rPr>
        <w:t>I</w:t>
      </w:r>
      <w:r w:rsidRPr="009E0F84">
        <w:rPr>
          <w:i/>
          <w:sz w:val="22"/>
        </w:rPr>
        <w:t>n</w:t>
      </w:r>
      <w:r w:rsidRPr="009E0F84">
        <w:rPr>
          <w:i/>
          <w:spacing w:val="1"/>
          <w:sz w:val="22"/>
        </w:rPr>
        <w:t xml:space="preserve"> vitr</w:t>
      </w:r>
      <w:r w:rsidRPr="009E0F84">
        <w:rPr>
          <w:i/>
          <w:sz w:val="22"/>
        </w:rPr>
        <w:t>o</w:t>
      </w:r>
      <w:r w:rsidRPr="009E0F84">
        <w:rPr>
          <w:spacing w:val="1"/>
          <w:sz w:val="22"/>
        </w:rPr>
        <w:t xml:space="preserve"> </w:t>
      </w:r>
      <w:r w:rsidRPr="009E0F84">
        <w:rPr>
          <w:sz w:val="22"/>
        </w:rPr>
        <w:t>studies</w:t>
      </w:r>
      <w:r w:rsidRPr="009E0F84">
        <w:rPr>
          <w:spacing w:val="1"/>
          <w:sz w:val="22"/>
        </w:rPr>
        <w:t xml:space="preserve"> </w:t>
      </w:r>
      <w:r w:rsidRPr="009E0F84">
        <w:rPr>
          <w:sz w:val="22"/>
        </w:rPr>
        <w:t>indicated</w:t>
      </w:r>
      <w:r w:rsidRPr="009E0F84">
        <w:rPr>
          <w:spacing w:val="1"/>
          <w:sz w:val="22"/>
        </w:rPr>
        <w:t xml:space="preserve"> </w:t>
      </w:r>
      <w:r w:rsidRPr="009E0F84">
        <w:rPr>
          <w:sz w:val="22"/>
        </w:rPr>
        <w:t>that</w:t>
      </w:r>
      <w:r w:rsidRPr="009E0F84">
        <w:rPr>
          <w:spacing w:val="1"/>
          <w:sz w:val="22"/>
        </w:rPr>
        <w:t xml:space="preserve"> </w:t>
      </w:r>
      <w:r w:rsidRPr="009E0F84">
        <w:rPr>
          <w:sz w:val="22"/>
        </w:rPr>
        <w:t>clinical</w:t>
      </w:r>
      <w:r w:rsidRPr="009E0F84">
        <w:rPr>
          <w:spacing w:val="1"/>
          <w:sz w:val="22"/>
        </w:rPr>
        <w:t xml:space="preserve"> </w:t>
      </w:r>
      <w:r w:rsidRPr="009E0F84">
        <w:rPr>
          <w:sz w:val="22"/>
        </w:rPr>
        <w:t>dru</w:t>
      </w:r>
      <w:r w:rsidRPr="009E0F84">
        <w:rPr>
          <w:spacing w:val="-2"/>
          <w:sz w:val="22"/>
        </w:rPr>
        <w:t>g</w:t>
      </w:r>
      <w:r w:rsidRPr="009E0F84">
        <w:rPr>
          <w:spacing w:val="-4"/>
          <w:sz w:val="22"/>
        </w:rPr>
        <w:noBreakHyphen/>
      </w:r>
      <w:r w:rsidRPr="009E0F84">
        <w:rPr>
          <w:sz w:val="22"/>
        </w:rPr>
        <w:t>drug</w:t>
      </w:r>
      <w:r w:rsidRPr="009E0F84">
        <w:rPr>
          <w:spacing w:val="1"/>
          <w:sz w:val="22"/>
        </w:rPr>
        <w:t xml:space="preserve"> </w:t>
      </w:r>
      <w:r w:rsidRPr="009E0F84">
        <w:rPr>
          <w:sz w:val="22"/>
        </w:rPr>
        <w:t>interactions</w:t>
      </w:r>
      <w:r w:rsidRPr="009E0F84">
        <w:rPr>
          <w:spacing w:val="1"/>
          <w:sz w:val="22"/>
        </w:rPr>
        <w:t xml:space="preserve"> </w:t>
      </w:r>
      <w:r w:rsidRPr="009E0F84">
        <w:rPr>
          <w:sz w:val="22"/>
        </w:rPr>
        <w:t>are</w:t>
      </w:r>
      <w:r w:rsidRPr="009E0F84">
        <w:rPr>
          <w:spacing w:val="1"/>
          <w:sz w:val="22"/>
        </w:rPr>
        <w:t xml:space="preserve"> </w:t>
      </w:r>
      <w:r w:rsidRPr="009E0F84">
        <w:rPr>
          <w:sz w:val="22"/>
        </w:rPr>
        <w:t>unlikely</w:t>
      </w:r>
      <w:r w:rsidRPr="009E0F84">
        <w:rPr>
          <w:spacing w:val="1"/>
          <w:sz w:val="22"/>
        </w:rPr>
        <w:t xml:space="preserve"> </w:t>
      </w:r>
      <w:r w:rsidRPr="009E0F84">
        <w:rPr>
          <w:sz w:val="22"/>
        </w:rPr>
        <w:t>to</w:t>
      </w:r>
      <w:r w:rsidRPr="009E0F84">
        <w:rPr>
          <w:spacing w:val="1"/>
          <w:sz w:val="22"/>
        </w:rPr>
        <w:t xml:space="preserve"> </w:t>
      </w:r>
      <w:r w:rsidRPr="009E0F84">
        <w:rPr>
          <w:sz w:val="22"/>
        </w:rPr>
        <w:t>occur</w:t>
      </w:r>
      <w:r w:rsidRPr="009E0F84">
        <w:rPr>
          <w:spacing w:val="1"/>
          <w:sz w:val="22"/>
        </w:rPr>
        <w:t xml:space="preserve"> </w:t>
      </w:r>
      <w:r w:rsidRPr="009E0F84">
        <w:rPr>
          <w:sz w:val="22"/>
        </w:rPr>
        <w:t>as</w:t>
      </w:r>
      <w:r w:rsidRPr="009E0F84">
        <w:rPr>
          <w:spacing w:val="1"/>
          <w:sz w:val="22"/>
        </w:rPr>
        <w:t xml:space="preserve"> </w:t>
      </w:r>
      <w:r w:rsidRPr="009E0F84">
        <w:rPr>
          <w:sz w:val="22"/>
        </w:rPr>
        <w:t>a</w:t>
      </w:r>
      <w:r w:rsidRPr="009E0F84">
        <w:rPr>
          <w:spacing w:val="1"/>
          <w:sz w:val="22"/>
        </w:rPr>
        <w:t xml:space="preserve"> </w:t>
      </w:r>
      <w:r w:rsidRPr="009E0F84">
        <w:rPr>
          <w:sz w:val="22"/>
        </w:rPr>
        <w:t>result</w:t>
      </w:r>
      <w:r w:rsidRPr="009E0F84">
        <w:rPr>
          <w:spacing w:val="1"/>
          <w:sz w:val="22"/>
        </w:rPr>
        <w:t xml:space="preserve"> </w:t>
      </w:r>
      <w:r w:rsidRPr="009E0F84">
        <w:rPr>
          <w:sz w:val="22"/>
        </w:rPr>
        <w:t>of crizotinib</w:t>
      </w:r>
      <w:r w:rsidR="006B099A" w:rsidRPr="00134ECB">
        <w:rPr>
          <w:spacing w:val="-4"/>
        </w:rPr>
        <w:noBreakHyphen/>
      </w:r>
      <w:r w:rsidRPr="009E0F84">
        <w:rPr>
          <w:sz w:val="22"/>
        </w:rPr>
        <w:t xml:space="preserve">mediated inhibition of the metabolism of medicinal products that are substrates for CYP1A2, </w:t>
      </w:r>
      <w:r w:rsidRPr="009E0F84">
        <w:rPr>
          <w:spacing w:val="-1"/>
          <w:sz w:val="22"/>
        </w:rPr>
        <w:t>CY</w:t>
      </w:r>
      <w:r w:rsidRPr="009E0F84">
        <w:rPr>
          <w:sz w:val="22"/>
        </w:rPr>
        <w:t>P2C8, CYP2C9, CYP2C19 or CYP2D6.</w:t>
      </w:r>
    </w:p>
    <w:p w14:paraId="3CFDA2D4" w14:textId="77777777" w:rsidR="00F46662" w:rsidRPr="009E0F84" w:rsidRDefault="00F46662" w:rsidP="009E0F84">
      <w:pPr>
        <w:widowControl w:val="0"/>
        <w:autoSpaceDE w:val="0"/>
        <w:autoSpaceDN w:val="0"/>
        <w:adjustRightInd w:val="0"/>
        <w:spacing w:line="245" w:lineRule="auto"/>
        <w:ind w:right="144"/>
        <w:rPr>
          <w:sz w:val="22"/>
        </w:rPr>
      </w:pPr>
    </w:p>
    <w:p w14:paraId="695C728F" w14:textId="6B93BD87" w:rsidR="00F46662" w:rsidRPr="00054B5A" w:rsidRDefault="002C52FF">
      <w:pPr>
        <w:pStyle w:val="Paragraph"/>
        <w:spacing w:after="0"/>
        <w:rPr>
          <w:sz w:val="22"/>
        </w:rPr>
      </w:pPr>
      <w:r w:rsidRPr="00054B5A">
        <w:rPr>
          <w:i/>
          <w:sz w:val="22"/>
        </w:rPr>
        <w:lastRenderedPageBreak/>
        <w:t xml:space="preserve">In vitro </w:t>
      </w:r>
      <w:r w:rsidRPr="00054B5A">
        <w:rPr>
          <w:sz w:val="22"/>
        </w:rPr>
        <w:t xml:space="preserve">studies showed that crizotinib is a weak inhibitor of UGT1A1 and UGT2B7 (see section 4.5). However, </w:t>
      </w:r>
      <w:r w:rsidRPr="00054B5A">
        <w:rPr>
          <w:i/>
          <w:sz w:val="22"/>
        </w:rPr>
        <w:t>in vitro</w:t>
      </w:r>
      <w:r w:rsidRPr="00054B5A">
        <w:rPr>
          <w:sz w:val="22"/>
        </w:rPr>
        <w:t xml:space="preserve"> studies indicated that clinical drug</w:t>
      </w:r>
      <w:r w:rsidRPr="00054B5A">
        <w:rPr>
          <w:sz w:val="22"/>
        </w:rPr>
        <w:noBreakHyphen/>
        <w:t>drug interactions are unlikely to occur as a result of crizotinib</w:t>
      </w:r>
      <w:r w:rsidRPr="00054B5A">
        <w:rPr>
          <w:sz w:val="22"/>
        </w:rPr>
        <w:noBreakHyphen/>
        <w:t xml:space="preserve">mediated inhibition of the metabolism of </w:t>
      </w:r>
      <w:r w:rsidR="006B099A" w:rsidRPr="00134ECB">
        <w:rPr>
          <w:sz w:val="22"/>
          <w:szCs w:val="18"/>
          <w:lang w:val="en-GB"/>
        </w:rPr>
        <w:t>medicinal products</w:t>
      </w:r>
      <w:r w:rsidRPr="009E0F84">
        <w:rPr>
          <w:sz w:val="22"/>
          <w:lang w:val="en-GB"/>
        </w:rPr>
        <w:t xml:space="preserve"> </w:t>
      </w:r>
      <w:r w:rsidRPr="00054B5A">
        <w:rPr>
          <w:sz w:val="22"/>
        </w:rPr>
        <w:t>that are substrates for UGT1A4, UGT1A6 or UGT1A9.</w:t>
      </w:r>
    </w:p>
    <w:p w14:paraId="1AA3C619" w14:textId="77777777" w:rsidR="00F46662" w:rsidRPr="00054B5A" w:rsidRDefault="00F46662" w:rsidP="00054B5A">
      <w:pPr>
        <w:widowControl w:val="0"/>
        <w:autoSpaceDE w:val="0"/>
        <w:autoSpaceDN w:val="0"/>
        <w:adjustRightInd w:val="0"/>
        <w:spacing w:line="245" w:lineRule="auto"/>
        <w:ind w:right="227"/>
        <w:rPr>
          <w:sz w:val="22"/>
        </w:rPr>
      </w:pPr>
    </w:p>
    <w:p w14:paraId="17F36103" w14:textId="7D637A6E" w:rsidR="00F46662" w:rsidRPr="00054B5A" w:rsidRDefault="002C52FF" w:rsidP="00054B5A">
      <w:pPr>
        <w:widowControl w:val="0"/>
        <w:autoSpaceDE w:val="0"/>
        <w:autoSpaceDN w:val="0"/>
        <w:adjustRightInd w:val="0"/>
        <w:spacing w:line="245" w:lineRule="auto"/>
        <w:ind w:right="227"/>
        <w:rPr>
          <w:sz w:val="22"/>
        </w:rPr>
      </w:pPr>
      <w:r w:rsidRPr="00054B5A">
        <w:rPr>
          <w:i/>
          <w:sz w:val="22"/>
        </w:rPr>
        <w:t>In vitro</w:t>
      </w:r>
      <w:r w:rsidRPr="00054B5A">
        <w:rPr>
          <w:sz w:val="22"/>
        </w:rPr>
        <w:t xml:space="preserve"> studies</w:t>
      </w:r>
      <w:r w:rsidRPr="00054B5A">
        <w:rPr>
          <w:spacing w:val="-7"/>
          <w:sz w:val="22"/>
        </w:rPr>
        <w:t xml:space="preserve"> </w:t>
      </w:r>
      <w:r w:rsidRPr="00054B5A">
        <w:rPr>
          <w:sz w:val="22"/>
        </w:rPr>
        <w:t>in human hepatoc</w:t>
      </w:r>
      <w:r w:rsidRPr="00054B5A">
        <w:rPr>
          <w:spacing w:val="-8"/>
          <w:sz w:val="22"/>
        </w:rPr>
        <w:t>y</w:t>
      </w:r>
      <w:r w:rsidRPr="00054B5A">
        <w:rPr>
          <w:sz w:val="22"/>
        </w:rPr>
        <w:t>tes indicated that clinical dru</w:t>
      </w:r>
      <w:r w:rsidRPr="00054B5A">
        <w:rPr>
          <w:spacing w:val="-3"/>
          <w:sz w:val="22"/>
        </w:rPr>
        <w:t>g</w:t>
      </w:r>
      <w:r w:rsidRPr="00054B5A">
        <w:rPr>
          <w:spacing w:val="-1"/>
          <w:sz w:val="22"/>
        </w:rPr>
        <w:noBreakHyphen/>
      </w:r>
      <w:r w:rsidRPr="00054B5A">
        <w:rPr>
          <w:sz w:val="22"/>
        </w:rPr>
        <w:t>drug interactions</w:t>
      </w:r>
      <w:r w:rsidRPr="00054B5A">
        <w:rPr>
          <w:spacing w:val="-1"/>
          <w:sz w:val="22"/>
        </w:rPr>
        <w:t xml:space="preserve"> are </w:t>
      </w:r>
      <w:r w:rsidRPr="00054B5A">
        <w:rPr>
          <w:sz w:val="22"/>
        </w:rPr>
        <w:t>unlikely</w:t>
      </w:r>
      <w:r w:rsidRPr="00054B5A">
        <w:rPr>
          <w:spacing w:val="-7"/>
          <w:sz w:val="22"/>
        </w:rPr>
        <w:t xml:space="preserve"> </w:t>
      </w:r>
      <w:r w:rsidRPr="00054B5A">
        <w:rPr>
          <w:sz w:val="22"/>
        </w:rPr>
        <w:t>to occur as a result of crizotini</w:t>
      </w:r>
      <w:r w:rsidRPr="00054B5A">
        <w:rPr>
          <w:spacing w:val="-1"/>
          <w:sz w:val="22"/>
        </w:rPr>
        <w:t>b</w:t>
      </w:r>
      <w:r w:rsidR="006B099A" w:rsidRPr="00134ECB">
        <w:rPr>
          <w:spacing w:val="-1"/>
        </w:rPr>
        <w:noBreakHyphen/>
      </w:r>
      <w:r w:rsidRPr="00054B5A">
        <w:rPr>
          <w:sz w:val="22"/>
        </w:rPr>
        <w:t xml:space="preserve">mediated induction of the metabolism of medicinal products that </w:t>
      </w:r>
      <w:r w:rsidRPr="00054B5A">
        <w:rPr>
          <w:spacing w:val="-1"/>
          <w:sz w:val="22"/>
        </w:rPr>
        <w:t>ar</w:t>
      </w:r>
      <w:r w:rsidRPr="00054B5A">
        <w:rPr>
          <w:sz w:val="22"/>
        </w:rPr>
        <w:t>e</w:t>
      </w:r>
      <w:r w:rsidRPr="00054B5A">
        <w:rPr>
          <w:spacing w:val="-1"/>
          <w:sz w:val="22"/>
        </w:rPr>
        <w:t xml:space="preserve"> </w:t>
      </w:r>
      <w:r w:rsidRPr="00054B5A">
        <w:rPr>
          <w:sz w:val="22"/>
        </w:rPr>
        <w:t>substrates for CYP1A2.</w:t>
      </w:r>
    </w:p>
    <w:p w14:paraId="6EDD5ED8" w14:textId="77777777" w:rsidR="00F46662" w:rsidRPr="00054B5A" w:rsidRDefault="00F46662" w:rsidP="00054B5A">
      <w:pPr>
        <w:widowControl w:val="0"/>
        <w:autoSpaceDE w:val="0"/>
        <w:autoSpaceDN w:val="0"/>
        <w:adjustRightInd w:val="0"/>
        <w:spacing w:line="246" w:lineRule="auto"/>
        <w:ind w:right="221"/>
        <w:rPr>
          <w:sz w:val="22"/>
          <w:u w:val="single"/>
        </w:rPr>
      </w:pPr>
    </w:p>
    <w:p w14:paraId="3D8C6B7F" w14:textId="77777777" w:rsidR="00F46662" w:rsidRDefault="002C52FF">
      <w:pPr>
        <w:pStyle w:val="Paragraph"/>
        <w:keepNext/>
        <w:keepLines/>
        <w:spacing w:after="0"/>
        <w:rPr>
          <w:sz w:val="22"/>
          <w:szCs w:val="18"/>
          <w:u w:val="single"/>
          <w:lang w:val="en-GB"/>
        </w:rPr>
      </w:pPr>
      <w:r>
        <w:rPr>
          <w:sz w:val="22"/>
          <w:szCs w:val="18"/>
          <w:u w:val="single"/>
          <w:lang w:val="en-GB"/>
        </w:rPr>
        <w:t>Elimination</w:t>
      </w:r>
    </w:p>
    <w:p w14:paraId="4F04B7AF" w14:textId="77777777" w:rsidR="00F46662" w:rsidRDefault="00F46662">
      <w:pPr>
        <w:pStyle w:val="Paragraph"/>
        <w:keepNext/>
        <w:keepLines/>
        <w:spacing w:after="0"/>
        <w:rPr>
          <w:sz w:val="22"/>
          <w:szCs w:val="18"/>
          <w:u w:val="single"/>
          <w:lang w:val="en-GB"/>
        </w:rPr>
      </w:pPr>
    </w:p>
    <w:p w14:paraId="03079888" w14:textId="77777777" w:rsidR="00F46662" w:rsidRDefault="002C52FF" w:rsidP="003A2153">
      <w:pPr>
        <w:pStyle w:val="Paragraph"/>
        <w:keepNext/>
        <w:keepLines/>
        <w:spacing w:after="0"/>
        <w:rPr>
          <w:rFonts w:eastAsia="MS Mincho"/>
          <w:sz w:val="22"/>
          <w:szCs w:val="18"/>
          <w:lang w:val="en-GB" w:eastAsia="ja-JP"/>
        </w:rPr>
      </w:pPr>
      <w:r>
        <w:rPr>
          <w:rFonts w:eastAsia="MS Mincho"/>
          <w:sz w:val="22"/>
          <w:szCs w:val="18"/>
          <w:lang w:val="en-GB" w:eastAsia="ja-JP"/>
        </w:rPr>
        <w:t>Following single doses of crizotinib</w:t>
      </w:r>
      <w:r>
        <w:rPr>
          <w:color w:val="000000"/>
          <w:sz w:val="22"/>
          <w:szCs w:val="18"/>
          <w:lang w:val="en-GB"/>
        </w:rPr>
        <w:t>,</w:t>
      </w:r>
      <w:r>
        <w:rPr>
          <w:rFonts w:eastAsia="MS Mincho"/>
          <w:sz w:val="22"/>
          <w:szCs w:val="18"/>
          <w:lang w:val="en-GB" w:eastAsia="ja-JP"/>
        </w:rPr>
        <w:t xml:space="preserve"> the apparent plasma terminal half</w:t>
      </w:r>
      <w:r>
        <w:rPr>
          <w:rFonts w:eastAsia="MS Mincho"/>
          <w:sz w:val="22"/>
          <w:szCs w:val="18"/>
          <w:lang w:val="en-GB" w:eastAsia="ja-JP"/>
        </w:rPr>
        <w:noBreakHyphen/>
        <w:t>life of crizotinib was 42 hours in patients.</w:t>
      </w:r>
    </w:p>
    <w:p w14:paraId="557358B8" w14:textId="77777777" w:rsidR="00F46662" w:rsidRDefault="00F46662">
      <w:pPr>
        <w:pStyle w:val="Paragraph"/>
        <w:spacing w:after="0"/>
        <w:rPr>
          <w:rFonts w:eastAsia="MS Mincho"/>
          <w:sz w:val="22"/>
          <w:szCs w:val="18"/>
          <w:lang w:val="en-GB" w:eastAsia="ja-JP"/>
        </w:rPr>
      </w:pPr>
    </w:p>
    <w:p w14:paraId="451F7758" w14:textId="534B95A5" w:rsidR="00F46662" w:rsidRDefault="002C52FF">
      <w:pPr>
        <w:pStyle w:val="Paragraph"/>
        <w:spacing w:after="0"/>
        <w:rPr>
          <w:sz w:val="22"/>
          <w:szCs w:val="18"/>
          <w:lang w:val="en-GB"/>
        </w:rPr>
      </w:pPr>
      <w:bookmarkStart w:id="14" w:name="_Toc228337108"/>
      <w:r>
        <w:rPr>
          <w:sz w:val="22"/>
          <w:szCs w:val="18"/>
          <w:lang w:val="en-GB"/>
        </w:rPr>
        <w:t>Following the administration of a single</w:t>
      </w:r>
      <w:r w:rsidR="006B099A" w:rsidRPr="00134ECB">
        <w:rPr>
          <w:sz w:val="22"/>
          <w:szCs w:val="18"/>
          <w:lang w:val="en-GB"/>
        </w:rPr>
        <w:t> </w:t>
      </w:r>
      <w:r>
        <w:rPr>
          <w:sz w:val="22"/>
          <w:szCs w:val="18"/>
          <w:lang w:val="en-GB"/>
        </w:rPr>
        <w:t xml:space="preserve">250 mg </w:t>
      </w:r>
      <w:r w:rsidR="00FC1E7D" w:rsidRPr="00134ECB">
        <w:rPr>
          <w:sz w:val="22"/>
          <w:szCs w:val="18"/>
          <w:lang w:val="en-GB"/>
        </w:rPr>
        <w:t>radiolabel</w:t>
      </w:r>
      <w:r w:rsidR="00ED2C19">
        <w:rPr>
          <w:sz w:val="22"/>
          <w:szCs w:val="18"/>
          <w:lang w:val="en-GB"/>
        </w:rPr>
        <w:t>l</w:t>
      </w:r>
      <w:r w:rsidR="00FC1E7D" w:rsidRPr="00134ECB">
        <w:rPr>
          <w:sz w:val="22"/>
          <w:szCs w:val="18"/>
          <w:lang w:val="en-GB"/>
        </w:rPr>
        <w:t>ed</w:t>
      </w:r>
      <w:r>
        <w:rPr>
          <w:sz w:val="22"/>
          <w:szCs w:val="18"/>
          <w:lang w:val="en-GB"/>
        </w:rPr>
        <w:t xml:space="preserve"> crizotinib dose to healthy subjects, 63% and 22% of the administered dose was recovered in faeces and urine, respectively. Unchanged crizotinib represented approximately 53% and 2.3% of the administered dose in faeces and urine, respectively.</w:t>
      </w:r>
    </w:p>
    <w:p w14:paraId="6332360C" w14:textId="77777777" w:rsidR="00F46662" w:rsidRDefault="00F46662">
      <w:pPr>
        <w:pStyle w:val="Paragraph"/>
        <w:spacing w:after="0"/>
        <w:rPr>
          <w:sz w:val="22"/>
          <w:szCs w:val="18"/>
          <w:lang w:val="en-GB"/>
        </w:rPr>
      </w:pPr>
    </w:p>
    <w:bookmarkEnd w:id="14"/>
    <w:p w14:paraId="1850445A" w14:textId="77777777" w:rsidR="00F46662" w:rsidRDefault="002C52FF">
      <w:pPr>
        <w:pStyle w:val="Paragraph"/>
        <w:keepNext/>
        <w:keepLines/>
        <w:spacing w:after="0"/>
        <w:rPr>
          <w:sz w:val="22"/>
          <w:szCs w:val="18"/>
          <w:u w:val="single"/>
          <w:lang w:val="en-GB"/>
        </w:rPr>
      </w:pPr>
      <w:r>
        <w:rPr>
          <w:sz w:val="22"/>
          <w:szCs w:val="18"/>
          <w:u w:val="single"/>
          <w:lang w:val="en-GB"/>
        </w:rPr>
        <w:t>Coadministration with medicinal products that are substrates of transporters</w:t>
      </w:r>
    </w:p>
    <w:p w14:paraId="5A5AE9F0" w14:textId="77777777" w:rsidR="00F46662" w:rsidRDefault="00F46662">
      <w:pPr>
        <w:pStyle w:val="Paragraph"/>
        <w:keepNext/>
        <w:keepLines/>
        <w:spacing w:after="0"/>
        <w:rPr>
          <w:sz w:val="22"/>
          <w:szCs w:val="18"/>
          <w:u w:val="single"/>
          <w:lang w:val="en-GB"/>
        </w:rPr>
      </w:pPr>
    </w:p>
    <w:p w14:paraId="6CCD93B2" w14:textId="5486F410" w:rsidR="00F46662" w:rsidRDefault="002C52FF">
      <w:pPr>
        <w:pStyle w:val="Paragraph"/>
        <w:spacing w:after="0"/>
        <w:rPr>
          <w:sz w:val="22"/>
          <w:szCs w:val="18"/>
          <w:lang w:val="en-GB"/>
        </w:rPr>
      </w:pPr>
      <w:r>
        <w:rPr>
          <w:sz w:val="22"/>
          <w:szCs w:val="18"/>
          <w:lang w:val="en-GB"/>
        </w:rPr>
        <w:t>Crizotinib is an inhibitor of P</w:t>
      </w:r>
      <w:r>
        <w:rPr>
          <w:sz w:val="22"/>
          <w:szCs w:val="18"/>
          <w:lang w:val="en-GB"/>
        </w:rPr>
        <w:noBreakHyphen/>
        <w:t>glycoprotein (P</w:t>
      </w:r>
      <w:r w:rsidR="006B099A" w:rsidRPr="00134ECB">
        <w:rPr>
          <w:sz w:val="22"/>
          <w:szCs w:val="18"/>
          <w:lang w:val="en-GB"/>
        </w:rPr>
        <w:noBreakHyphen/>
      </w:r>
      <w:r>
        <w:rPr>
          <w:sz w:val="22"/>
          <w:szCs w:val="18"/>
          <w:lang w:val="en-GB"/>
        </w:rPr>
        <w:t>gp)</w:t>
      </w:r>
      <w:r>
        <w:rPr>
          <w:i/>
          <w:sz w:val="22"/>
          <w:szCs w:val="18"/>
          <w:lang w:val="en-GB"/>
        </w:rPr>
        <w:t xml:space="preserve"> in vitro</w:t>
      </w:r>
      <w:r>
        <w:rPr>
          <w:sz w:val="22"/>
          <w:szCs w:val="18"/>
          <w:lang w:val="en-GB"/>
        </w:rPr>
        <w:t>. Therefore, crizotinib may have the potential to increase plasma concentrations of coadministered medicinal products that are substrates of P</w:t>
      </w:r>
      <w:r>
        <w:rPr>
          <w:sz w:val="22"/>
          <w:szCs w:val="18"/>
          <w:lang w:val="en-GB"/>
        </w:rPr>
        <w:noBreakHyphen/>
        <w:t>gp (see section 4.5).</w:t>
      </w:r>
    </w:p>
    <w:p w14:paraId="25A80901" w14:textId="77777777" w:rsidR="00F46662" w:rsidRPr="003A2153" w:rsidRDefault="00F46662">
      <w:pPr>
        <w:pStyle w:val="Paragraph"/>
        <w:spacing w:after="0"/>
        <w:rPr>
          <w:sz w:val="22"/>
        </w:rPr>
      </w:pPr>
    </w:p>
    <w:p w14:paraId="3A6E3039" w14:textId="406E82F5" w:rsidR="00F46662" w:rsidRPr="003A2153" w:rsidRDefault="002C52FF">
      <w:pPr>
        <w:pStyle w:val="Paragraph"/>
        <w:spacing w:after="0"/>
        <w:rPr>
          <w:sz w:val="22"/>
        </w:rPr>
      </w:pPr>
      <w:r w:rsidRPr="003A2153">
        <w:rPr>
          <w:sz w:val="22"/>
        </w:rPr>
        <w:t xml:space="preserve">Crizotinib is an inhibitor of OCT1 and OCT2 </w:t>
      </w:r>
      <w:r w:rsidRPr="003A2153">
        <w:rPr>
          <w:i/>
          <w:sz w:val="22"/>
        </w:rPr>
        <w:t>in vitro</w:t>
      </w:r>
      <w:r w:rsidRPr="003A2153">
        <w:rPr>
          <w:sz w:val="22"/>
        </w:rPr>
        <w:t xml:space="preserve">. Therefore, crizotinib may have the potential to increase plasma concentrations of coadministered </w:t>
      </w:r>
      <w:r w:rsidR="000849A5" w:rsidRPr="00134ECB">
        <w:rPr>
          <w:sz w:val="22"/>
          <w:szCs w:val="18"/>
          <w:lang w:val="en-GB"/>
        </w:rPr>
        <w:t>medicinal products</w:t>
      </w:r>
      <w:r w:rsidRPr="003A2153">
        <w:rPr>
          <w:sz w:val="22"/>
        </w:rPr>
        <w:t xml:space="preserve"> that are substrates of OCT1 or OCT2 (see section 4.5).</w:t>
      </w:r>
    </w:p>
    <w:p w14:paraId="303CD1C6" w14:textId="77777777" w:rsidR="00F46662" w:rsidRPr="003A2153" w:rsidRDefault="00F46662">
      <w:pPr>
        <w:pStyle w:val="Paragraph"/>
        <w:spacing w:after="0"/>
        <w:rPr>
          <w:sz w:val="22"/>
        </w:rPr>
      </w:pPr>
    </w:p>
    <w:p w14:paraId="28487551" w14:textId="30C8983E" w:rsidR="00F46662" w:rsidRPr="003A2153" w:rsidRDefault="002C52FF">
      <w:pPr>
        <w:pStyle w:val="Paragraph"/>
        <w:spacing w:after="0"/>
        <w:rPr>
          <w:sz w:val="22"/>
        </w:rPr>
      </w:pPr>
      <w:r w:rsidRPr="003A2153">
        <w:rPr>
          <w:i/>
          <w:sz w:val="22"/>
        </w:rPr>
        <w:t>In vitro</w:t>
      </w:r>
      <w:r w:rsidRPr="003A2153">
        <w:rPr>
          <w:sz w:val="22"/>
        </w:rPr>
        <w:t>, crizotinib did not inhibit the human hepatic uptake transport proteins organic anion transporting polypeptide (OATP)1B1 or OATP1B3 or the renal uptake transport proteins organic anion transporter (OAT)1 or OAT3 at clinically relevant concentrations. Therefore, clinical drug</w:t>
      </w:r>
      <w:r w:rsidRPr="003A2153">
        <w:rPr>
          <w:sz w:val="22"/>
        </w:rPr>
        <w:noBreakHyphen/>
        <w:t>drug interactions are unlikely to occur as a result of crizotinib</w:t>
      </w:r>
      <w:r w:rsidR="006B099A" w:rsidRPr="00134ECB">
        <w:rPr>
          <w:sz w:val="22"/>
          <w:szCs w:val="18"/>
          <w:lang w:val="en-GB"/>
        </w:rPr>
        <w:noBreakHyphen/>
      </w:r>
      <w:r w:rsidRPr="003A2153">
        <w:rPr>
          <w:sz w:val="22"/>
        </w:rPr>
        <w:t>mediated inhibition of the hepatic or renal uptake of medicinal products that are substrates for these transporters.</w:t>
      </w:r>
    </w:p>
    <w:p w14:paraId="7EC97CD6" w14:textId="77777777" w:rsidR="00F46662" w:rsidRPr="003A2153" w:rsidRDefault="00F46662">
      <w:pPr>
        <w:pStyle w:val="Paragraph"/>
        <w:spacing w:after="0"/>
        <w:rPr>
          <w:sz w:val="22"/>
        </w:rPr>
      </w:pPr>
    </w:p>
    <w:p w14:paraId="12C72AD6" w14:textId="77777777" w:rsidR="00F46662" w:rsidRPr="003A2153" w:rsidRDefault="002C52FF">
      <w:pPr>
        <w:pStyle w:val="Paragraph"/>
        <w:keepNext/>
        <w:spacing w:after="0"/>
        <w:rPr>
          <w:sz w:val="22"/>
          <w:u w:val="single"/>
        </w:rPr>
      </w:pPr>
      <w:r w:rsidRPr="003A2153">
        <w:rPr>
          <w:sz w:val="22"/>
          <w:u w:val="single"/>
        </w:rPr>
        <w:t>Effect on other transport proteins</w:t>
      </w:r>
    </w:p>
    <w:p w14:paraId="7DC3086A" w14:textId="77777777" w:rsidR="00F46662" w:rsidRPr="003A2153" w:rsidRDefault="00F46662">
      <w:pPr>
        <w:pStyle w:val="Paragraph"/>
        <w:keepNext/>
        <w:spacing w:after="0"/>
        <w:rPr>
          <w:sz w:val="22"/>
        </w:rPr>
      </w:pPr>
    </w:p>
    <w:p w14:paraId="3E26BEF2" w14:textId="4A5D50D9" w:rsidR="00F46662" w:rsidRPr="003A2153" w:rsidRDefault="002C52FF" w:rsidP="003A2153">
      <w:pPr>
        <w:pStyle w:val="Paragraph"/>
        <w:keepNext/>
        <w:spacing w:after="0"/>
        <w:rPr>
          <w:sz w:val="22"/>
        </w:rPr>
      </w:pPr>
      <w:r w:rsidRPr="003A2153">
        <w:rPr>
          <w:i/>
          <w:sz w:val="22"/>
        </w:rPr>
        <w:t>In vitro</w:t>
      </w:r>
      <w:r w:rsidRPr="003A2153">
        <w:rPr>
          <w:sz w:val="22"/>
        </w:rPr>
        <w:t xml:space="preserve">, crizotinib is not an inhibitor of </w:t>
      </w:r>
      <w:r w:rsidR="0090002B">
        <w:rPr>
          <w:sz w:val="22"/>
          <w:szCs w:val="22"/>
        </w:rPr>
        <w:t>B</w:t>
      </w:r>
      <w:r w:rsidR="0090002B" w:rsidRPr="217B13C7">
        <w:rPr>
          <w:sz w:val="22"/>
          <w:szCs w:val="22"/>
        </w:rPr>
        <w:t xml:space="preserve">ile </w:t>
      </w:r>
      <w:r w:rsidR="0090002B">
        <w:rPr>
          <w:sz w:val="22"/>
          <w:szCs w:val="22"/>
        </w:rPr>
        <w:t>S</w:t>
      </w:r>
      <w:r w:rsidR="0090002B" w:rsidRPr="217B13C7">
        <w:rPr>
          <w:sz w:val="22"/>
          <w:szCs w:val="22"/>
        </w:rPr>
        <w:t xml:space="preserve">alt </w:t>
      </w:r>
      <w:r w:rsidR="0090002B">
        <w:rPr>
          <w:sz w:val="22"/>
          <w:szCs w:val="22"/>
        </w:rPr>
        <w:t>E</w:t>
      </w:r>
      <w:r w:rsidR="0090002B" w:rsidRPr="217B13C7">
        <w:rPr>
          <w:sz w:val="22"/>
          <w:szCs w:val="22"/>
        </w:rPr>
        <w:t xml:space="preserve">xport </w:t>
      </w:r>
      <w:r w:rsidR="0090002B">
        <w:rPr>
          <w:sz w:val="22"/>
          <w:szCs w:val="22"/>
        </w:rPr>
        <w:t>P</w:t>
      </w:r>
      <w:r w:rsidR="0090002B" w:rsidRPr="217B13C7">
        <w:rPr>
          <w:sz w:val="22"/>
          <w:szCs w:val="22"/>
        </w:rPr>
        <w:t xml:space="preserve">ump </w:t>
      </w:r>
      <w:r w:rsidR="0090002B">
        <w:rPr>
          <w:sz w:val="22"/>
          <w:szCs w:val="22"/>
        </w:rPr>
        <w:t>(</w:t>
      </w:r>
      <w:r w:rsidRPr="003A2153">
        <w:rPr>
          <w:sz w:val="22"/>
        </w:rPr>
        <w:t>BSEP</w:t>
      </w:r>
      <w:r w:rsidR="0090002B">
        <w:rPr>
          <w:sz w:val="22"/>
        </w:rPr>
        <w:t>)</w:t>
      </w:r>
      <w:r w:rsidRPr="003A2153">
        <w:rPr>
          <w:sz w:val="22"/>
        </w:rPr>
        <w:t xml:space="preserve"> at clinically relevant concentrations.</w:t>
      </w:r>
    </w:p>
    <w:p w14:paraId="6F782E3E" w14:textId="77777777" w:rsidR="00F46662" w:rsidRPr="003A2153" w:rsidRDefault="00F46662">
      <w:pPr>
        <w:pStyle w:val="Paragraph"/>
        <w:spacing w:after="0"/>
        <w:rPr>
          <w:sz w:val="22"/>
        </w:rPr>
      </w:pPr>
    </w:p>
    <w:p w14:paraId="7092E2AD" w14:textId="77777777" w:rsidR="00F46662" w:rsidRDefault="002C52FF" w:rsidP="003A2153">
      <w:pPr>
        <w:pStyle w:val="Paragraph"/>
        <w:spacing w:after="0"/>
        <w:rPr>
          <w:sz w:val="22"/>
          <w:szCs w:val="18"/>
          <w:u w:val="single"/>
          <w:lang w:val="en-GB"/>
        </w:rPr>
      </w:pPr>
      <w:r>
        <w:rPr>
          <w:sz w:val="22"/>
          <w:szCs w:val="18"/>
          <w:u w:val="single"/>
          <w:lang w:val="en-GB"/>
        </w:rPr>
        <w:t>Pharmacokinetics in special patient groups</w:t>
      </w:r>
    </w:p>
    <w:p w14:paraId="4E0F0540" w14:textId="77777777" w:rsidR="00F46662" w:rsidRDefault="00F46662" w:rsidP="003A2153">
      <w:pPr>
        <w:pStyle w:val="Paragraph"/>
        <w:spacing w:after="0"/>
        <w:rPr>
          <w:sz w:val="22"/>
          <w:szCs w:val="18"/>
          <w:u w:val="single"/>
          <w:lang w:val="en-GB"/>
        </w:rPr>
      </w:pPr>
    </w:p>
    <w:p w14:paraId="31495293" w14:textId="1BCF9E4F" w:rsidR="00F46662" w:rsidRDefault="002C52FF" w:rsidP="003A2153">
      <w:pPr>
        <w:pStyle w:val="Paragraph"/>
        <w:spacing w:after="0"/>
        <w:rPr>
          <w:i/>
          <w:sz w:val="22"/>
          <w:szCs w:val="18"/>
          <w:lang w:val="en-GB"/>
        </w:rPr>
      </w:pPr>
      <w:r>
        <w:rPr>
          <w:i/>
          <w:sz w:val="22"/>
          <w:szCs w:val="18"/>
          <w:lang w:val="en-GB"/>
        </w:rPr>
        <w:t xml:space="preserve">Hepatic </w:t>
      </w:r>
      <w:r w:rsidR="002F6A07" w:rsidRPr="00BB09FB">
        <w:rPr>
          <w:i/>
          <w:sz w:val="22"/>
          <w:szCs w:val="18"/>
          <w:lang w:val="en-GB"/>
        </w:rPr>
        <w:t>i</w:t>
      </w:r>
      <w:r w:rsidR="00BE4757" w:rsidRPr="00134ECB">
        <w:rPr>
          <w:i/>
          <w:sz w:val="22"/>
          <w:szCs w:val="18"/>
          <w:lang w:val="en-GB"/>
        </w:rPr>
        <w:t>mpairment</w:t>
      </w:r>
    </w:p>
    <w:p w14:paraId="64F1A193" w14:textId="6ADB8BA3" w:rsidR="00F46662" w:rsidRPr="003A2153" w:rsidRDefault="002C52FF">
      <w:pPr>
        <w:pStyle w:val="Paragraph"/>
        <w:spacing w:after="0"/>
        <w:rPr>
          <w:sz w:val="22"/>
        </w:rPr>
      </w:pPr>
      <w:r w:rsidRPr="003A2153">
        <w:rPr>
          <w:kern w:val="32"/>
          <w:sz w:val="22"/>
        </w:rPr>
        <w:t xml:space="preserve">Crizotinib is extensively </w:t>
      </w:r>
      <w:r w:rsidR="001C5394" w:rsidRPr="00134ECB">
        <w:rPr>
          <w:kern w:val="32"/>
          <w:sz w:val="22"/>
          <w:szCs w:val="18"/>
          <w:lang w:val="en-GB"/>
        </w:rPr>
        <w:t>metaboli</w:t>
      </w:r>
      <w:r w:rsidR="006F489D" w:rsidRPr="00134ECB">
        <w:rPr>
          <w:kern w:val="32"/>
          <w:sz w:val="22"/>
          <w:szCs w:val="18"/>
          <w:lang w:val="en-GB"/>
        </w:rPr>
        <w:t>s</w:t>
      </w:r>
      <w:r w:rsidR="001C5394" w:rsidRPr="00134ECB">
        <w:rPr>
          <w:kern w:val="32"/>
          <w:sz w:val="22"/>
          <w:szCs w:val="18"/>
          <w:lang w:val="en-GB"/>
        </w:rPr>
        <w:t>ed</w:t>
      </w:r>
      <w:r w:rsidRPr="003A2153">
        <w:rPr>
          <w:kern w:val="32"/>
          <w:sz w:val="22"/>
        </w:rPr>
        <w:t xml:space="preserve"> in the liver</w:t>
      </w:r>
      <w:r w:rsidRPr="003A2153">
        <w:rPr>
          <w:sz w:val="22"/>
        </w:rPr>
        <w:t xml:space="preserve">. Patients with mild (either </w:t>
      </w:r>
      <w:r w:rsidRPr="003A2153">
        <w:rPr>
          <w:sz w:val="22"/>
          <w:lang w:val="pl-PL"/>
        </w:rPr>
        <w:t>AST</w:t>
      </w:r>
      <w:r w:rsidR="00CC32D3" w:rsidRPr="00134ECB">
        <w:rPr>
          <w:sz w:val="22"/>
          <w:lang w:val="en-GB"/>
        </w:rPr>
        <w:t> </w:t>
      </w:r>
      <w:r w:rsidR="00303A89" w:rsidRPr="00134ECB">
        <w:rPr>
          <w:sz w:val="22"/>
          <w:lang w:val="en-GB"/>
        </w:rPr>
        <w:t>&gt;</w:t>
      </w:r>
      <w:r w:rsidRPr="003A2153">
        <w:rPr>
          <w:sz w:val="22"/>
          <w:lang w:val="en-GB"/>
        </w:rPr>
        <w:t xml:space="preserve">ULN and </w:t>
      </w:r>
      <w:r w:rsidRPr="003A2153">
        <w:rPr>
          <w:sz w:val="22"/>
        </w:rPr>
        <w:t>total bilirubin</w:t>
      </w:r>
      <w:r w:rsidR="00CC32D3" w:rsidRPr="00134ECB">
        <w:rPr>
          <w:sz w:val="22"/>
          <w:lang w:val="en-GB"/>
        </w:rPr>
        <w:t> </w:t>
      </w:r>
      <w:r w:rsidR="00303A89" w:rsidRPr="00134ECB">
        <w:rPr>
          <w:sz w:val="22"/>
          <w:lang w:val="en-GB"/>
        </w:rPr>
        <w:t>≤</w:t>
      </w:r>
      <w:r w:rsidRPr="003A2153">
        <w:rPr>
          <w:sz w:val="22"/>
          <w:lang w:val="pl-PL"/>
        </w:rPr>
        <w:t>ULN</w:t>
      </w:r>
      <w:r w:rsidRPr="003A2153">
        <w:rPr>
          <w:sz w:val="22"/>
        </w:rPr>
        <w:t xml:space="preserve"> or any AST and total bilirubin</w:t>
      </w:r>
      <w:r w:rsidRPr="003A2153">
        <w:rPr>
          <w:sz w:val="22"/>
          <w:lang w:val="pl-PL"/>
        </w:rPr>
        <w:t xml:space="preserve"> &gt;ULN but </w:t>
      </w:r>
      <w:r w:rsidRPr="003A2153">
        <w:rPr>
          <w:rFonts w:ascii="Symbol" w:eastAsia="Symbol" w:hAnsi="Symbol" w:cs="Symbol"/>
          <w:sz w:val="22"/>
          <w:lang w:val="en-GB"/>
        </w:rPr>
        <w:t>£</w:t>
      </w:r>
      <w:r w:rsidRPr="003A2153">
        <w:rPr>
          <w:sz w:val="22"/>
          <w:lang w:val="pl-PL"/>
        </w:rPr>
        <w:t>1.5</w:t>
      </w:r>
      <w:r w:rsidR="00506C32">
        <w:rPr>
          <w:sz w:val="22"/>
          <w:lang w:val="en-GB"/>
        </w:rPr>
        <w:t> </w:t>
      </w:r>
      <w:r w:rsidR="00303A89" w:rsidRPr="00134ECB">
        <w:rPr>
          <w:sz w:val="22"/>
          <w:lang w:val="en-GB"/>
        </w:rPr>
        <w:t>×</w:t>
      </w:r>
      <w:r w:rsidR="00506C32">
        <w:rPr>
          <w:sz w:val="22"/>
          <w:lang w:val="en-GB"/>
        </w:rPr>
        <w:t> </w:t>
      </w:r>
      <w:r w:rsidRPr="003A2153">
        <w:rPr>
          <w:sz w:val="22"/>
          <w:lang w:val="en-GB"/>
        </w:rPr>
        <w:t>ULN</w:t>
      </w:r>
      <w:r w:rsidRPr="003A2153">
        <w:rPr>
          <w:sz w:val="22"/>
        </w:rPr>
        <w:t xml:space="preserve">), moderate (any </w:t>
      </w:r>
      <w:r w:rsidRPr="003A2153">
        <w:rPr>
          <w:sz w:val="22"/>
          <w:lang w:val="en-GB"/>
        </w:rPr>
        <w:t xml:space="preserve">AST and </w:t>
      </w:r>
      <w:r w:rsidRPr="003A2153">
        <w:rPr>
          <w:sz w:val="22"/>
        </w:rPr>
        <w:t>total bilirubin</w:t>
      </w:r>
      <w:r w:rsidR="00CC32D3" w:rsidRPr="00134ECB">
        <w:rPr>
          <w:sz w:val="22"/>
          <w:lang w:val="en-GB"/>
        </w:rPr>
        <w:t> </w:t>
      </w:r>
      <w:r w:rsidR="00303A89" w:rsidRPr="00134ECB">
        <w:rPr>
          <w:sz w:val="22"/>
          <w:lang w:val="en-GB"/>
        </w:rPr>
        <w:t>&gt;</w:t>
      </w:r>
      <w:r w:rsidRPr="003A2153">
        <w:rPr>
          <w:sz w:val="22"/>
          <w:lang w:val="en-GB"/>
        </w:rPr>
        <w:t>1.5</w:t>
      </w:r>
      <w:r w:rsidR="00134ECB">
        <w:rPr>
          <w:sz w:val="22"/>
          <w:lang w:val="en-GB"/>
        </w:rPr>
        <w:t> </w:t>
      </w:r>
      <w:r w:rsidR="00303A89" w:rsidRPr="00134ECB">
        <w:rPr>
          <w:sz w:val="22"/>
          <w:lang w:val="en-GB"/>
        </w:rPr>
        <w:t>×</w:t>
      </w:r>
      <w:r w:rsidR="00134ECB">
        <w:rPr>
          <w:sz w:val="22"/>
          <w:lang w:val="en-GB"/>
        </w:rPr>
        <w:t> </w:t>
      </w:r>
      <w:r w:rsidRPr="003A2153">
        <w:rPr>
          <w:sz w:val="22"/>
          <w:lang w:val="pl-PL"/>
        </w:rPr>
        <w:t xml:space="preserve">ULN and </w:t>
      </w:r>
      <w:r w:rsidR="00134ECB">
        <w:rPr>
          <w:sz w:val="22"/>
          <w:lang w:val="en-GB"/>
        </w:rPr>
        <w:t>≤</w:t>
      </w:r>
      <w:r w:rsidRPr="003A2153">
        <w:rPr>
          <w:sz w:val="22"/>
          <w:lang w:val="pl-PL"/>
        </w:rPr>
        <w:t>3</w:t>
      </w:r>
      <w:r w:rsidR="00134ECB">
        <w:rPr>
          <w:sz w:val="22"/>
          <w:lang w:val="en-GB"/>
        </w:rPr>
        <w:t> </w:t>
      </w:r>
      <w:r w:rsidR="00303A89" w:rsidRPr="00134ECB">
        <w:rPr>
          <w:sz w:val="22"/>
          <w:lang w:val="en-GB"/>
        </w:rPr>
        <w:t>×</w:t>
      </w:r>
      <w:r w:rsidR="00134ECB">
        <w:rPr>
          <w:sz w:val="22"/>
          <w:lang w:val="en-GB"/>
        </w:rPr>
        <w:t> </w:t>
      </w:r>
      <w:r w:rsidRPr="003A2153">
        <w:rPr>
          <w:sz w:val="22"/>
          <w:lang w:val="en-GB"/>
        </w:rPr>
        <w:t>ULN</w:t>
      </w:r>
      <w:r w:rsidRPr="003A2153">
        <w:rPr>
          <w:sz w:val="22"/>
        </w:rPr>
        <w:t xml:space="preserve">), or severe (any </w:t>
      </w:r>
      <w:r w:rsidRPr="003A2153">
        <w:rPr>
          <w:sz w:val="22"/>
          <w:lang w:val="en-GB"/>
        </w:rPr>
        <w:t xml:space="preserve">AST and </w:t>
      </w:r>
      <w:r w:rsidRPr="003A2153">
        <w:rPr>
          <w:sz w:val="22"/>
        </w:rPr>
        <w:t xml:space="preserve">total </w:t>
      </w:r>
      <w:r w:rsidRPr="003A2153">
        <w:rPr>
          <w:sz w:val="22"/>
          <w:lang w:val="en-GB"/>
        </w:rPr>
        <w:t>bilirubin</w:t>
      </w:r>
      <w:r w:rsidR="00CC32D3" w:rsidRPr="00134ECB">
        <w:rPr>
          <w:sz w:val="22"/>
          <w:lang w:val="en-GB"/>
        </w:rPr>
        <w:t> </w:t>
      </w:r>
      <w:r w:rsidR="00303A89" w:rsidRPr="00134ECB">
        <w:rPr>
          <w:sz w:val="22"/>
          <w:lang w:val="en-GB"/>
        </w:rPr>
        <w:t>&gt;</w:t>
      </w:r>
      <w:r w:rsidRPr="003A2153">
        <w:rPr>
          <w:sz w:val="22"/>
          <w:lang w:val="en-GB"/>
        </w:rPr>
        <w:t>3</w:t>
      </w:r>
      <w:r w:rsidR="00506C32">
        <w:rPr>
          <w:sz w:val="22"/>
          <w:lang w:val="en-GB"/>
        </w:rPr>
        <w:t> </w:t>
      </w:r>
      <w:r w:rsidR="00303A89" w:rsidRPr="00134ECB">
        <w:rPr>
          <w:sz w:val="22"/>
          <w:lang w:val="en-GB"/>
        </w:rPr>
        <w:t>×</w:t>
      </w:r>
      <w:r w:rsidR="00506C32">
        <w:rPr>
          <w:sz w:val="22"/>
          <w:lang w:val="en-GB"/>
        </w:rPr>
        <w:t> </w:t>
      </w:r>
      <w:r w:rsidRPr="003A2153">
        <w:rPr>
          <w:sz w:val="22"/>
          <w:lang w:val="en-GB"/>
        </w:rPr>
        <w:t>ULN</w:t>
      </w:r>
      <w:r w:rsidRPr="003A2153">
        <w:rPr>
          <w:sz w:val="22"/>
        </w:rPr>
        <w:t xml:space="preserve">) hepatic impairment or normal (AST and total </w:t>
      </w:r>
      <w:r w:rsidRPr="003A2153">
        <w:rPr>
          <w:sz w:val="22"/>
          <w:lang w:val="en-GB"/>
        </w:rPr>
        <w:t>bilirubin</w:t>
      </w:r>
      <w:r w:rsidR="00CC32D3" w:rsidRPr="00134ECB">
        <w:rPr>
          <w:sz w:val="22"/>
          <w:lang w:val="en-GB"/>
        </w:rPr>
        <w:t> </w:t>
      </w:r>
      <w:r w:rsidR="004868F5" w:rsidRPr="00134ECB">
        <w:rPr>
          <w:sz w:val="22"/>
          <w:lang w:val="en-GB"/>
        </w:rPr>
        <w:t>≤</w:t>
      </w:r>
      <w:r w:rsidRPr="003A2153">
        <w:rPr>
          <w:sz w:val="22"/>
          <w:lang w:val="en-GB"/>
        </w:rPr>
        <w:t>ULN</w:t>
      </w:r>
      <w:r w:rsidRPr="003A2153">
        <w:rPr>
          <w:sz w:val="22"/>
        </w:rPr>
        <w:t>) hepatic function, who were matched controls for mild or moderate hepatic impairment, were enrolled in an open</w:t>
      </w:r>
      <w:r w:rsidR="00CC32D3" w:rsidRPr="00134ECB">
        <w:rPr>
          <w:sz w:val="22"/>
          <w:lang w:val="en-GB"/>
        </w:rPr>
        <w:noBreakHyphen/>
      </w:r>
      <w:r w:rsidRPr="003A2153">
        <w:rPr>
          <w:sz w:val="22"/>
        </w:rPr>
        <w:t>label, non</w:t>
      </w:r>
      <w:r w:rsidR="00CC32D3" w:rsidRPr="00134ECB">
        <w:rPr>
          <w:sz w:val="22"/>
          <w:lang w:val="en-GB"/>
        </w:rPr>
        <w:noBreakHyphen/>
      </w:r>
      <w:r w:rsidRPr="003A2153">
        <w:rPr>
          <w:sz w:val="22"/>
        </w:rPr>
        <w:t>randomised clinical study (Study 1012), based on NCI classification.</w:t>
      </w:r>
    </w:p>
    <w:p w14:paraId="24D06BE1" w14:textId="77777777" w:rsidR="00F46662" w:rsidRPr="003A2153" w:rsidRDefault="00F46662">
      <w:pPr>
        <w:pStyle w:val="Paragraph"/>
        <w:spacing w:after="0"/>
        <w:rPr>
          <w:sz w:val="22"/>
        </w:rPr>
      </w:pPr>
    </w:p>
    <w:p w14:paraId="6AC76AA8" w14:textId="55DC5226" w:rsidR="00F46662" w:rsidRPr="003A2153" w:rsidRDefault="002C52FF">
      <w:pPr>
        <w:pStyle w:val="Paragraph"/>
        <w:spacing w:after="0"/>
        <w:rPr>
          <w:sz w:val="22"/>
        </w:rPr>
      </w:pPr>
      <w:r w:rsidRPr="003A2153">
        <w:rPr>
          <w:sz w:val="22"/>
        </w:rPr>
        <w:t>Following crizotinib 250 mg twice daily dosing, patients with mild hepatic impairment (N=10) showed similar systemic crizotinib exposure at steady state compared to patients with normal hepatic function (N=8), with geometric mean ratios for area under the plasma concentration</w:t>
      </w:r>
      <w:r w:rsidR="00CC32D3" w:rsidRPr="00134ECB">
        <w:rPr>
          <w:sz w:val="22"/>
          <w:lang w:val="en-GB"/>
        </w:rPr>
        <w:noBreakHyphen/>
      </w:r>
      <w:r w:rsidRPr="003A2153">
        <w:rPr>
          <w:sz w:val="22"/>
        </w:rPr>
        <w:t>time curve as daily exposure at steady state (AUC</w:t>
      </w:r>
      <w:r w:rsidRPr="003A2153">
        <w:rPr>
          <w:sz w:val="22"/>
          <w:vertAlign w:val="subscript"/>
        </w:rPr>
        <w:t>daily</w:t>
      </w:r>
      <w:r w:rsidRPr="003A2153">
        <w:rPr>
          <w:sz w:val="22"/>
        </w:rPr>
        <w:t>) and C</w:t>
      </w:r>
      <w:r w:rsidRPr="003A2153">
        <w:rPr>
          <w:sz w:val="22"/>
          <w:vertAlign w:val="subscript"/>
        </w:rPr>
        <w:t>max</w:t>
      </w:r>
      <w:r w:rsidRPr="003A2153">
        <w:rPr>
          <w:sz w:val="22"/>
        </w:rPr>
        <w:t xml:space="preserve"> of 91.1% and 91.2%, respectively. No starting dose adjustment is recommended for patients with mild hepatic impairment.</w:t>
      </w:r>
    </w:p>
    <w:p w14:paraId="7F5399A7" w14:textId="77777777" w:rsidR="00F46662" w:rsidRPr="003A2153" w:rsidRDefault="00F46662">
      <w:pPr>
        <w:pStyle w:val="Paragraph"/>
        <w:spacing w:after="0"/>
        <w:rPr>
          <w:sz w:val="22"/>
        </w:rPr>
      </w:pPr>
    </w:p>
    <w:p w14:paraId="453A87CA" w14:textId="77777777" w:rsidR="00F46662" w:rsidRPr="003A2153" w:rsidRDefault="002C52FF">
      <w:pPr>
        <w:pStyle w:val="Paragraph"/>
        <w:spacing w:after="0"/>
        <w:rPr>
          <w:sz w:val="22"/>
        </w:rPr>
      </w:pPr>
      <w:r w:rsidRPr="003A2153">
        <w:rPr>
          <w:sz w:val="22"/>
        </w:rPr>
        <w:lastRenderedPageBreak/>
        <w:t>Following crizotinib 200 mg twice daily dosing, patients with moderate hepatic impairment (N=8) showed higher systemic crizotinib exposure compared to patients with normal hepatic function (N=9) at the same dose level, with geometric mean ratios for AUC</w:t>
      </w:r>
      <w:r w:rsidRPr="003A2153">
        <w:rPr>
          <w:sz w:val="22"/>
          <w:vertAlign w:val="subscript"/>
        </w:rPr>
        <w:t>daily</w:t>
      </w:r>
      <w:r w:rsidRPr="003A2153">
        <w:rPr>
          <w:sz w:val="22"/>
        </w:rPr>
        <w:t xml:space="preserve"> and C</w:t>
      </w:r>
      <w:r w:rsidRPr="003A2153">
        <w:rPr>
          <w:sz w:val="22"/>
          <w:vertAlign w:val="subscript"/>
        </w:rPr>
        <w:t>max</w:t>
      </w:r>
      <w:r w:rsidRPr="003A2153">
        <w:rPr>
          <w:sz w:val="22"/>
        </w:rPr>
        <w:t xml:space="preserve"> of 150% and 144%, respectively. However, the systemic crizotinib exposure in patients with moderate hepatic impairment at the dose of 200 mg twice daily was comparable to that observed from patients with normal hepatic function at a dose of 250 mg twice daily, with geometric mean ratios for AUC</w:t>
      </w:r>
      <w:r w:rsidRPr="003A2153">
        <w:rPr>
          <w:sz w:val="22"/>
          <w:vertAlign w:val="subscript"/>
        </w:rPr>
        <w:t>daily</w:t>
      </w:r>
      <w:r w:rsidRPr="003A2153">
        <w:rPr>
          <w:sz w:val="22"/>
        </w:rPr>
        <w:t xml:space="preserve"> and C</w:t>
      </w:r>
      <w:r w:rsidRPr="003A2153">
        <w:rPr>
          <w:sz w:val="22"/>
          <w:vertAlign w:val="subscript"/>
        </w:rPr>
        <w:t>max</w:t>
      </w:r>
      <w:r w:rsidRPr="003A2153">
        <w:rPr>
          <w:sz w:val="22"/>
        </w:rPr>
        <w:t xml:space="preserve"> of 114% and 109%, respectively.</w:t>
      </w:r>
    </w:p>
    <w:p w14:paraId="71782E6A" w14:textId="77777777" w:rsidR="00F46662" w:rsidRPr="003A2153" w:rsidRDefault="00F46662">
      <w:pPr>
        <w:pStyle w:val="Paragraph"/>
        <w:spacing w:after="0"/>
        <w:rPr>
          <w:sz w:val="22"/>
        </w:rPr>
      </w:pPr>
    </w:p>
    <w:p w14:paraId="2A999723" w14:textId="77777777" w:rsidR="00F46662" w:rsidRPr="003A2153" w:rsidRDefault="002C52FF">
      <w:pPr>
        <w:pStyle w:val="Paragraph"/>
        <w:spacing w:after="0"/>
        <w:rPr>
          <w:sz w:val="22"/>
        </w:rPr>
      </w:pPr>
      <w:r w:rsidRPr="003A2153">
        <w:rPr>
          <w:sz w:val="22"/>
        </w:rPr>
        <w:t>The systemic crizotinib exposure parameters AUC</w:t>
      </w:r>
      <w:r w:rsidRPr="003A2153">
        <w:rPr>
          <w:sz w:val="22"/>
          <w:vertAlign w:val="subscript"/>
        </w:rPr>
        <w:t>daily</w:t>
      </w:r>
      <w:r w:rsidRPr="003A2153">
        <w:rPr>
          <w:sz w:val="22"/>
        </w:rPr>
        <w:t xml:space="preserve"> and C</w:t>
      </w:r>
      <w:r w:rsidRPr="003A2153">
        <w:rPr>
          <w:sz w:val="22"/>
          <w:vertAlign w:val="subscript"/>
        </w:rPr>
        <w:t>max</w:t>
      </w:r>
      <w:r w:rsidRPr="003A2153">
        <w:rPr>
          <w:sz w:val="22"/>
        </w:rPr>
        <w:t xml:space="preserve"> in patients with severe hepatic impairment (N=6) receiving a crizotinib dose of 250 mg once daily were approximately 64.7% and 72.6%, respectively, of those from patients with normal hepatic function receiving a dose of 250 mg twice daily.</w:t>
      </w:r>
    </w:p>
    <w:p w14:paraId="6147F2A7" w14:textId="77777777" w:rsidR="00F46662" w:rsidRPr="003A2153" w:rsidRDefault="00F46662">
      <w:pPr>
        <w:pStyle w:val="Paragraph"/>
        <w:spacing w:after="0"/>
        <w:rPr>
          <w:sz w:val="22"/>
        </w:rPr>
      </w:pPr>
    </w:p>
    <w:p w14:paraId="2034E1D0" w14:textId="77777777" w:rsidR="00F46662" w:rsidRPr="003A2153" w:rsidRDefault="002C52FF">
      <w:pPr>
        <w:pStyle w:val="Paragraph"/>
        <w:spacing w:after="0"/>
        <w:rPr>
          <w:sz w:val="22"/>
        </w:rPr>
      </w:pPr>
      <w:r w:rsidRPr="003A2153">
        <w:rPr>
          <w:sz w:val="22"/>
        </w:rPr>
        <w:t>An adjustment of the dose of crizotinib is recommended when administering crizotinib to patients with moderate or severe hepatic impairment (see sections 4.2 and 4.4).</w:t>
      </w:r>
    </w:p>
    <w:p w14:paraId="27C7A6AE" w14:textId="77777777" w:rsidR="00F46662" w:rsidRPr="003A2153" w:rsidRDefault="00F46662">
      <w:pPr>
        <w:pStyle w:val="Paragraph"/>
        <w:spacing w:after="0"/>
        <w:rPr>
          <w:sz w:val="22"/>
        </w:rPr>
      </w:pPr>
    </w:p>
    <w:p w14:paraId="31522AF1" w14:textId="7C3FA150" w:rsidR="00F46662" w:rsidRPr="003A2153" w:rsidRDefault="002C52FF">
      <w:pPr>
        <w:pStyle w:val="Paragraph"/>
        <w:keepNext/>
        <w:spacing w:after="0"/>
        <w:rPr>
          <w:i/>
          <w:sz w:val="22"/>
        </w:rPr>
      </w:pPr>
      <w:r w:rsidRPr="003A2153">
        <w:rPr>
          <w:i/>
          <w:sz w:val="22"/>
        </w:rPr>
        <w:t xml:space="preserve">Renal </w:t>
      </w:r>
      <w:r w:rsidR="00CC32D3" w:rsidRPr="00134ECB">
        <w:rPr>
          <w:i/>
          <w:sz w:val="22"/>
          <w:szCs w:val="18"/>
          <w:lang w:val="en-GB"/>
        </w:rPr>
        <w:t>i</w:t>
      </w:r>
      <w:r w:rsidR="00BE4757" w:rsidRPr="00134ECB">
        <w:rPr>
          <w:i/>
          <w:sz w:val="22"/>
          <w:szCs w:val="18"/>
          <w:lang w:val="en-GB"/>
        </w:rPr>
        <w:t>mpairment</w:t>
      </w:r>
    </w:p>
    <w:p w14:paraId="38462F33" w14:textId="55AE9F86" w:rsidR="00F46662" w:rsidRPr="003A2153" w:rsidRDefault="002C52FF">
      <w:pPr>
        <w:pStyle w:val="Paragraph"/>
        <w:spacing w:after="0"/>
        <w:rPr>
          <w:sz w:val="22"/>
        </w:rPr>
      </w:pPr>
      <w:r w:rsidRPr="003A2153">
        <w:rPr>
          <w:sz w:val="22"/>
        </w:rPr>
        <w:t>Patients with mild (</w:t>
      </w:r>
      <w:r w:rsidRPr="003A2153">
        <w:rPr>
          <w:sz w:val="22"/>
          <w:lang w:val="en-GB"/>
        </w:rPr>
        <w:t>60</w:t>
      </w:r>
      <w:r w:rsidR="009C3056" w:rsidRPr="00134ECB">
        <w:rPr>
          <w:sz w:val="22"/>
          <w:szCs w:val="22"/>
          <w:lang w:val="en-GB"/>
        </w:rPr>
        <w:t> </w:t>
      </w:r>
      <w:r w:rsidRPr="003A2153">
        <w:rPr>
          <w:sz w:val="22"/>
          <w:lang w:val="en-GB"/>
        </w:rPr>
        <w:t>≤CL</w:t>
      </w:r>
      <w:r w:rsidRPr="003A2153">
        <w:rPr>
          <w:sz w:val="22"/>
          <w:vertAlign w:val="subscript"/>
          <w:lang w:val="en-GB"/>
        </w:rPr>
        <w:t>cr</w:t>
      </w:r>
      <w:r w:rsidRPr="003A2153">
        <w:rPr>
          <w:sz w:val="22"/>
          <w:lang w:val="en-GB"/>
        </w:rPr>
        <w:t> &lt;90</w:t>
      </w:r>
      <w:r w:rsidR="000C62E9" w:rsidRPr="00134ECB">
        <w:rPr>
          <w:sz w:val="22"/>
          <w:szCs w:val="22"/>
          <w:lang w:val="en-GB"/>
        </w:rPr>
        <w:t xml:space="preserve"> </w:t>
      </w:r>
      <w:r w:rsidRPr="003A2153">
        <w:rPr>
          <w:sz w:val="22"/>
          <w:lang w:val="en-GB"/>
        </w:rPr>
        <w:t>mL/min) and moderate (30</w:t>
      </w:r>
      <w:r w:rsidR="009C3056" w:rsidRPr="00134ECB">
        <w:rPr>
          <w:sz w:val="22"/>
          <w:szCs w:val="22"/>
          <w:lang w:val="en-GB"/>
        </w:rPr>
        <w:t> </w:t>
      </w:r>
      <w:r w:rsidRPr="003A2153">
        <w:rPr>
          <w:sz w:val="22"/>
          <w:lang w:val="en-GB"/>
        </w:rPr>
        <w:t>≤CL</w:t>
      </w:r>
      <w:r w:rsidRPr="003A2153">
        <w:rPr>
          <w:sz w:val="22"/>
          <w:vertAlign w:val="subscript"/>
          <w:lang w:val="en-GB"/>
        </w:rPr>
        <w:t>cr</w:t>
      </w:r>
      <w:r w:rsidRPr="003A2153">
        <w:rPr>
          <w:sz w:val="22"/>
          <w:lang w:val="en-GB"/>
        </w:rPr>
        <w:t> &lt;60 mL/min) renal impairment were enrolled in single</w:t>
      </w:r>
      <w:r w:rsidR="00CC32D3" w:rsidRPr="00134ECB">
        <w:rPr>
          <w:sz w:val="22"/>
          <w:szCs w:val="22"/>
          <w:lang w:val="en-GB"/>
        </w:rPr>
        <w:noBreakHyphen/>
      </w:r>
      <w:r w:rsidRPr="003A2153">
        <w:rPr>
          <w:sz w:val="22"/>
          <w:lang w:val="en-GB"/>
        </w:rPr>
        <w:t>arm Studies 1001 and 1005</w:t>
      </w:r>
      <w:r w:rsidRPr="003A2153">
        <w:rPr>
          <w:sz w:val="22"/>
        </w:rPr>
        <w:t>. The effect of renal function as measured by baseline CL</w:t>
      </w:r>
      <w:r w:rsidRPr="003A2153">
        <w:rPr>
          <w:sz w:val="22"/>
          <w:vertAlign w:val="subscript"/>
        </w:rPr>
        <w:t>cr</w:t>
      </w:r>
      <w:r w:rsidRPr="003A2153">
        <w:rPr>
          <w:sz w:val="22"/>
        </w:rPr>
        <w:t xml:space="preserve"> on observed crizotinib steady-state trough concentrations (C</w:t>
      </w:r>
      <w:r w:rsidRPr="003A2153">
        <w:rPr>
          <w:sz w:val="22"/>
          <w:vertAlign w:val="subscript"/>
        </w:rPr>
        <w:t>trough, ss</w:t>
      </w:r>
      <w:r w:rsidRPr="003A2153">
        <w:rPr>
          <w:sz w:val="22"/>
        </w:rPr>
        <w:t>) was evaluated. In Study 1001, the adjusted geometric mean of plasma C</w:t>
      </w:r>
      <w:r w:rsidRPr="003A2153">
        <w:rPr>
          <w:sz w:val="22"/>
          <w:vertAlign w:val="subscript"/>
        </w:rPr>
        <w:t>trough, ss</w:t>
      </w:r>
      <w:r w:rsidRPr="003A2153">
        <w:rPr>
          <w:sz w:val="22"/>
        </w:rPr>
        <w:t xml:space="preserve"> in mild (N=35) and moderate (N=8) renal impairment patients were 5.1% and 11% higher, respectively, than those in patients with normal renal function. In Study 1005, the adjusted geometric mean C</w:t>
      </w:r>
      <w:r w:rsidRPr="003A2153">
        <w:rPr>
          <w:sz w:val="22"/>
          <w:vertAlign w:val="subscript"/>
        </w:rPr>
        <w:t xml:space="preserve">trough, ss </w:t>
      </w:r>
      <w:r w:rsidRPr="003A2153">
        <w:rPr>
          <w:sz w:val="22"/>
        </w:rPr>
        <w:t>of crizotinib in mild (N=191) and moderate (N=65) renal impairment groups were 9.1% and 15% higher, respectively, than those in patients with normal renal function. In addition, the population pharmacokinetic analysis using data from Studies 1001, 1005 and 1007 indicated CL</w:t>
      </w:r>
      <w:r w:rsidRPr="003A2153">
        <w:rPr>
          <w:sz w:val="22"/>
          <w:vertAlign w:val="subscript"/>
        </w:rPr>
        <w:t>cr</w:t>
      </w:r>
      <w:r w:rsidRPr="003A2153">
        <w:rPr>
          <w:sz w:val="22"/>
        </w:rPr>
        <w:t xml:space="preserve"> did not have a clinically meaningful effect on the pharmacokinetics of crizotinib. Due to the small size of the increases in crizotinib exposure (5%</w:t>
      </w:r>
      <w:r w:rsidRPr="003A2153">
        <w:rPr>
          <w:sz w:val="22"/>
        </w:rPr>
        <w:noBreakHyphen/>
        <w:t>15%), no starting dose adjustment is recommended for patients with mild or moderate renal impairment.</w:t>
      </w:r>
    </w:p>
    <w:p w14:paraId="778D9496" w14:textId="77777777" w:rsidR="00F46662" w:rsidRPr="003A2153" w:rsidRDefault="00F46662">
      <w:pPr>
        <w:pStyle w:val="Paragraph"/>
        <w:spacing w:after="0"/>
        <w:rPr>
          <w:sz w:val="22"/>
        </w:rPr>
      </w:pPr>
    </w:p>
    <w:p w14:paraId="0D8A2F43" w14:textId="272ABDBC" w:rsidR="00F46662" w:rsidRPr="003A2153" w:rsidRDefault="002C52FF" w:rsidP="003A2153">
      <w:pPr>
        <w:pStyle w:val="Paragraph"/>
        <w:keepNext/>
        <w:keepLines/>
        <w:spacing w:after="0"/>
        <w:rPr>
          <w:sz w:val="22"/>
        </w:rPr>
      </w:pPr>
      <w:r w:rsidRPr="003A2153">
        <w:rPr>
          <w:sz w:val="22"/>
        </w:rPr>
        <w:t>After a single</w:t>
      </w:r>
      <w:r w:rsidR="00CC32D3" w:rsidRPr="00134ECB">
        <w:rPr>
          <w:sz w:val="22"/>
          <w:szCs w:val="22"/>
          <w:lang w:val="en-GB"/>
        </w:rPr>
        <w:t> </w:t>
      </w:r>
      <w:r w:rsidRPr="003A2153">
        <w:rPr>
          <w:sz w:val="22"/>
        </w:rPr>
        <w:t>250 mg dose in subjects with severe renal impairment (CL</w:t>
      </w:r>
      <w:r w:rsidRPr="003A2153">
        <w:rPr>
          <w:sz w:val="22"/>
          <w:vertAlign w:val="subscript"/>
        </w:rPr>
        <w:t>cr</w:t>
      </w:r>
      <w:r w:rsidRPr="003A2153">
        <w:rPr>
          <w:sz w:val="22"/>
        </w:rPr>
        <w:t> &lt;30 mL/min) not requiring peritoneal dialysis or haemodialysis, crizotinib AUC</w:t>
      </w:r>
      <w:r w:rsidRPr="003A2153">
        <w:rPr>
          <w:sz w:val="22"/>
          <w:vertAlign w:val="subscript"/>
        </w:rPr>
        <w:t>inf</w:t>
      </w:r>
      <w:r w:rsidRPr="003A2153">
        <w:rPr>
          <w:sz w:val="22"/>
        </w:rPr>
        <w:t xml:space="preserve"> and C</w:t>
      </w:r>
      <w:r w:rsidRPr="003A2153">
        <w:rPr>
          <w:sz w:val="22"/>
          <w:vertAlign w:val="subscript"/>
        </w:rPr>
        <w:t>max</w:t>
      </w:r>
      <w:r w:rsidRPr="003A2153">
        <w:rPr>
          <w:sz w:val="22"/>
        </w:rPr>
        <w:t xml:space="preserve"> increased by 79% and 34%, respectively, compared to those with normal renal function. An adjustment of the dose of crizotinib is recommended when administering crizotinib to patients with severe renal impairment not requiring peritoneal dialysis or haemodialysis (see sections 4.2 and 4.4).</w:t>
      </w:r>
    </w:p>
    <w:p w14:paraId="0943DF0E" w14:textId="77777777" w:rsidR="00F46662" w:rsidRPr="003A2153" w:rsidRDefault="00F46662">
      <w:pPr>
        <w:pStyle w:val="Paragraph"/>
        <w:spacing w:after="0"/>
        <w:rPr>
          <w:color w:val="000000"/>
          <w:kern w:val="32"/>
          <w:sz w:val="22"/>
        </w:rPr>
      </w:pPr>
    </w:p>
    <w:p w14:paraId="0BD0DB07" w14:textId="77777777" w:rsidR="008E4677" w:rsidRDefault="008E4677" w:rsidP="008E4677">
      <w:pPr>
        <w:pStyle w:val="Paragraph"/>
        <w:keepNext/>
        <w:spacing w:after="0"/>
        <w:rPr>
          <w:i/>
          <w:sz w:val="22"/>
          <w:szCs w:val="22"/>
        </w:rPr>
      </w:pPr>
      <w:r>
        <w:rPr>
          <w:i/>
          <w:sz w:val="22"/>
          <w:szCs w:val="22"/>
        </w:rPr>
        <w:t xml:space="preserve">Paediatric </w:t>
      </w:r>
      <w:r w:rsidRPr="00381F65">
        <w:rPr>
          <w:i/>
          <w:sz w:val="22"/>
          <w:szCs w:val="22"/>
        </w:rPr>
        <w:t xml:space="preserve">population </w:t>
      </w:r>
      <w:bookmarkStart w:id="15" w:name="_Hlk66548918"/>
      <w:r w:rsidRPr="00381F65">
        <w:rPr>
          <w:i/>
          <w:sz w:val="22"/>
          <w:szCs w:val="22"/>
        </w:rPr>
        <w:t>for cancer patients</w:t>
      </w:r>
      <w:bookmarkEnd w:id="15"/>
    </w:p>
    <w:p w14:paraId="666F6532" w14:textId="77777777" w:rsidR="004F7839" w:rsidRDefault="00381F65" w:rsidP="004F7839">
      <w:pPr>
        <w:pStyle w:val="Paragraph"/>
        <w:keepNext/>
        <w:spacing w:after="0"/>
        <w:rPr>
          <w:iCs/>
          <w:sz w:val="22"/>
          <w:szCs w:val="22"/>
        </w:rPr>
      </w:pPr>
      <w:r w:rsidRPr="004457F1">
        <w:rPr>
          <w:iCs/>
          <w:sz w:val="22"/>
          <w:szCs w:val="22"/>
        </w:rPr>
        <w:t>At a dosing regimen of 280</w:t>
      </w:r>
      <w:r w:rsidR="00917FFA" w:rsidRPr="004457F1">
        <w:rPr>
          <w:iCs/>
          <w:sz w:val="22"/>
          <w:szCs w:val="22"/>
        </w:rPr>
        <w:t> </w:t>
      </w:r>
      <w:r w:rsidRPr="004457F1">
        <w:rPr>
          <w:iCs/>
          <w:sz w:val="22"/>
          <w:szCs w:val="22"/>
        </w:rPr>
        <w:t>mg/m</w:t>
      </w:r>
      <w:r w:rsidRPr="004457F1">
        <w:rPr>
          <w:iCs/>
          <w:sz w:val="22"/>
          <w:szCs w:val="22"/>
          <w:vertAlign w:val="superscript"/>
        </w:rPr>
        <w:t>2</w:t>
      </w:r>
      <w:r w:rsidRPr="004457F1">
        <w:rPr>
          <w:iCs/>
          <w:sz w:val="22"/>
          <w:szCs w:val="22"/>
        </w:rPr>
        <w:t xml:space="preserve"> twice daily (approximately 2</w:t>
      </w:r>
      <w:r w:rsidR="00917FFA" w:rsidRPr="004457F1">
        <w:rPr>
          <w:iCs/>
          <w:sz w:val="22"/>
          <w:szCs w:val="22"/>
        </w:rPr>
        <w:t> </w:t>
      </w:r>
      <w:r w:rsidRPr="004457F1">
        <w:rPr>
          <w:iCs/>
          <w:sz w:val="22"/>
          <w:szCs w:val="22"/>
        </w:rPr>
        <w:t>times the recommended adult dose), observed crizotinib predose concentration (C</w:t>
      </w:r>
      <w:r w:rsidRPr="004457F1">
        <w:rPr>
          <w:iCs/>
          <w:sz w:val="22"/>
          <w:szCs w:val="22"/>
          <w:vertAlign w:val="subscript"/>
        </w:rPr>
        <w:t>trough</w:t>
      </w:r>
      <w:r w:rsidRPr="004457F1">
        <w:rPr>
          <w:iCs/>
          <w:sz w:val="22"/>
          <w:szCs w:val="22"/>
        </w:rPr>
        <w:t>) at steady state is similar regardless of body weight quartiles. The observed mean C</w:t>
      </w:r>
      <w:r w:rsidRPr="004457F1">
        <w:rPr>
          <w:iCs/>
          <w:sz w:val="22"/>
          <w:szCs w:val="22"/>
          <w:vertAlign w:val="subscript"/>
        </w:rPr>
        <w:t>trough</w:t>
      </w:r>
      <w:r w:rsidRPr="004457F1">
        <w:rPr>
          <w:iCs/>
          <w:sz w:val="22"/>
          <w:szCs w:val="22"/>
        </w:rPr>
        <w:t xml:space="preserve"> at steady state in paediatric patients at 280</w:t>
      </w:r>
      <w:r w:rsidR="00D47340" w:rsidRPr="004457F1">
        <w:rPr>
          <w:iCs/>
          <w:sz w:val="22"/>
          <w:szCs w:val="22"/>
        </w:rPr>
        <w:t> </w:t>
      </w:r>
      <w:r w:rsidRPr="004457F1">
        <w:rPr>
          <w:iCs/>
          <w:sz w:val="22"/>
          <w:szCs w:val="22"/>
        </w:rPr>
        <w:t>mg/m</w:t>
      </w:r>
      <w:r w:rsidRPr="004457F1">
        <w:rPr>
          <w:iCs/>
          <w:sz w:val="22"/>
          <w:szCs w:val="22"/>
          <w:vertAlign w:val="superscript"/>
        </w:rPr>
        <w:t>2</w:t>
      </w:r>
      <w:r w:rsidRPr="004457F1">
        <w:rPr>
          <w:iCs/>
          <w:sz w:val="22"/>
          <w:szCs w:val="22"/>
        </w:rPr>
        <w:t xml:space="preserve"> twice daily is 4</w:t>
      </w:r>
      <w:r w:rsidR="00526199" w:rsidRPr="004457F1">
        <w:rPr>
          <w:iCs/>
          <w:sz w:val="22"/>
          <w:szCs w:val="22"/>
        </w:rPr>
        <w:t>82</w:t>
      </w:r>
      <w:r w:rsidR="00FD7DC4" w:rsidRPr="004457F1">
        <w:rPr>
          <w:iCs/>
          <w:sz w:val="22"/>
          <w:szCs w:val="22"/>
        </w:rPr>
        <w:t> </w:t>
      </w:r>
      <w:r w:rsidRPr="004457F1">
        <w:rPr>
          <w:iCs/>
          <w:sz w:val="22"/>
          <w:szCs w:val="22"/>
        </w:rPr>
        <w:t>ng/mL</w:t>
      </w:r>
      <w:r w:rsidR="004F7839">
        <w:rPr>
          <w:iCs/>
          <w:sz w:val="22"/>
          <w:szCs w:val="22"/>
        </w:rPr>
        <w:t xml:space="preserve">, </w:t>
      </w:r>
      <w:r w:rsidR="004F7839" w:rsidRPr="00DF024B">
        <w:rPr>
          <w:iCs/>
          <w:sz w:val="22"/>
          <w:szCs w:val="22"/>
        </w:rPr>
        <w:t>while observed mean C</w:t>
      </w:r>
      <w:r w:rsidR="004F7839" w:rsidRPr="004F7839">
        <w:rPr>
          <w:iCs/>
          <w:sz w:val="22"/>
          <w:szCs w:val="22"/>
          <w:vertAlign w:val="subscript"/>
        </w:rPr>
        <w:t>trough</w:t>
      </w:r>
      <w:r w:rsidR="004F7839" w:rsidRPr="00DF024B">
        <w:rPr>
          <w:iCs/>
          <w:sz w:val="22"/>
          <w:szCs w:val="22"/>
        </w:rPr>
        <w:t xml:space="preserve"> at steady state in adult cancer patients at 250 mg twice daily </w:t>
      </w:r>
      <w:r w:rsidR="00A44ABC">
        <w:rPr>
          <w:iCs/>
          <w:sz w:val="22"/>
          <w:szCs w:val="22"/>
        </w:rPr>
        <w:t xml:space="preserve">across different clinical studies </w:t>
      </w:r>
      <w:r w:rsidR="004F7839" w:rsidRPr="00DF024B">
        <w:rPr>
          <w:iCs/>
          <w:sz w:val="22"/>
          <w:szCs w:val="22"/>
        </w:rPr>
        <w:t>ranged from 2</w:t>
      </w:r>
      <w:r w:rsidR="00CA2362">
        <w:rPr>
          <w:iCs/>
          <w:sz w:val="22"/>
          <w:szCs w:val="22"/>
        </w:rPr>
        <w:t>63</w:t>
      </w:r>
      <w:r w:rsidR="004F7839" w:rsidRPr="00DF024B">
        <w:rPr>
          <w:iCs/>
          <w:sz w:val="22"/>
          <w:szCs w:val="22"/>
        </w:rPr>
        <w:t xml:space="preserve"> to 316 ng/mL.</w:t>
      </w:r>
    </w:p>
    <w:p w14:paraId="7FB5B86F" w14:textId="77777777" w:rsidR="008E4677" w:rsidRDefault="008E4677" w:rsidP="008E4677">
      <w:pPr>
        <w:pStyle w:val="Paragraph"/>
        <w:keepNext/>
        <w:spacing w:after="0"/>
        <w:rPr>
          <w:iCs/>
          <w:sz w:val="22"/>
          <w:szCs w:val="22"/>
        </w:rPr>
      </w:pPr>
    </w:p>
    <w:p w14:paraId="73ED2FC1" w14:textId="77777777" w:rsidR="0090002B" w:rsidRDefault="0090002B" w:rsidP="0090002B">
      <w:pPr>
        <w:pStyle w:val="Paragraph"/>
        <w:keepNext/>
        <w:spacing w:after="0"/>
        <w:rPr>
          <w:iCs/>
          <w:sz w:val="22"/>
          <w:szCs w:val="22"/>
        </w:rPr>
      </w:pPr>
      <w:r w:rsidRPr="00023B37">
        <w:rPr>
          <w:sz w:val="22"/>
          <w:szCs w:val="22"/>
          <w:lang w:val="en-GB"/>
        </w:rPr>
        <w:t>In paediatric patients, body weight has a significant effect on the pharmacokinetics of crizotinib with lower crizotinib exposures observed in patients with higher body weight.</w:t>
      </w:r>
    </w:p>
    <w:p w14:paraId="5E952497" w14:textId="77777777" w:rsidR="0090002B" w:rsidRPr="0041461F" w:rsidRDefault="0090002B" w:rsidP="008E4677">
      <w:pPr>
        <w:pStyle w:val="Paragraph"/>
        <w:keepNext/>
        <w:spacing w:after="0"/>
        <w:rPr>
          <w:iCs/>
          <w:sz w:val="22"/>
          <w:szCs w:val="22"/>
        </w:rPr>
      </w:pPr>
    </w:p>
    <w:p w14:paraId="79716AB7" w14:textId="77777777" w:rsidR="00F46662" w:rsidRPr="003A2153" w:rsidRDefault="002C52FF">
      <w:pPr>
        <w:pStyle w:val="Paragraph"/>
        <w:keepNext/>
        <w:spacing w:after="0"/>
        <w:rPr>
          <w:sz w:val="22"/>
        </w:rPr>
      </w:pPr>
      <w:r w:rsidRPr="003A2153">
        <w:rPr>
          <w:i/>
          <w:sz w:val="22"/>
        </w:rPr>
        <w:t>Age</w:t>
      </w:r>
    </w:p>
    <w:p w14:paraId="0F17DA02" w14:textId="2DBD97E9" w:rsidR="00F46662" w:rsidRPr="003A2153" w:rsidRDefault="002C52FF">
      <w:pPr>
        <w:pStyle w:val="Paragraph"/>
        <w:spacing w:after="0"/>
        <w:rPr>
          <w:sz w:val="22"/>
        </w:rPr>
      </w:pPr>
      <w:r w:rsidRPr="003A2153">
        <w:rPr>
          <w:sz w:val="22"/>
        </w:rPr>
        <w:t xml:space="preserve">Based on the population pharmacokinetic analysis of </w:t>
      </w:r>
      <w:r w:rsidR="0090002B">
        <w:rPr>
          <w:sz w:val="22"/>
        </w:rPr>
        <w:t xml:space="preserve">adult </w:t>
      </w:r>
      <w:r w:rsidRPr="003A2153">
        <w:rPr>
          <w:sz w:val="22"/>
        </w:rPr>
        <w:t xml:space="preserve">data from Studies 1001, 1005 and 1007, age has no effect on crizotinib pharmacokinetics (see </w:t>
      </w:r>
      <w:r w:rsidR="000033ED" w:rsidRPr="00134ECB">
        <w:rPr>
          <w:sz w:val="22"/>
          <w:szCs w:val="22"/>
          <w:lang w:val="en-GB"/>
        </w:rPr>
        <w:t>sections</w:t>
      </w:r>
      <w:r w:rsidR="00CC32D3" w:rsidRPr="00134ECB">
        <w:rPr>
          <w:sz w:val="22"/>
          <w:szCs w:val="22"/>
          <w:lang w:val="en-GB"/>
        </w:rPr>
        <w:t> </w:t>
      </w:r>
      <w:r w:rsidR="000033ED" w:rsidRPr="00134ECB">
        <w:rPr>
          <w:sz w:val="22"/>
          <w:szCs w:val="22"/>
          <w:lang w:val="en-GB"/>
        </w:rPr>
        <w:t>4</w:t>
      </w:r>
      <w:r w:rsidRPr="003A2153">
        <w:rPr>
          <w:sz w:val="22"/>
        </w:rPr>
        <w:t>.2 and 5.1).</w:t>
      </w:r>
    </w:p>
    <w:p w14:paraId="21132504" w14:textId="77777777" w:rsidR="00F46662" w:rsidRPr="003A2153" w:rsidRDefault="00F46662">
      <w:pPr>
        <w:pStyle w:val="Paragraph"/>
        <w:spacing w:after="0"/>
        <w:rPr>
          <w:sz w:val="22"/>
        </w:rPr>
      </w:pPr>
    </w:p>
    <w:p w14:paraId="767FDD52" w14:textId="54F4EDCE" w:rsidR="00F46662" w:rsidRPr="003A2153" w:rsidRDefault="002C52FF">
      <w:pPr>
        <w:pStyle w:val="Paragraph"/>
        <w:keepNext/>
        <w:spacing w:after="0"/>
        <w:rPr>
          <w:sz w:val="22"/>
          <w:lang w:val="en-GB"/>
        </w:rPr>
      </w:pPr>
      <w:r w:rsidRPr="003A2153">
        <w:rPr>
          <w:i/>
          <w:sz w:val="22"/>
          <w:lang w:val="en-GB"/>
        </w:rPr>
        <w:t xml:space="preserve">Body </w:t>
      </w:r>
      <w:r w:rsidR="000E606B">
        <w:rPr>
          <w:i/>
          <w:sz w:val="22"/>
          <w:szCs w:val="22"/>
          <w:lang w:val="en-GB"/>
        </w:rPr>
        <w:t>w</w:t>
      </w:r>
      <w:r w:rsidR="0041289C" w:rsidRPr="00134ECB">
        <w:rPr>
          <w:i/>
          <w:sz w:val="22"/>
          <w:szCs w:val="22"/>
          <w:lang w:val="en-GB"/>
        </w:rPr>
        <w:t>eight</w:t>
      </w:r>
      <w:r w:rsidRPr="003A2153">
        <w:rPr>
          <w:i/>
          <w:sz w:val="22"/>
          <w:lang w:val="en-GB"/>
        </w:rPr>
        <w:t xml:space="preserve"> and </w:t>
      </w:r>
      <w:r w:rsidR="000E606B">
        <w:rPr>
          <w:i/>
          <w:sz w:val="22"/>
          <w:szCs w:val="22"/>
          <w:lang w:val="en-GB"/>
        </w:rPr>
        <w:t>g</w:t>
      </w:r>
      <w:r w:rsidR="0041289C" w:rsidRPr="00134ECB">
        <w:rPr>
          <w:i/>
          <w:sz w:val="22"/>
          <w:szCs w:val="22"/>
          <w:lang w:val="en-GB"/>
        </w:rPr>
        <w:t>ender</w:t>
      </w:r>
    </w:p>
    <w:p w14:paraId="225A8EF3" w14:textId="35B5FD62" w:rsidR="00F46662" w:rsidRPr="00004263" w:rsidRDefault="002C52FF">
      <w:pPr>
        <w:pStyle w:val="Paragraph"/>
        <w:spacing w:after="0"/>
        <w:rPr>
          <w:sz w:val="22"/>
        </w:rPr>
      </w:pPr>
      <w:r w:rsidRPr="00004263">
        <w:rPr>
          <w:sz w:val="22"/>
        </w:rPr>
        <w:t xml:space="preserve">Based on the population pharmacokinetic analysis of </w:t>
      </w:r>
      <w:r w:rsidR="00BE3FB0">
        <w:rPr>
          <w:sz w:val="22"/>
        </w:rPr>
        <w:t xml:space="preserve">adult </w:t>
      </w:r>
      <w:r w:rsidRPr="00004263">
        <w:rPr>
          <w:sz w:val="22"/>
        </w:rPr>
        <w:t>data from Studies 1001, 1005 and 1007, there was no clinically meaningful effect of body weight or gender on crizotinib pharmacokinetics.</w:t>
      </w:r>
    </w:p>
    <w:p w14:paraId="072AB302" w14:textId="77777777" w:rsidR="00F46662" w:rsidRPr="00004263" w:rsidRDefault="00F46662">
      <w:pPr>
        <w:pStyle w:val="Paragraph"/>
        <w:spacing w:after="0"/>
        <w:rPr>
          <w:sz w:val="22"/>
        </w:rPr>
      </w:pPr>
    </w:p>
    <w:p w14:paraId="0C220615" w14:textId="77777777" w:rsidR="00F46662" w:rsidRDefault="002C52FF" w:rsidP="003A2153">
      <w:pPr>
        <w:pStyle w:val="Paragraph"/>
        <w:spacing w:after="0"/>
        <w:rPr>
          <w:i/>
          <w:sz w:val="22"/>
          <w:szCs w:val="18"/>
          <w:lang w:val="en-GB"/>
        </w:rPr>
      </w:pPr>
      <w:r>
        <w:rPr>
          <w:i/>
          <w:sz w:val="22"/>
          <w:szCs w:val="18"/>
          <w:lang w:val="en-GB"/>
        </w:rPr>
        <w:t>Ethnicity</w:t>
      </w:r>
    </w:p>
    <w:p w14:paraId="10500981" w14:textId="0B7BC9A7" w:rsidR="00F46662" w:rsidRPr="003A2153" w:rsidRDefault="002C52FF">
      <w:pPr>
        <w:pStyle w:val="Paragraph"/>
        <w:spacing w:after="0"/>
        <w:rPr>
          <w:sz w:val="22"/>
        </w:rPr>
      </w:pPr>
      <w:r w:rsidRPr="003A2153">
        <w:rPr>
          <w:sz w:val="22"/>
        </w:rPr>
        <w:t>Based on the population pharmacokinetic analysis of data from Studies 1001, 1005 and 1007, the predicted area under the plasma concentration</w:t>
      </w:r>
      <w:r w:rsidR="00CC32D3" w:rsidRPr="00134ECB">
        <w:rPr>
          <w:sz w:val="22"/>
          <w:szCs w:val="22"/>
          <w:lang w:val="en-GB"/>
        </w:rPr>
        <w:noBreakHyphen/>
      </w:r>
      <w:r w:rsidRPr="003A2153">
        <w:rPr>
          <w:sz w:val="22"/>
        </w:rPr>
        <w:t>time curve at steady</w:t>
      </w:r>
      <w:r w:rsidRPr="003A2153">
        <w:rPr>
          <w:sz w:val="22"/>
        </w:rPr>
        <w:noBreakHyphen/>
        <w:t>state (AUC</w:t>
      </w:r>
      <w:r w:rsidRPr="003A2153">
        <w:rPr>
          <w:sz w:val="22"/>
          <w:vertAlign w:val="subscript"/>
        </w:rPr>
        <w:t>ss</w:t>
      </w:r>
      <w:r w:rsidRPr="003A2153">
        <w:rPr>
          <w:sz w:val="22"/>
        </w:rPr>
        <w:t>) (95% CI) was 23%</w:t>
      </w:r>
      <w:r w:rsidRPr="003A2153">
        <w:rPr>
          <w:sz w:val="22"/>
        </w:rPr>
        <w:noBreakHyphen/>
        <w:t>37% higher in Asian patients (N=523) than in non</w:t>
      </w:r>
      <w:r w:rsidR="00CC32D3" w:rsidRPr="00134ECB">
        <w:rPr>
          <w:sz w:val="22"/>
          <w:szCs w:val="22"/>
          <w:lang w:val="en-GB"/>
        </w:rPr>
        <w:noBreakHyphen/>
      </w:r>
      <w:r w:rsidRPr="003A2153">
        <w:rPr>
          <w:sz w:val="22"/>
        </w:rPr>
        <w:t>Asian patients (N=691).</w:t>
      </w:r>
    </w:p>
    <w:p w14:paraId="69896457" w14:textId="77777777" w:rsidR="00F46662" w:rsidRDefault="00F46662">
      <w:pPr>
        <w:pStyle w:val="Paragraph"/>
        <w:spacing w:after="0"/>
        <w:rPr>
          <w:sz w:val="22"/>
          <w:szCs w:val="18"/>
          <w:lang w:val="en-GB"/>
        </w:rPr>
      </w:pPr>
    </w:p>
    <w:p w14:paraId="56DB4C93" w14:textId="6B24E06D" w:rsidR="00F46662" w:rsidRDefault="002C52FF">
      <w:pPr>
        <w:pStyle w:val="Paragraph"/>
        <w:spacing w:after="0"/>
        <w:rPr>
          <w:sz w:val="22"/>
          <w:szCs w:val="18"/>
          <w:lang w:val="en-GB"/>
        </w:rPr>
      </w:pPr>
      <w:r>
        <w:rPr>
          <w:sz w:val="22"/>
          <w:szCs w:val="22"/>
          <w:lang w:val="en-GB"/>
        </w:rPr>
        <w:t>In studies in patients with ALK</w:t>
      </w:r>
      <w:r>
        <w:rPr>
          <w:sz w:val="22"/>
          <w:szCs w:val="22"/>
          <w:lang w:val="en-GB"/>
        </w:rPr>
        <w:noBreakHyphen/>
        <w:t xml:space="preserve">positive advanced NSCLC (N=1669), the following adverse reactions </w:t>
      </w:r>
      <w:r>
        <w:rPr>
          <w:sz w:val="22"/>
          <w:szCs w:val="18"/>
          <w:lang w:val="en-GB"/>
        </w:rPr>
        <w:t xml:space="preserve">were reported with an </w:t>
      </w:r>
      <w:r>
        <w:rPr>
          <w:sz w:val="22"/>
          <w:szCs w:val="22"/>
          <w:lang w:val="en-GB"/>
        </w:rPr>
        <w:t xml:space="preserve">absolute difference of ≥10% </w:t>
      </w:r>
      <w:r>
        <w:rPr>
          <w:sz w:val="22"/>
          <w:szCs w:val="18"/>
          <w:lang w:val="en-GB"/>
        </w:rPr>
        <w:t xml:space="preserve">in Asian patients </w:t>
      </w:r>
      <w:r>
        <w:rPr>
          <w:sz w:val="22"/>
          <w:szCs w:val="22"/>
          <w:lang w:val="en-GB"/>
        </w:rPr>
        <w:t xml:space="preserve">(N=753) </w:t>
      </w:r>
      <w:r>
        <w:rPr>
          <w:sz w:val="22"/>
          <w:szCs w:val="18"/>
          <w:lang w:val="en-GB"/>
        </w:rPr>
        <w:t>than in non</w:t>
      </w:r>
      <w:r w:rsidR="00CC32D3" w:rsidRPr="00134ECB">
        <w:rPr>
          <w:sz w:val="22"/>
          <w:szCs w:val="18"/>
          <w:lang w:val="en-GB"/>
        </w:rPr>
        <w:noBreakHyphen/>
      </w:r>
      <w:r>
        <w:rPr>
          <w:sz w:val="22"/>
          <w:szCs w:val="18"/>
          <w:lang w:val="en-GB"/>
        </w:rPr>
        <w:t xml:space="preserve">Asian patients </w:t>
      </w:r>
      <w:r>
        <w:rPr>
          <w:sz w:val="22"/>
          <w:szCs w:val="22"/>
          <w:lang w:val="en-GB"/>
        </w:rPr>
        <w:t>(N=916): elevated transaminases, decreased appetite, neutropenia and leukopenia. No adverse drug reactions were reported with an absolute difference of ≥15%</w:t>
      </w:r>
      <w:r w:rsidRPr="003A2153">
        <w:rPr>
          <w:rStyle w:val="CommentReference"/>
          <w:rFonts w:eastAsia="Verdana"/>
          <w:sz w:val="22"/>
        </w:rPr>
        <w:t>.</w:t>
      </w:r>
    </w:p>
    <w:p w14:paraId="36157D9E" w14:textId="77777777" w:rsidR="00F46662" w:rsidRDefault="00F46662">
      <w:pPr>
        <w:pStyle w:val="Paragraph"/>
        <w:spacing w:after="0"/>
        <w:rPr>
          <w:sz w:val="22"/>
          <w:szCs w:val="18"/>
          <w:lang w:val="en-GB"/>
        </w:rPr>
      </w:pPr>
    </w:p>
    <w:p w14:paraId="7180E48C" w14:textId="77777777" w:rsidR="00F46662" w:rsidRDefault="002C52FF">
      <w:pPr>
        <w:pStyle w:val="Paragraph"/>
        <w:keepNext/>
        <w:spacing w:after="0"/>
        <w:rPr>
          <w:i/>
          <w:sz w:val="22"/>
          <w:szCs w:val="18"/>
          <w:lang w:val="en-GB"/>
        </w:rPr>
      </w:pPr>
      <w:r>
        <w:rPr>
          <w:i/>
          <w:sz w:val="22"/>
          <w:szCs w:val="18"/>
          <w:lang w:val="en-GB"/>
        </w:rPr>
        <w:t>Geriatric</w:t>
      </w:r>
    </w:p>
    <w:p w14:paraId="78CCBA01" w14:textId="77777777" w:rsidR="00F46662" w:rsidRPr="003A2153" w:rsidRDefault="002C52FF">
      <w:pPr>
        <w:pStyle w:val="Paragraph"/>
        <w:spacing w:after="0"/>
        <w:rPr>
          <w:sz w:val="22"/>
        </w:rPr>
      </w:pPr>
      <w:r w:rsidRPr="003A2153">
        <w:rPr>
          <w:sz w:val="22"/>
        </w:rPr>
        <w:t>Limited data are available in this subgroup of patients (see sections 4.2 and 5.1). Based on the population pharmacokinetic analysis of data in Studies 1001, 1005 and 1007, age has no effect on crizotinib pharmacokinetics.</w:t>
      </w:r>
    </w:p>
    <w:p w14:paraId="6108AEF9" w14:textId="77777777" w:rsidR="00F46662" w:rsidRPr="003A2153" w:rsidRDefault="00F46662">
      <w:pPr>
        <w:pStyle w:val="Paragraph"/>
        <w:spacing w:after="0"/>
        <w:rPr>
          <w:sz w:val="22"/>
        </w:rPr>
      </w:pPr>
    </w:p>
    <w:p w14:paraId="252D74FA" w14:textId="77777777" w:rsidR="00F46662" w:rsidRDefault="002C52FF" w:rsidP="003A2153">
      <w:pPr>
        <w:pStyle w:val="Paragraph"/>
        <w:spacing w:after="0"/>
        <w:rPr>
          <w:sz w:val="22"/>
          <w:szCs w:val="18"/>
          <w:u w:val="single"/>
          <w:lang w:val="en-GB"/>
        </w:rPr>
      </w:pPr>
      <w:r>
        <w:rPr>
          <w:sz w:val="22"/>
          <w:szCs w:val="18"/>
          <w:u w:val="single"/>
          <w:lang w:val="en-GB"/>
        </w:rPr>
        <w:t>Cardiac electrophysiology</w:t>
      </w:r>
    </w:p>
    <w:p w14:paraId="5BED7196" w14:textId="77777777" w:rsidR="00F46662" w:rsidRDefault="00F46662" w:rsidP="003A2153">
      <w:pPr>
        <w:pStyle w:val="Paragraph"/>
        <w:spacing w:after="0"/>
        <w:rPr>
          <w:sz w:val="22"/>
          <w:szCs w:val="18"/>
          <w:u w:val="single"/>
          <w:lang w:val="en-GB"/>
        </w:rPr>
      </w:pPr>
    </w:p>
    <w:p w14:paraId="3F2B6E5E" w14:textId="4389C77C" w:rsidR="00F46662" w:rsidRDefault="002C52FF" w:rsidP="003A2153">
      <w:pPr>
        <w:pStyle w:val="Paragraph"/>
        <w:widowControl w:val="0"/>
        <w:spacing w:after="0"/>
        <w:rPr>
          <w:kern w:val="32"/>
          <w:sz w:val="22"/>
          <w:szCs w:val="22"/>
          <w:lang w:val="en-GB"/>
        </w:rPr>
      </w:pPr>
      <w:r>
        <w:rPr>
          <w:kern w:val="32"/>
          <w:sz w:val="22"/>
          <w:szCs w:val="22"/>
          <w:lang w:val="en-GB"/>
        </w:rPr>
        <w:t>The QT</w:t>
      </w:r>
      <w:r w:rsidR="00CC32D3" w:rsidRPr="00134ECB">
        <w:rPr>
          <w:kern w:val="32"/>
          <w:sz w:val="22"/>
          <w:szCs w:val="22"/>
          <w:lang w:val="en-GB"/>
        </w:rPr>
        <w:t> </w:t>
      </w:r>
      <w:r>
        <w:rPr>
          <w:kern w:val="32"/>
          <w:sz w:val="22"/>
          <w:szCs w:val="22"/>
          <w:lang w:val="en-GB"/>
        </w:rPr>
        <w:t>interval prolongation potential of crizotinib was assessed in patients with either ALK</w:t>
      </w:r>
      <w:r>
        <w:rPr>
          <w:kern w:val="32"/>
          <w:sz w:val="22"/>
          <w:szCs w:val="22"/>
          <w:lang w:val="en-GB"/>
        </w:rPr>
        <w:noBreakHyphen/>
        <w:t>positive or ROS1</w:t>
      </w:r>
      <w:r>
        <w:rPr>
          <w:kern w:val="32"/>
          <w:sz w:val="22"/>
          <w:szCs w:val="22"/>
          <w:lang w:val="en-GB"/>
        </w:rPr>
        <w:noBreakHyphen/>
        <w:t>positive NSCLC who received crizotinib 250 mg twice daily. Serial ECGs in triplicate were collected following a single dose and at steady state to evaluate the effect of crizotinib on QT intervals. Thirty</w:t>
      </w:r>
      <w:r>
        <w:rPr>
          <w:kern w:val="32"/>
          <w:sz w:val="22"/>
          <w:szCs w:val="22"/>
          <w:lang w:val="en-GB"/>
        </w:rPr>
        <w:noBreakHyphen/>
        <w:t xml:space="preserve">four of 1619 patients (2.1%) </w:t>
      </w:r>
      <w:r w:rsidRPr="003A2153">
        <w:rPr>
          <w:sz w:val="22"/>
        </w:rPr>
        <w:t xml:space="preserve">with at least 1 postbaseline ECG assessment </w:t>
      </w:r>
      <w:r>
        <w:rPr>
          <w:kern w:val="32"/>
          <w:sz w:val="22"/>
          <w:szCs w:val="22"/>
          <w:lang w:val="en-GB"/>
        </w:rPr>
        <w:t>were found to have QTcF </w:t>
      </w:r>
      <w:r>
        <w:rPr>
          <w:rFonts w:eastAsia="MS Mincho"/>
          <w:sz w:val="22"/>
          <w:szCs w:val="22"/>
          <w:lang w:val="en-GB" w:eastAsia="ja-JP"/>
        </w:rPr>
        <w:t>≥</w:t>
      </w:r>
      <w:r>
        <w:rPr>
          <w:kern w:val="32"/>
          <w:sz w:val="22"/>
          <w:szCs w:val="22"/>
          <w:lang w:val="en-GB"/>
        </w:rPr>
        <w:t xml:space="preserve">500 msec, and 79 of 1585 patients (5.0%) </w:t>
      </w:r>
      <w:r w:rsidRPr="003A2153">
        <w:rPr>
          <w:sz w:val="22"/>
        </w:rPr>
        <w:t>with a baseline and at least 1 postbaseline ECG assessment</w:t>
      </w:r>
      <w:r>
        <w:rPr>
          <w:sz w:val="22"/>
          <w:szCs w:val="22"/>
          <w:lang w:val="en-GB"/>
        </w:rPr>
        <w:t xml:space="preserve"> </w:t>
      </w:r>
      <w:r>
        <w:rPr>
          <w:kern w:val="32"/>
          <w:sz w:val="22"/>
          <w:szCs w:val="22"/>
          <w:lang w:val="en-GB"/>
        </w:rPr>
        <w:t>had an increase from baseline QTcF </w:t>
      </w:r>
      <w:r>
        <w:rPr>
          <w:rFonts w:eastAsia="MS Mincho"/>
          <w:sz w:val="22"/>
          <w:szCs w:val="22"/>
          <w:lang w:val="en-GB" w:eastAsia="ja-JP"/>
        </w:rPr>
        <w:t>≥</w:t>
      </w:r>
      <w:r>
        <w:rPr>
          <w:kern w:val="32"/>
          <w:sz w:val="22"/>
          <w:szCs w:val="22"/>
          <w:lang w:val="en-GB"/>
        </w:rPr>
        <w:t>60 msec by automated machine-read evaluation of ECG (see section 4.4).</w:t>
      </w:r>
    </w:p>
    <w:p w14:paraId="0035F50D" w14:textId="77777777" w:rsidR="00F46662" w:rsidRDefault="00F46662" w:rsidP="003A2153">
      <w:pPr>
        <w:pStyle w:val="Paragraph"/>
        <w:widowControl w:val="0"/>
        <w:spacing w:after="0"/>
        <w:rPr>
          <w:kern w:val="32"/>
          <w:sz w:val="22"/>
          <w:szCs w:val="18"/>
          <w:lang w:val="en-GB"/>
        </w:rPr>
      </w:pPr>
    </w:p>
    <w:p w14:paraId="3106B297" w14:textId="774AC337" w:rsidR="00F46662" w:rsidRDefault="002C52FF" w:rsidP="003A2153">
      <w:pPr>
        <w:pStyle w:val="Paragraph"/>
        <w:keepNext/>
        <w:keepLines/>
        <w:spacing w:after="0"/>
        <w:rPr>
          <w:kern w:val="32"/>
          <w:sz w:val="22"/>
          <w:szCs w:val="18"/>
          <w:lang w:val="en-GB"/>
        </w:rPr>
      </w:pPr>
      <w:r>
        <w:rPr>
          <w:rFonts w:hint="eastAsia"/>
          <w:kern w:val="32"/>
          <w:sz w:val="22"/>
          <w:szCs w:val="18"/>
          <w:lang w:val="en-GB"/>
        </w:rPr>
        <w:t>An ECG substudy using blinded manual ECG measurements was conducted in 52</w:t>
      </w:r>
      <w:r>
        <w:rPr>
          <w:kern w:val="32"/>
          <w:sz w:val="22"/>
          <w:szCs w:val="18"/>
          <w:lang w:val="en-GB"/>
        </w:rPr>
        <w:t> </w:t>
      </w:r>
      <w:r>
        <w:rPr>
          <w:rFonts w:hint="eastAsia"/>
          <w:kern w:val="32"/>
          <w:sz w:val="22"/>
          <w:szCs w:val="18"/>
          <w:lang w:val="en-GB"/>
        </w:rPr>
        <w:t>ALK</w:t>
      </w:r>
      <w:r>
        <w:rPr>
          <w:kern w:val="32"/>
          <w:sz w:val="22"/>
          <w:szCs w:val="18"/>
          <w:lang w:val="en-GB"/>
        </w:rPr>
        <w:noBreakHyphen/>
      </w:r>
      <w:r>
        <w:rPr>
          <w:rFonts w:hint="eastAsia"/>
          <w:kern w:val="32"/>
          <w:sz w:val="22"/>
          <w:szCs w:val="18"/>
          <w:lang w:val="en-GB"/>
        </w:rPr>
        <w:t>positive NSCLC patients who received crizotinib 250</w:t>
      </w:r>
      <w:r>
        <w:rPr>
          <w:kern w:val="32"/>
          <w:sz w:val="22"/>
          <w:szCs w:val="18"/>
          <w:lang w:val="en-GB"/>
        </w:rPr>
        <w:t> </w:t>
      </w:r>
      <w:r>
        <w:rPr>
          <w:rFonts w:hint="eastAsia"/>
          <w:kern w:val="32"/>
          <w:sz w:val="22"/>
          <w:szCs w:val="18"/>
          <w:lang w:val="en-GB"/>
        </w:rPr>
        <w:t>mg twice daily.</w:t>
      </w:r>
      <w:r>
        <w:rPr>
          <w:kern w:val="32"/>
          <w:sz w:val="22"/>
          <w:szCs w:val="18"/>
          <w:lang w:val="en-GB"/>
        </w:rPr>
        <w:t xml:space="preserve"> </w:t>
      </w:r>
      <w:r>
        <w:rPr>
          <w:rFonts w:hint="eastAsia"/>
          <w:kern w:val="32"/>
          <w:sz w:val="22"/>
          <w:szCs w:val="18"/>
          <w:lang w:val="en-GB"/>
        </w:rPr>
        <w:t>Eleven</w:t>
      </w:r>
      <w:r>
        <w:rPr>
          <w:kern w:val="32"/>
          <w:sz w:val="22"/>
          <w:szCs w:val="18"/>
          <w:lang w:val="en-GB"/>
        </w:rPr>
        <w:t> </w:t>
      </w:r>
      <w:r>
        <w:rPr>
          <w:rFonts w:hint="eastAsia"/>
          <w:kern w:val="32"/>
          <w:sz w:val="22"/>
          <w:szCs w:val="18"/>
          <w:lang w:val="en-GB"/>
        </w:rPr>
        <w:t>(21%)</w:t>
      </w:r>
      <w:r>
        <w:rPr>
          <w:kern w:val="32"/>
          <w:sz w:val="22"/>
          <w:szCs w:val="18"/>
          <w:lang w:val="en-GB"/>
        </w:rPr>
        <w:t> </w:t>
      </w:r>
      <w:r>
        <w:rPr>
          <w:rFonts w:hint="eastAsia"/>
          <w:kern w:val="32"/>
          <w:sz w:val="22"/>
          <w:szCs w:val="18"/>
          <w:lang w:val="en-GB"/>
        </w:rPr>
        <w:t>patients had an increase from Baseline in QTcF</w:t>
      </w:r>
      <w:r>
        <w:rPr>
          <w:kern w:val="32"/>
          <w:sz w:val="22"/>
          <w:szCs w:val="18"/>
          <w:lang w:val="en-GB"/>
        </w:rPr>
        <w:t> </w:t>
      </w:r>
      <w:r>
        <w:rPr>
          <w:rFonts w:hint="eastAsia"/>
          <w:kern w:val="32"/>
          <w:sz w:val="22"/>
          <w:szCs w:val="18"/>
          <w:lang w:val="en-GB"/>
        </w:rPr>
        <w:t>value</w:t>
      </w:r>
      <w:r w:rsidR="00B86349" w:rsidRPr="00134ECB">
        <w:rPr>
          <w:kern w:val="32"/>
          <w:sz w:val="22"/>
          <w:szCs w:val="18"/>
          <w:lang w:val="en-GB"/>
        </w:rPr>
        <w:t> </w:t>
      </w:r>
      <w:r w:rsidR="002069FE" w:rsidRPr="00134ECB">
        <w:rPr>
          <w:kern w:val="32"/>
          <w:sz w:val="22"/>
          <w:szCs w:val="18"/>
          <w:lang w:val="en-GB"/>
        </w:rPr>
        <w:t>≥</w:t>
      </w:r>
      <w:r>
        <w:rPr>
          <w:rFonts w:hint="eastAsia"/>
          <w:kern w:val="32"/>
          <w:sz w:val="22"/>
          <w:szCs w:val="18"/>
          <w:lang w:val="en-GB"/>
        </w:rPr>
        <w:t>30</w:t>
      </w:r>
      <w:r w:rsidR="002069FE" w:rsidRPr="00134ECB">
        <w:rPr>
          <w:kern w:val="32"/>
          <w:sz w:val="22"/>
          <w:szCs w:val="18"/>
          <w:lang w:val="en-GB"/>
        </w:rPr>
        <w:t xml:space="preserve"> </w:t>
      </w:r>
      <w:r>
        <w:rPr>
          <w:rFonts w:hint="eastAsia"/>
          <w:kern w:val="32"/>
          <w:sz w:val="22"/>
          <w:szCs w:val="18"/>
          <w:lang w:val="en-GB"/>
        </w:rPr>
        <w:t>to</w:t>
      </w:r>
      <w:r w:rsidR="002069FE" w:rsidRPr="00134ECB">
        <w:rPr>
          <w:kern w:val="32"/>
          <w:sz w:val="22"/>
          <w:szCs w:val="18"/>
          <w:lang w:val="en-GB"/>
        </w:rPr>
        <w:t xml:space="preserve"> &lt;</w:t>
      </w:r>
      <w:r>
        <w:rPr>
          <w:rFonts w:hint="eastAsia"/>
          <w:kern w:val="32"/>
          <w:sz w:val="22"/>
          <w:szCs w:val="18"/>
          <w:lang w:val="en-GB"/>
        </w:rPr>
        <w:t>60</w:t>
      </w:r>
      <w:r>
        <w:rPr>
          <w:kern w:val="32"/>
          <w:sz w:val="22"/>
          <w:szCs w:val="18"/>
          <w:lang w:val="en-GB"/>
        </w:rPr>
        <w:t> </w:t>
      </w:r>
      <w:r>
        <w:rPr>
          <w:rFonts w:hint="eastAsia"/>
          <w:kern w:val="32"/>
          <w:sz w:val="22"/>
          <w:szCs w:val="18"/>
          <w:lang w:val="en-GB"/>
        </w:rPr>
        <w:t>msec and 1</w:t>
      </w:r>
      <w:r>
        <w:rPr>
          <w:kern w:val="32"/>
          <w:sz w:val="22"/>
          <w:szCs w:val="18"/>
          <w:lang w:val="en-GB"/>
        </w:rPr>
        <w:t> </w:t>
      </w:r>
      <w:r>
        <w:rPr>
          <w:rFonts w:hint="eastAsia"/>
          <w:kern w:val="32"/>
          <w:sz w:val="22"/>
          <w:szCs w:val="18"/>
          <w:lang w:val="en-GB"/>
        </w:rPr>
        <w:t>(2%)</w:t>
      </w:r>
      <w:r w:rsidR="00B86349" w:rsidRPr="00134ECB">
        <w:rPr>
          <w:kern w:val="32"/>
          <w:sz w:val="22"/>
          <w:szCs w:val="18"/>
          <w:lang w:val="en-GB"/>
        </w:rPr>
        <w:t> </w:t>
      </w:r>
      <w:r>
        <w:rPr>
          <w:rFonts w:hint="eastAsia"/>
          <w:kern w:val="32"/>
          <w:sz w:val="22"/>
          <w:szCs w:val="18"/>
          <w:lang w:val="en-GB"/>
        </w:rPr>
        <w:t>patient had an increase from Baseline in QTcF</w:t>
      </w:r>
      <w:r>
        <w:rPr>
          <w:kern w:val="32"/>
          <w:sz w:val="22"/>
          <w:szCs w:val="18"/>
          <w:lang w:val="en-GB"/>
        </w:rPr>
        <w:t> </w:t>
      </w:r>
      <w:r>
        <w:rPr>
          <w:rFonts w:hint="eastAsia"/>
          <w:kern w:val="32"/>
          <w:sz w:val="22"/>
          <w:szCs w:val="18"/>
          <w:lang w:val="en-GB"/>
        </w:rPr>
        <w:t>value of ≥60</w:t>
      </w:r>
      <w:r>
        <w:rPr>
          <w:kern w:val="32"/>
          <w:sz w:val="22"/>
          <w:szCs w:val="18"/>
          <w:lang w:val="en-GB"/>
        </w:rPr>
        <w:t> </w:t>
      </w:r>
      <w:r>
        <w:rPr>
          <w:rFonts w:hint="eastAsia"/>
          <w:kern w:val="32"/>
          <w:sz w:val="22"/>
          <w:szCs w:val="18"/>
          <w:lang w:val="en-GB"/>
        </w:rPr>
        <w:t>msec. No patients had a maximum QTcF</w:t>
      </w:r>
      <w:r>
        <w:rPr>
          <w:kern w:val="32"/>
          <w:sz w:val="22"/>
          <w:szCs w:val="18"/>
          <w:lang w:val="en-GB"/>
        </w:rPr>
        <w:t> </w:t>
      </w:r>
      <w:r>
        <w:rPr>
          <w:rFonts w:hint="eastAsia"/>
          <w:kern w:val="32"/>
          <w:sz w:val="22"/>
          <w:szCs w:val="18"/>
          <w:lang w:val="en-GB"/>
        </w:rPr>
        <w:t>≥480</w:t>
      </w:r>
      <w:r>
        <w:rPr>
          <w:kern w:val="32"/>
          <w:sz w:val="22"/>
          <w:szCs w:val="18"/>
          <w:lang w:val="en-GB"/>
        </w:rPr>
        <w:t> </w:t>
      </w:r>
      <w:r>
        <w:rPr>
          <w:rFonts w:hint="eastAsia"/>
          <w:kern w:val="32"/>
          <w:sz w:val="22"/>
          <w:szCs w:val="18"/>
          <w:lang w:val="en-GB"/>
        </w:rPr>
        <w:t xml:space="preserve">msec. </w:t>
      </w:r>
      <w:r>
        <w:rPr>
          <w:kern w:val="32"/>
          <w:sz w:val="22"/>
          <w:szCs w:val="18"/>
          <w:lang w:val="en-GB"/>
        </w:rPr>
        <w:t xml:space="preserve">The central tendency analysis indicated that all upper limits of the 90% CI for the LS mean change from Baseline in QTcF at all Cycle 2 Day 1 time points were &lt;20 msec. </w:t>
      </w:r>
      <w:r>
        <w:rPr>
          <w:rFonts w:hint="eastAsia"/>
          <w:kern w:val="32"/>
          <w:sz w:val="22"/>
          <w:szCs w:val="18"/>
          <w:lang w:val="en-GB"/>
        </w:rPr>
        <w:t>A pharmacokinetic/pharmac</w:t>
      </w:r>
      <w:r>
        <w:rPr>
          <w:kern w:val="32"/>
          <w:sz w:val="22"/>
          <w:szCs w:val="18"/>
          <w:lang w:val="en-GB"/>
        </w:rPr>
        <w:t>odynamic analysis suggested a relationship between crizotinib plasma concentration and QTc. In addition, a decrease in heart rate was found to be associated with increasing crizotinib plasma concentration (see section 4.4), with a maximum mean reduction of 17.8 beats</w:t>
      </w:r>
      <w:r w:rsidR="00B86349" w:rsidRPr="00134ECB">
        <w:rPr>
          <w:kern w:val="32"/>
          <w:sz w:val="22"/>
          <w:szCs w:val="18"/>
          <w:lang w:val="en-GB"/>
        </w:rPr>
        <w:t> </w:t>
      </w:r>
      <w:r>
        <w:rPr>
          <w:kern w:val="32"/>
          <w:sz w:val="22"/>
          <w:szCs w:val="18"/>
          <w:lang w:val="en-GB"/>
        </w:rPr>
        <w:t>per</w:t>
      </w:r>
      <w:r w:rsidR="00B86349" w:rsidRPr="00134ECB">
        <w:rPr>
          <w:kern w:val="32"/>
          <w:sz w:val="22"/>
          <w:szCs w:val="18"/>
          <w:lang w:val="en-GB"/>
        </w:rPr>
        <w:t> </w:t>
      </w:r>
      <w:r>
        <w:rPr>
          <w:kern w:val="32"/>
          <w:sz w:val="22"/>
          <w:szCs w:val="18"/>
          <w:lang w:val="en-GB"/>
        </w:rPr>
        <w:t>minute (bpm) after 8 hours on Cycle 2 Day 1.</w:t>
      </w:r>
    </w:p>
    <w:p w14:paraId="68FE0D8A" w14:textId="77777777" w:rsidR="00F46662" w:rsidRDefault="00F46662">
      <w:pPr>
        <w:pStyle w:val="Paragraph"/>
        <w:spacing w:after="0"/>
        <w:rPr>
          <w:kern w:val="32"/>
          <w:sz w:val="22"/>
          <w:szCs w:val="18"/>
          <w:lang w:val="en-GB"/>
        </w:rPr>
      </w:pPr>
    </w:p>
    <w:p w14:paraId="755A68AE" w14:textId="77777777" w:rsidR="00F46662" w:rsidRPr="003A2153" w:rsidRDefault="002C52FF">
      <w:pPr>
        <w:keepNext/>
        <w:keepLines/>
        <w:ind w:left="567" w:hanging="567"/>
        <w:outlineLvl w:val="0"/>
        <w:rPr>
          <w:b/>
          <w:sz w:val="22"/>
        </w:rPr>
      </w:pPr>
      <w:r w:rsidRPr="003A2153">
        <w:rPr>
          <w:b/>
          <w:sz w:val="22"/>
        </w:rPr>
        <w:t>5.3</w:t>
      </w:r>
      <w:r w:rsidRPr="003A2153">
        <w:rPr>
          <w:b/>
          <w:sz w:val="22"/>
        </w:rPr>
        <w:tab/>
        <w:t>Preclinical safety data</w:t>
      </w:r>
    </w:p>
    <w:p w14:paraId="286EDD97" w14:textId="77777777" w:rsidR="00F46662" w:rsidRPr="003A2153" w:rsidRDefault="00F46662">
      <w:pPr>
        <w:keepNext/>
        <w:keepLines/>
        <w:rPr>
          <w:i/>
          <w:sz w:val="22"/>
          <w:u w:val="single"/>
        </w:rPr>
      </w:pPr>
    </w:p>
    <w:p w14:paraId="40379F6E" w14:textId="595B59A9" w:rsidR="00F46662" w:rsidRDefault="002C52FF" w:rsidP="003A2153">
      <w:pPr>
        <w:pStyle w:val="Paragraph"/>
        <w:keepNext/>
        <w:keepLines/>
        <w:spacing w:after="0"/>
        <w:rPr>
          <w:sz w:val="22"/>
          <w:szCs w:val="18"/>
          <w:lang w:val="en-GB"/>
        </w:rPr>
      </w:pPr>
      <w:r>
        <w:rPr>
          <w:sz w:val="22"/>
          <w:szCs w:val="18"/>
          <w:lang w:val="en-GB"/>
        </w:rPr>
        <w:t>In rat and dog repeat</w:t>
      </w:r>
      <w:r>
        <w:rPr>
          <w:sz w:val="22"/>
          <w:szCs w:val="18"/>
          <w:lang w:val="en-GB"/>
        </w:rPr>
        <w:noBreakHyphen/>
        <w:t>dose toxicity studies up to 3</w:t>
      </w:r>
      <w:r>
        <w:rPr>
          <w:sz w:val="22"/>
          <w:szCs w:val="18"/>
          <w:lang w:val="en-GB"/>
        </w:rPr>
        <w:noBreakHyphen/>
        <w:t>month duration, the primary target organ effects were related to the gastrointestinal (emesis, faecal changes, congestion), haematopoietic (bone marrow hypocellularity), cardiovascular (mixed ion channel blocker, decreased heart rate and blood pressure, increased LVEDP, QRS and PR intervals and decreased myocardial contractility) or reproductive (testicular pachytene spermatocyte degeneration, single</w:t>
      </w:r>
      <w:r w:rsidR="00F14EC5" w:rsidRPr="00134ECB">
        <w:rPr>
          <w:sz w:val="22"/>
          <w:szCs w:val="18"/>
          <w:lang w:val="en-GB"/>
        </w:rPr>
        <w:t>-</w:t>
      </w:r>
      <w:r>
        <w:rPr>
          <w:sz w:val="22"/>
          <w:szCs w:val="18"/>
          <w:lang w:val="en-GB"/>
        </w:rPr>
        <w:t xml:space="preserve">cell necrosis of ovarian follicles) systems. The No Observed Adverse Effect Levels (NOAEL) for these findings were either subtherapeutic or up to </w:t>
      </w:r>
      <w:r w:rsidR="005408B4">
        <w:rPr>
          <w:sz w:val="22"/>
          <w:szCs w:val="18"/>
          <w:lang w:val="en-GB"/>
        </w:rPr>
        <w:t>1.3</w:t>
      </w:r>
      <w:r>
        <w:rPr>
          <w:sz w:val="22"/>
          <w:szCs w:val="18"/>
          <w:lang w:val="en-GB"/>
        </w:rPr>
        <w:noBreakHyphen/>
        <w:t>fold human clinical exposure based on AUC. Other findings included an effect on the liver (elevation of liver transaminases) and retinal function, and potential for phospholipidosis in multiple organs without correlative toxicities.</w:t>
      </w:r>
    </w:p>
    <w:p w14:paraId="30EC13EE" w14:textId="77777777" w:rsidR="00F46662" w:rsidRDefault="00F46662">
      <w:pPr>
        <w:pStyle w:val="Paragraph"/>
        <w:spacing w:after="0"/>
        <w:rPr>
          <w:sz w:val="22"/>
          <w:szCs w:val="18"/>
          <w:lang w:val="en-GB"/>
        </w:rPr>
      </w:pPr>
    </w:p>
    <w:p w14:paraId="6BC56A8C" w14:textId="208B93EB" w:rsidR="00F46662" w:rsidRDefault="002C52FF">
      <w:pPr>
        <w:pStyle w:val="Paragraph"/>
        <w:spacing w:after="0"/>
        <w:rPr>
          <w:rFonts w:eastAsia="MS Mincho"/>
          <w:kern w:val="32"/>
          <w:sz w:val="22"/>
          <w:szCs w:val="18"/>
          <w:lang w:val="en-GB" w:eastAsia="ja-JP"/>
        </w:rPr>
      </w:pPr>
      <w:r>
        <w:rPr>
          <w:rFonts w:eastAsia="MS Mincho"/>
          <w:color w:val="000000"/>
          <w:kern w:val="32"/>
          <w:sz w:val="22"/>
          <w:szCs w:val="18"/>
          <w:lang w:val="en-GB" w:eastAsia="ja-JP"/>
        </w:rPr>
        <w:t xml:space="preserve">Crizotinib was not mutagenic </w:t>
      </w:r>
      <w:r>
        <w:rPr>
          <w:rFonts w:eastAsia="MS Mincho"/>
          <w:i/>
          <w:color w:val="000000"/>
          <w:kern w:val="32"/>
          <w:sz w:val="22"/>
          <w:szCs w:val="18"/>
          <w:lang w:val="en-GB" w:eastAsia="ja-JP"/>
        </w:rPr>
        <w:t>in vitro</w:t>
      </w:r>
      <w:r>
        <w:rPr>
          <w:rFonts w:eastAsia="MS Mincho"/>
          <w:color w:val="000000"/>
          <w:kern w:val="32"/>
          <w:sz w:val="22"/>
          <w:szCs w:val="18"/>
          <w:lang w:val="en-GB" w:eastAsia="ja-JP"/>
        </w:rPr>
        <w:t xml:space="preserve"> in the bacterial reverse mutation (Ames) assay. Crizotinib was aneugenic in an </w:t>
      </w:r>
      <w:r>
        <w:rPr>
          <w:rFonts w:eastAsia="MS Mincho"/>
          <w:i/>
          <w:color w:val="000000"/>
          <w:kern w:val="32"/>
          <w:sz w:val="22"/>
          <w:szCs w:val="18"/>
          <w:lang w:val="en-GB" w:eastAsia="ja-JP"/>
        </w:rPr>
        <w:t>in vitro</w:t>
      </w:r>
      <w:r>
        <w:rPr>
          <w:rFonts w:eastAsia="MS Mincho"/>
          <w:color w:val="000000"/>
          <w:kern w:val="32"/>
          <w:sz w:val="22"/>
          <w:szCs w:val="18"/>
          <w:lang w:val="en-GB" w:eastAsia="ja-JP"/>
        </w:rPr>
        <w:t xml:space="preserve"> micronucleus assay in Chinese Hamster Ovary cells and in an </w:t>
      </w:r>
      <w:r>
        <w:rPr>
          <w:rFonts w:eastAsia="MS Mincho"/>
          <w:i/>
          <w:color w:val="000000"/>
          <w:kern w:val="32"/>
          <w:sz w:val="22"/>
          <w:szCs w:val="18"/>
          <w:lang w:val="en-GB" w:eastAsia="ja-JP"/>
        </w:rPr>
        <w:t>in vitro</w:t>
      </w:r>
      <w:r>
        <w:rPr>
          <w:rFonts w:eastAsia="MS Mincho"/>
          <w:color w:val="000000"/>
          <w:kern w:val="32"/>
          <w:sz w:val="22"/>
          <w:szCs w:val="18"/>
          <w:lang w:val="en-GB" w:eastAsia="ja-JP"/>
        </w:rPr>
        <w:t xml:space="preserve"> human lymphocyte chromosome aberration assay. </w:t>
      </w:r>
      <w:r>
        <w:rPr>
          <w:rFonts w:eastAsia="MS Mincho"/>
          <w:kern w:val="32"/>
          <w:sz w:val="22"/>
          <w:szCs w:val="18"/>
          <w:lang w:val="en-GB" w:eastAsia="ja-JP"/>
        </w:rPr>
        <w:t xml:space="preserve">Small increases of structural chromosomal aberrations at cytotoxic concentrations were seen in human lymphocytes. The </w:t>
      </w:r>
      <w:r w:rsidR="00BE3FB0">
        <w:rPr>
          <w:rStyle w:val="normaltextrun"/>
          <w:rFonts w:eastAsia="SimSun"/>
          <w:color w:val="000000"/>
          <w:sz w:val="22"/>
          <w:szCs w:val="22"/>
          <w:bdr w:val="none" w:sz="0" w:space="0" w:color="auto" w:frame="1"/>
          <w:lang w:val="en-GB"/>
        </w:rPr>
        <w:t>No Observed Effect Levels</w:t>
      </w:r>
      <w:r w:rsidR="00BE3FB0">
        <w:rPr>
          <w:rFonts w:eastAsia="MS Mincho"/>
          <w:kern w:val="32"/>
          <w:sz w:val="22"/>
          <w:szCs w:val="18"/>
          <w:lang w:val="en-GB" w:eastAsia="ja-JP"/>
        </w:rPr>
        <w:t xml:space="preserve"> (</w:t>
      </w:r>
      <w:r>
        <w:rPr>
          <w:rFonts w:eastAsia="MS Mincho"/>
          <w:kern w:val="32"/>
          <w:sz w:val="22"/>
          <w:szCs w:val="18"/>
          <w:lang w:val="en-GB" w:eastAsia="ja-JP"/>
        </w:rPr>
        <w:t>NOEL</w:t>
      </w:r>
      <w:r w:rsidR="00BE3FB0">
        <w:rPr>
          <w:rFonts w:eastAsia="MS Mincho"/>
          <w:kern w:val="32"/>
          <w:sz w:val="22"/>
          <w:szCs w:val="18"/>
          <w:lang w:val="en-GB" w:eastAsia="ja-JP"/>
        </w:rPr>
        <w:t>)</w:t>
      </w:r>
      <w:r>
        <w:rPr>
          <w:rFonts w:eastAsia="MS Mincho"/>
          <w:kern w:val="32"/>
          <w:sz w:val="22"/>
          <w:szCs w:val="18"/>
          <w:lang w:val="en-GB" w:eastAsia="ja-JP"/>
        </w:rPr>
        <w:t xml:space="preserve"> for aneugenicity was approximately 1.8</w:t>
      </w:r>
      <w:r>
        <w:rPr>
          <w:rFonts w:eastAsia="MS Mincho"/>
          <w:kern w:val="32"/>
          <w:sz w:val="22"/>
          <w:szCs w:val="18"/>
          <w:lang w:val="en-GB" w:eastAsia="ja-JP"/>
        </w:rPr>
        <w:noBreakHyphen/>
      </w:r>
      <w:r w:rsidR="006D0699">
        <w:rPr>
          <w:rFonts w:eastAsia="MS Mincho"/>
          <w:kern w:val="32"/>
          <w:sz w:val="22"/>
          <w:szCs w:val="18"/>
          <w:lang w:val="en-GB" w:eastAsia="ja-JP"/>
        </w:rPr>
        <w:t xml:space="preserve"> to 2.1-</w:t>
      </w:r>
      <w:r>
        <w:rPr>
          <w:rFonts w:eastAsia="MS Mincho"/>
          <w:kern w:val="32"/>
          <w:sz w:val="22"/>
          <w:szCs w:val="18"/>
          <w:lang w:val="en-GB" w:eastAsia="ja-JP"/>
        </w:rPr>
        <w:t>fold human clinical exposure based on AUC.</w:t>
      </w:r>
    </w:p>
    <w:p w14:paraId="0F957BF1" w14:textId="77777777" w:rsidR="00F46662" w:rsidRDefault="00F46662">
      <w:pPr>
        <w:pStyle w:val="Paragraph"/>
        <w:spacing w:after="0"/>
        <w:rPr>
          <w:sz w:val="22"/>
          <w:szCs w:val="18"/>
          <w:u w:val="single"/>
          <w:lang w:val="en-GB"/>
        </w:rPr>
      </w:pPr>
    </w:p>
    <w:p w14:paraId="74C0826C" w14:textId="77777777" w:rsidR="00F46662" w:rsidRDefault="002C52FF">
      <w:pPr>
        <w:pStyle w:val="Paragraph"/>
        <w:spacing w:after="0"/>
        <w:rPr>
          <w:sz w:val="22"/>
          <w:szCs w:val="18"/>
          <w:lang w:val="en-GB"/>
        </w:rPr>
      </w:pPr>
      <w:r>
        <w:rPr>
          <w:sz w:val="22"/>
          <w:szCs w:val="18"/>
          <w:lang w:val="en-GB"/>
        </w:rPr>
        <w:t>Carcinogenicity studies with crizotinib have not been performed.</w:t>
      </w:r>
    </w:p>
    <w:p w14:paraId="18585A14" w14:textId="77777777" w:rsidR="00F46662" w:rsidRDefault="00F46662">
      <w:pPr>
        <w:pStyle w:val="Paragraph"/>
        <w:spacing w:after="0"/>
        <w:rPr>
          <w:sz w:val="22"/>
          <w:szCs w:val="18"/>
          <w:lang w:val="en-GB"/>
        </w:rPr>
      </w:pPr>
    </w:p>
    <w:p w14:paraId="10847A06" w14:textId="25B66AF3" w:rsidR="00F46662" w:rsidRDefault="002C52FF">
      <w:pPr>
        <w:pStyle w:val="Paragraph"/>
        <w:spacing w:after="0"/>
        <w:rPr>
          <w:kern w:val="32"/>
          <w:sz w:val="22"/>
          <w:szCs w:val="18"/>
          <w:lang w:val="en-GB"/>
        </w:rPr>
      </w:pPr>
      <w:r>
        <w:rPr>
          <w:kern w:val="32"/>
          <w:sz w:val="22"/>
          <w:szCs w:val="18"/>
          <w:lang w:val="en-GB"/>
        </w:rPr>
        <w:t>No specific studies with crizotinib have been conducted in animals to evaluate the effect on fertility; however, crizotinib is considered to have the potential to impair reproductive function and fertility in humans based on findings in repeat-dose toxicity studies in the rat. Findings observed in the male reproductive tract included testicular pachytene spermatocyte degeneration in rats given ≥50 mg/kg/day for 28 days (approximately 1.1</w:t>
      </w:r>
      <w:r>
        <w:rPr>
          <w:kern w:val="32"/>
          <w:sz w:val="22"/>
          <w:szCs w:val="18"/>
          <w:lang w:val="en-GB"/>
        </w:rPr>
        <w:noBreakHyphen/>
      </w:r>
      <w:r w:rsidR="006D0699">
        <w:rPr>
          <w:kern w:val="32"/>
          <w:sz w:val="22"/>
          <w:szCs w:val="18"/>
          <w:lang w:val="en-GB"/>
        </w:rPr>
        <w:t xml:space="preserve"> to 1.3-</w:t>
      </w:r>
      <w:r>
        <w:rPr>
          <w:kern w:val="32"/>
          <w:sz w:val="22"/>
          <w:szCs w:val="18"/>
          <w:lang w:val="en-GB"/>
        </w:rPr>
        <w:t xml:space="preserve">fold human clinical exposure based on AUC). </w:t>
      </w:r>
      <w:r>
        <w:rPr>
          <w:kern w:val="32"/>
          <w:sz w:val="22"/>
          <w:szCs w:val="18"/>
          <w:lang w:val="en-GB"/>
        </w:rPr>
        <w:lastRenderedPageBreak/>
        <w:t>Findings observed in the female reproductive tract included single</w:t>
      </w:r>
      <w:r w:rsidR="00F14EC5" w:rsidRPr="00134ECB">
        <w:rPr>
          <w:kern w:val="32"/>
          <w:sz w:val="22"/>
          <w:szCs w:val="18"/>
          <w:lang w:val="en-GB"/>
        </w:rPr>
        <w:t>-</w:t>
      </w:r>
      <w:r>
        <w:rPr>
          <w:kern w:val="32"/>
          <w:sz w:val="22"/>
          <w:szCs w:val="18"/>
          <w:lang w:val="en-GB"/>
        </w:rPr>
        <w:t>cell necrosis of ovarian follicles of a rat given 500 mg/kg/day for 3 days.</w:t>
      </w:r>
    </w:p>
    <w:p w14:paraId="4549F9F7" w14:textId="77777777" w:rsidR="00F46662" w:rsidRDefault="00F46662">
      <w:pPr>
        <w:pStyle w:val="Paragraph"/>
        <w:spacing w:after="0"/>
        <w:rPr>
          <w:kern w:val="32"/>
          <w:sz w:val="22"/>
          <w:szCs w:val="18"/>
          <w:lang w:val="en-GB"/>
        </w:rPr>
      </w:pPr>
    </w:p>
    <w:p w14:paraId="42076501" w14:textId="6231B82E" w:rsidR="00F46662" w:rsidRDefault="002C52FF">
      <w:pPr>
        <w:pStyle w:val="Paragraph"/>
        <w:spacing w:after="0"/>
        <w:rPr>
          <w:sz w:val="22"/>
          <w:szCs w:val="18"/>
          <w:lang w:val="en-GB"/>
        </w:rPr>
      </w:pPr>
      <w:r>
        <w:rPr>
          <w:sz w:val="22"/>
          <w:szCs w:val="18"/>
          <w:lang w:val="en-GB"/>
        </w:rPr>
        <w:t>Crizotinib was not shown to be teratogenic in pregnant rats or rabbits. Post</w:t>
      </w:r>
      <w:r w:rsidR="00B86349" w:rsidRPr="00134ECB">
        <w:rPr>
          <w:sz w:val="22"/>
          <w:szCs w:val="18"/>
          <w:lang w:val="en-GB"/>
        </w:rPr>
        <w:noBreakHyphen/>
      </w:r>
      <w:r>
        <w:rPr>
          <w:sz w:val="22"/>
          <w:szCs w:val="18"/>
          <w:lang w:val="en-GB"/>
        </w:rPr>
        <w:t>implantation loss was increased at doses ≥50 mg/kg/day (approximately 0.4 </w:t>
      </w:r>
      <w:r w:rsidR="00BE3FB0">
        <w:rPr>
          <w:sz w:val="22"/>
          <w:szCs w:val="18"/>
          <w:lang w:val="en-GB"/>
        </w:rPr>
        <w:t xml:space="preserve">to 0.5 </w:t>
      </w:r>
      <w:r>
        <w:rPr>
          <w:sz w:val="22"/>
          <w:szCs w:val="18"/>
          <w:lang w:val="en-GB"/>
        </w:rPr>
        <w:t xml:space="preserve">times the AUC at the recommended human dose) in rats, and reduced </w:t>
      </w:r>
      <w:r w:rsidR="00F14EC5" w:rsidRPr="00134ECB">
        <w:rPr>
          <w:sz w:val="22"/>
          <w:szCs w:val="18"/>
          <w:lang w:val="en-GB"/>
        </w:rPr>
        <w:t>f</w:t>
      </w:r>
      <w:r w:rsidR="00A05330" w:rsidRPr="00134ECB">
        <w:rPr>
          <w:sz w:val="22"/>
          <w:szCs w:val="18"/>
          <w:lang w:val="en-GB"/>
        </w:rPr>
        <w:t>o</w:t>
      </w:r>
      <w:r w:rsidR="00F14EC5" w:rsidRPr="00134ECB">
        <w:rPr>
          <w:sz w:val="22"/>
          <w:szCs w:val="18"/>
          <w:lang w:val="en-GB"/>
        </w:rPr>
        <w:t>etal</w:t>
      </w:r>
      <w:r>
        <w:rPr>
          <w:sz w:val="22"/>
          <w:szCs w:val="18"/>
          <w:lang w:val="en-GB"/>
        </w:rPr>
        <w:t xml:space="preserve"> body weights were considered adverse effects in the rat and rabbit at 200 and 60 mg/kg/day, respectively (approximately 1.2</w:t>
      </w:r>
      <w:r>
        <w:rPr>
          <w:sz w:val="22"/>
          <w:szCs w:val="18"/>
          <w:lang w:val="en-GB"/>
        </w:rPr>
        <w:noBreakHyphen/>
      </w:r>
      <w:r w:rsidR="00BE3FB0">
        <w:rPr>
          <w:sz w:val="22"/>
          <w:szCs w:val="18"/>
          <w:lang w:val="en-GB"/>
        </w:rPr>
        <w:t xml:space="preserve"> to 2.0-</w:t>
      </w:r>
      <w:r>
        <w:rPr>
          <w:sz w:val="22"/>
          <w:szCs w:val="18"/>
          <w:lang w:val="en-GB"/>
        </w:rPr>
        <w:t>fold human clinical exposure based on AUC).</w:t>
      </w:r>
    </w:p>
    <w:p w14:paraId="30BA9CE6" w14:textId="77777777" w:rsidR="00F46662" w:rsidRDefault="00F46662">
      <w:pPr>
        <w:pStyle w:val="Paragraph"/>
        <w:spacing w:after="0"/>
        <w:rPr>
          <w:b/>
          <w:sz w:val="22"/>
          <w:szCs w:val="18"/>
          <w:lang w:val="en-GB"/>
        </w:rPr>
      </w:pPr>
    </w:p>
    <w:p w14:paraId="0221EC9D" w14:textId="36B36BF4" w:rsidR="00F46662" w:rsidRPr="003A2153" w:rsidRDefault="002C52FF">
      <w:pPr>
        <w:rPr>
          <w:sz w:val="22"/>
        </w:rPr>
      </w:pPr>
      <w:r w:rsidRPr="003A2153">
        <w:rPr>
          <w:sz w:val="22"/>
        </w:rPr>
        <w:t>Decreased bone formation in growing long bones was observed in immature rats at 150 mg/kg/day following once daily dosing for 28 days (approximately 3.3 </w:t>
      </w:r>
      <w:r w:rsidR="00BE3FB0">
        <w:rPr>
          <w:sz w:val="22"/>
        </w:rPr>
        <w:t xml:space="preserve">to 3.9 </w:t>
      </w:r>
      <w:r w:rsidRPr="003A2153">
        <w:rPr>
          <w:sz w:val="22"/>
        </w:rPr>
        <w:t>times human clinical exposure based on AUC). Other toxicities of potential concern to paediatric patients have not been evaluated in juvenile animals.</w:t>
      </w:r>
    </w:p>
    <w:p w14:paraId="6A7EFA54" w14:textId="77777777" w:rsidR="00F46662" w:rsidRPr="003A2153" w:rsidRDefault="00F46662">
      <w:pPr>
        <w:rPr>
          <w:sz w:val="22"/>
        </w:rPr>
      </w:pPr>
    </w:p>
    <w:p w14:paraId="24566AAC" w14:textId="77777777" w:rsidR="00F46662" w:rsidRPr="003A2153" w:rsidRDefault="002C52FF">
      <w:pPr>
        <w:autoSpaceDE w:val="0"/>
        <w:autoSpaceDN w:val="0"/>
        <w:adjustRightInd w:val="0"/>
        <w:rPr>
          <w:kern w:val="32"/>
          <w:sz w:val="22"/>
        </w:rPr>
      </w:pPr>
      <w:r w:rsidRPr="003A2153">
        <w:rPr>
          <w:kern w:val="32"/>
          <w:sz w:val="22"/>
        </w:rPr>
        <w:t xml:space="preserve">The results of an </w:t>
      </w:r>
      <w:r w:rsidRPr="003A2153">
        <w:rPr>
          <w:i/>
          <w:kern w:val="32"/>
          <w:sz w:val="22"/>
        </w:rPr>
        <w:t>in vitro</w:t>
      </w:r>
      <w:r w:rsidRPr="003A2153">
        <w:rPr>
          <w:kern w:val="32"/>
          <w:sz w:val="22"/>
        </w:rPr>
        <w:t xml:space="preserve"> phototoxicity study demonstrated that crizotinib may have phototoxic potential.</w:t>
      </w:r>
    </w:p>
    <w:p w14:paraId="22470029" w14:textId="77777777" w:rsidR="00F46662" w:rsidRPr="003A2153" w:rsidRDefault="00F46662">
      <w:pPr>
        <w:keepNext/>
        <w:ind w:left="567" w:hanging="567"/>
        <w:rPr>
          <w:b/>
          <w:kern w:val="32"/>
          <w:sz w:val="22"/>
        </w:rPr>
      </w:pPr>
    </w:p>
    <w:p w14:paraId="18DDD6CD" w14:textId="77777777" w:rsidR="00F46662" w:rsidRPr="003A2153" w:rsidRDefault="00F46662">
      <w:pPr>
        <w:keepNext/>
        <w:ind w:left="567" w:hanging="567"/>
        <w:rPr>
          <w:b/>
          <w:kern w:val="32"/>
          <w:sz w:val="22"/>
        </w:rPr>
      </w:pPr>
    </w:p>
    <w:p w14:paraId="118628E7" w14:textId="77777777" w:rsidR="00F46662" w:rsidRPr="003A2153" w:rsidRDefault="002C52FF">
      <w:pPr>
        <w:keepNext/>
        <w:keepLines/>
        <w:ind w:left="567" w:hanging="567"/>
        <w:rPr>
          <w:b/>
          <w:sz w:val="22"/>
        </w:rPr>
      </w:pPr>
      <w:r w:rsidRPr="003A2153">
        <w:rPr>
          <w:b/>
          <w:sz w:val="22"/>
        </w:rPr>
        <w:t>6.</w:t>
      </w:r>
      <w:r w:rsidRPr="003A2153">
        <w:rPr>
          <w:b/>
          <w:sz w:val="22"/>
        </w:rPr>
        <w:tab/>
        <w:t>PHARMACEUTICAL PARTICULARS</w:t>
      </w:r>
    </w:p>
    <w:p w14:paraId="62DBE2C2" w14:textId="77777777" w:rsidR="00F46662" w:rsidRPr="003A2153" w:rsidRDefault="00F46662">
      <w:pPr>
        <w:keepNext/>
        <w:keepLines/>
        <w:rPr>
          <w:sz w:val="22"/>
        </w:rPr>
      </w:pPr>
    </w:p>
    <w:p w14:paraId="28971933" w14:textId="77777777" w:rsidR="00F46662" w:rsidRPr="003A2153" w:rsidRDefault="002C52FF">
      <w:pPr>
        <w:keepNext/>
        <w:keepLines/>
        <w:ind w:left="567" w:hanging="567"/>
        <w:outlineLvl w:val="0"/>
        <w:rPr>
          <w:sz w:val="22"/>
        </w:rPr>
      </w:pPr>
      <w:r w:rsidRPr="003A2153">
        <w:rPr>
          <w:b/>
          <w:sz w:val="22"/>
        </w:rPr>
        <w:t>6.1</w:t>
      </w:r>
      <w:r w:rsidRPr="003A2153">
        <w:rPr>
          <w:b/>
          <w:sz w:val="22"/>
        </w:rPr>
        <w:tab/>
        <w:t>List of excipients</w:t>
      </w:r>
    </w:p>
    <w:p w14:paraId="47AE8282" w14:textId="77777777" w:rsidR="00F46662" w:rsidRPr="003A2153" w:rsidRDefault="00F46662">
      <w:pPr>
        <w:keepNext/>
        <w:keepLines/>
        <w:rPr>
          <w:kern w:val="32"/>
          <w:sz w:val="22"/>
        </w:rPr>
      </w:pPr>
    </w:p>
    <w:p w14:paraId="66CABFC9" w14:textId="77777777" w:rsidR="00BE3FB0" w:rsidRDefault="00BE3FB0" w:rsidP="00BE3FB0">
      <w:pPr>
        <w:keepNext/>
        <w:keepLines/>
        <w:rPr>
          <w:kern w:val="32"/>
          <w:sz w:val="22"/>
          <w:u w:val="single"/>
        </w:rPr>
      </w:pPr>
      <w:r>
        <w:rPr>
          <w:kern w:val="32"/>
          <w:sz w:val="22"/>
          <w:u w:val="single"/>
        </w:rPr>
        <w:t>XALKORI 200 mg and 250 mg hard capsules</w:t>
      </w:r>
    </w:p>
    <w:p w14:paraId="098A4A9E" w14:textId="77777777" w:rsidR="00BE3FB0" w:rsidRDefault="00BE3FB0">
      <w:pPr>
        <w:keepNext/>
        <w:keepLines/>
        <w:rPr>
          <w:kern w:val="32"/>
          <w:sz w:val="22"/>
          <w:u w:val="single"/>
        </w:rPr>
      </w:pPr>
    </w:p>
    <w:p w14:paraId="0CD18BEC" w14:textId="0DF19FC0" w:rsidR="00F46662" w:rsidRPr="004C3948" w:rsidRDefault="002C52FF">
      <w:pPr>
        <w:keepNext/>
        <w:keepLines/>
        <w:rPr>
          <w:i/>
          <w:iCs/>
          <w:kern w:val="32"/>
          <w:sz w:val="22"/>
        </w:rPr>
      </w:pPr>
      <w:r w:rsidRPr="004C3948">
        <w:rPr>
          <w:i/>
          <w:iCs/>
          <w:kern w:val="32"/>
          <w:sz w:val="22"/>
        </w:rPr>
        <w:t>Capsule content</w:t>
      </w:r>
    </w:p>
    <w:p w14:paraId="5DF19647" w14:textId="77777777" w:rsidR="00F46662" w:rsidRPr="003A2153" w:rsidRDefault="002C52FF">
      <w:pPr>
        <w:rPr>
          <w:kern w:val="32"/>
          <w:sz w:val="22"/>
        </w:rPr>
      </w:pPr>
      <w:r w:rsidRPr="003A2153">
        <w:rPr>
          <w:kern w:val="32"/>
          <w:sz w:val="22"/>
        </w:rPr>
        <w:t>Colloidal anhydrous silica</w:t>
      </w:r>
    </w:p>
    <w:p w14:paraId="181F0ED1" w14:textId="77777777" w:rsidR="00F46662" w:rsidRPr="003A2153" w:rsidRDefault="002C52FF">
      <w:pPr>
        <w:rPr>
          <w:kern w:val="32"/>
          <w:sz w:val="22"/>
        </w:rPr>
      </w:pPr>
      <w:r w:rsidRPr="003A2153">
        <w:rPr>
          <w:kern w:val="32"/>
          <w:sz w:val="22"/>
        </w:rPr>
        <w:t>Microcrystalline cellulose</w:t>
      </w:r>
    </w:p>
    <w:p w14:paraId="7A88266A" w14:textId="77777777" w:rsidR="00F46662" w:rsidRPr="003A2153" w:rsidRDefault="002C52FF">
      <w:pPr>
        <w:rPr>
          <w:kern w:val="32"/>
          <w:sz w:val="22"/>
        </w:rPr>
      </w:pPr>
      <w:r w:rsidRPr="003A2153">
        <w:rPr>
          <w:kern w:val="32"/>
          <w:sz w:val="22"/>
        </w:rPr>
        <w:t>Anhydrous calcium hydrogen phosphate</w:t>
      </w:r>
    </w:p>
    <w:p w14:paraId="54369D14" w14:textId="77777777" w:rsidR="00F46662" w:rsidRPr="003A2153" w:rsidRDefault="002C52FF">
      <w:pPr>
        <w:rPr>
          <w:kern w:val="32"/>
          <w:sz w:val="22"/>
        </w:rPr>
      </w:pPr>
      <w:r w:rsidRPr="003A2153">
        <w:rPr>
          <w:kern w:val="32"/>
          <w:sz w:val="22"/>
        </w:rPr>
        <w:t>Sodium starch glycolate (Type A)</w:t>
      </w:r>
    </w:p>
    <w:p w14:paraId="4E34E9BF" w14:textId="77777777" w:rsidR="00F46662" w:rsidRPr="003A2153" w:rsidRDefault="002C52FF">
      <w:pPr>
        <w:rPr>
          <w:kern w:val="32"/>
          <w:sz w:val="22"/>
        </w:rPr>
      </w:pPr>
      <w:r w:rsidRPr="003A2153">
        <w:rPr>
          <w:kern w:val="32"/>
          <w:sz w:val="22"/>
        </w:rPr>
        <w:t>Magnesium stearate</w:t>
      </w:r>
    </w:p>
    <w:p w14:paraId="5EF82A4A" w14:textId="77777777" w:rsidR="00F46662" w:rsidRPr="003A2153" w:rsidRDefault="00F46662">
      <w:pPr>
        <w:rPr>
          <w:kern w:val="32"/>
          <w:sz w:val="22"/>
        </w:rPr>
      </w:pPr>
    </w:p>
    <w:p w14:paraId="717B33EB" w14:textId="77777777" w:rsidR="00F46662" w:rsidRPr="004C3948" w:rsidRDefault="002C52FF">
      <w:pPr>
        <w:keepNext/>
        <w:rPr>
          <w:i/>
          <w:iCs/>
          <w:kern w:val="32"/>
          <w:sz w:val="22"/>
        </w:rPr>
      </w:pPr>
      <w:r w:rsidRPr="004C3948">
        <w:rPr>
          <w:i/>
          <w:iCs/>
          <w:kern w:val="32"/>
          <w:sz w:val="22"/>
        </w:rPr>
        <w:t>Capsule shell</w:t>
      </w:r>
    </w:p>
    <w:p w14:paraId="1E83B2D0" w14:textId="77777777" w:rsidR="00F46662" w:rsidRPr="003A2153" w:rsidRDefault="002C52FF">
      <w:pPr>
        <w:keepNext/>
        <w:rPr>
          <w:kern w:val="32"/>
          <w:sz w:val="22"/>
        </w:rPr>
      </w:pPr>
      <w:r w:rsidRPr="003A2153">
        <w:rPr>
          <w:kern w:val="32"/>
          <w:sz w:val="22"/>
        </w:rPr>
        <w:t>Gelatin</w:t>
      </w:r>
    </w:p>
    <w:p w14:paraId="3D6F9387" w14:textId="77777777" w:rsidR="00F46662" w:rsidRPr="003A2153" w:rsidRDefault="002C52FF">
      <w:pPr>
        <w:keepNext/>
        <w:rPr>
          <w:kern w:val="32"/>
          <w:sz w:val="22"/>
        </w:rPr>
      </w:pPr>
      <w:r w:rsidRPr="003A2153">
        <w:rPr>
          <w:kern w:val="32"/>
          <w:sz w:val="22"/>
        </w:rPr>
        <w:t>Titanium dioxide (E171)</w:t>
      </w:r>
    </w:p>
    <w:p w14:paraId="7C7B8432" w14:textId="77777777" w:rsidR="00F46662" w:rsidRPr="003A2153" w:rsidRDefault="002C52FF" w:rsidP="003A2153">
      <w:pPr>
        <w:keepNext/>
        <w:rPr>
          <w:kern w:val="32"/>
          <w:sz w:val="22"/>
        </w:rPr>
      </w:pPr>
      <w:r w:rsidRPr="003A2153">
        <w:rPr>
          <w:kern w:val="32"/>
          <w:sz w:val="22"/>
        </w:rPr>
        <w:t>Red iron oxide (E172)</w:t>
      </w:r>
    </w:p>
    <w:p w14:paraId="298B706C" w14:textId="77777777" w:rsidR="00F46662" w:rsidRPr="003A2153" w:rsidRDefault="00F46662">
      <w:pPr>
        <w:rPr>
          <w:kern w:val="32"/>
          <w:sz w:val="22"/>
        </w:rPr>
      </w:pPr>
    </w:p>
    <w:p w14:paraId="65649541" w14:textId="77777777" w:rsidR="00F46662" w:rsidRPr="00374997" w:rsidRDefault="002C52FF" w:rsidP="003A2153">
      <w:pPr>
        <w:pStyle w:val="Paragraph"/>
        <w:spacing w:after="0"/>
        <w:rPr>
          <w:i/>
          <w:iCs/>
          <w:kern w:val="32"/>
          <w:sz w:val="22"/>
          <w:szCs w:val="18"/>
          <w:lang w:val="pt-PT"/>
        </w:rPr>
      </w:pPr>
      <w:r w:rsidRPr="00374997">
        <w:rPr>
          <w:i/>
          <w:iCs/>
          <w:kern w:val="32"/>
          <w:sz w:val="22"/>
          <w:szCs w:val="18"/>
          <w:lang w:val="pt-PT"/>
        </w:rPr>
        <w:t>Printing ink</w:t>
      </w:r>
    </w:p>
    <w:p w14:paraId="5EBEDD64" w14:textId="3FBE7FFE" w:rsidR="00F46662" w:rsidRPr="00374997" w:rsidRDefault="002C52FF" w:rsidP="003A2153">
      <w:pPr>
        <w:pStyle w:val="Paragraph"/>
        <w:spacing w:after="0"/>
        <w:rPr>
          <w:kern w:val="32"/>
          <w:sz w:val="22"/>
          <w:szCs w:val="18"/>
          <w:lang w:val="pt-PT"/>
        </w:rPr>
      </w:pPr>
      <w:r w:rsidRPr="00374997">
        <w:rPr>
          <w:kern w:val="32"/>
          <w:sz w:val="22"/>
          <w:szCs w:val="18"/>
          <w:lang w:val="pt-PT"/>
        </w:rPr>
        <w:t>Shellac</w:t>
      </w:r>
      <w:r w:rsidR="00BE3FB0" w:rsidRPr="00374997">
        <w:rPr>
          <w:kern w:val="32"/>
          <w:sz w:val="22"/>
          <w:szCs w:val="18"/>
          <w:lang w:val="pt-PT"/>
        </w:rPr>
        <w:t xml:space="preserve"> </w:t>
      </w:r>
      <w:r w:rsidR="00BE3FB0" w:rsidRPr="00374997">
        <w:rPr>
          <w:kern w:val="32"/>
          <w:sz w:val="22"/>
          <w:lang w:val="pt-PT"/>
        </w:rPr>
        <w:t>(E904)</w:t>
      </w:r>
    </w:p>
    <w:p w14:paraId="5B402C0E" w14:textId="640B84A1" w:rsidR="00F46662" w:rsidRPr="00374997" w:rsidRDefault="002C52FF" w:rsidP="003A2153">
      <w:pPr>
        <w:pStyle w:val="Paragraph"/>
        <w:spacing w:after="0"/>
        <w:rPr>
          <w:kern w:val="32"/>
          <w:sz w:val="22"/>
          <w:szCs w:val="18"/>
          <w:lang w:val="pt-PT"/>
        </w:rPr>
      </w:pPr>
      <w:r w:rsidRPr="00374997">
        <w:rPr>
          <w:kern w:val="32"/>
          <w:sz w:val="22"/>
          <w:szCs w:val="18"/>
          <w:lang w:val="pt-PT"/>
        </w:rPr>
        <w:t>Propylene glycol</w:t>
      </w:r>
      <w:r w:rsidR="00BE3FB0" w:rsidRPr="00374997">
        <w:rPr>
          <w:kern w:val="32"/>
          <w:sz w:val="22"/>
          <w:szCs w:val="18"/>
          <w:lang w:val="pt-PT"/>
        </w:rPr>
        <w:t xml:space="preserve"> (E1520)</w:t>
      </w:r>
    </w:p>
    <w:p w14:paraId="47E6F00C" w14:textId="308A2097" w:rsidR="00F46662" w:rsidRPr="00374997" w:rsidRDefault="002C52FF" w:rsidP="003A2153">
      <w:pPr>
        <w:pStyle w:val="Paragraph"/>
        <w:spacing w:after="0"/>
        <w:rPr>
          <w:kern w:val="32"/>
          <w:sz w:val="22"/>
          <w:szCs w:val="18"/>
          <w:lang w:val="pt-PT"/>
        </w:rPr>
      </w:pPr>
      <w:r w:rsidRPr="00374997">
        <w:rPr>
          <w:kern w:val="32"/>
          <w:sz w:val="22"/>
          <w:szCs w:val="18"/>
          <w:lang w:val="pt-PT"/>
        </w:rPr>
        <w:t>Potassium hydroxide</w:t>
      </w:r>
      <w:r w:rsidR="00BE3FB0" w:rsidRPr="00374997">
        <w:rPr>
          <w:kern w:val="32"/>
          <w:sz w:val="22"/>
          <w:szCs w:val="18"/>
          <w:lang w:val="pt-PT"/>
        </w:rPr>
        <w:t xml:space="preserve"> (E525)</w:t>
      </w:r>
    </w:p>
    <w:p w14:paraId="0193E9D5" w14:textId="77777777" w:rsidR="00F46662" w:rsidRPr="001D0245" w:rsidRDefault="002C52FF">
      <w:pPr>
        <w:pStyle w:val="Paragraph"/>
        <w:spacing w:after="0"/>
        <w:rPr>
          <w:kern w:val="32"/>
          <w:sz w:val="22"/>
          <w:szCs w:val="18"/>
        </w:rPr>
      </w:pPr>
      <w:r w:rsidRPr="001D0245">
        <w:rPr>
          <w:kern w:val="32"/>
          <w:sz w:val="22"/>
          <w:szCs w:val="18"/>
        </w:rPr>
        <w:t>Black iron oxide (E172)</w:t>
      </w:r>
    </w:p>
    <w:p w14:paraId="227E5251" w14:textId="77777777" w:rsidR="00F46662" w:rsidRPr="001D0245" w:rsidRDefault="00F46662">
      <w:pPr>
        <w:pStyle w:val="Paragraph"/>
        <w:spacing w:after="0"/>
        <w:rPr>
          <w:kern w:val="32"/>
          <w:sz w:val="22"/>
          <w:szCs w:val="18"/>
        </w:rPr>
      </w:pPr>
    </w:p>
    <w:p w14:paraId="6AFC1D7B" w14:textId="77777777" w:rsidR="00BE3FB0" w:rsidRPr="00023B37" w:rsidRDefault="00BE3FB0" w:rsidP="00BE3FB0">
      <w:pPr>
        <w:keepNext/>
        <w:keepLines/>
        <w:rPr>
          <w:kern w:val="32"/>
          <w:sz w:val="22"/>
          <w:u w:val="single"/>
          <w:lang w:val="en-GB"/>
        </w:rPr>
      </w:pPr>
      <w:r w:rsidRPr="00023B37">
        <w:rPr>
          <w:kern w:val="32"/>
          <w:sz w:val="22"/>
          <w:u w:val="single"/>
          <w:lang w:val="en-GB"/>
        </w:rPr>
        <w:t>XALKORI 20</w:t>
      </w:r>
      <w:r>
        <w:rPr>
          <w:kern w:val="32"/>
          <w:sz w:val="22"/>
          <w:u w:val="single"/>
        </w:rPr>
        <w:t> </w:t>
      </w:r>
      <w:r w:rsidRPr="00023B37">
        <w:rPr>
          <w:kern w:val="32"/>
          <w:sz w:val="22"/>
          <w:u w:val="single"/>
          <w:lang w:val="en-GB"/>
        </w:rPr>
        <w:t>mg, 50</w:t>
      </w:r>
      <w:r>
        <w:rPr>
          <w:kern w:val="32"/>
          <w:sz w:val="22"/>
          <w:u w:val="single"/>
        </w:rPr>
        <w:t> </w:t>
      </w:r>
      <w:r w:rsidRPr="00023B37">
        <w:rPr>
          <w:kern w:val="32"/>
          <w:sz w:val="22"/>
          <w:u w:val="single"/>
          <w:lang w:val="en-GB"/>
        </w:rPr>
        <w:t>mg and 150</w:t>
      </w:r>
      <w:r>
        <w:rPr>
          <w:kern w:val="32"/>
          <w:sz w:val="22"/>
          <w:u w:val="single"/>
        </w:rPr>
        <w:t> </w:t>
      </w:r>
      <w:r w:rsidRPr="00023B37">
        <w:rPr>
          <w:kern w:val="32"/>
          <w:sz w:val="22"/>
          <w:u w:val="single"/>
          <w:lang w:val="en-GB"/>
        </w:rPr>
        <w:t>mg granules in capsules for opening</w:t>
      </w:r>
    </w:p>
    <w:p w14:paraId="6503EA2C" w14:textId="77777777" w:rsidR="00BE3FB0" w:rsidRPr="00023B37" w:rsidRDefault="00BE3FB0" w:rsidP="00BE3FB0">
      <w:pPr>
        <w:keepNext/>
        <w:keepLines/>
        <w:rPr>
          <w:kern w:val="32"/>
          <w:sz w:val="22"/>
          <w:lang w:val="en-GB"/>
        </w:rPr>
      </w:pPr>
    </w:p>
    <w:p w14:paraId="623B88CD" w14:textId="77777777" w:rsidR="00BE3FB0" w:rsidRPr="00374997" w:rsidRDefault="00BE3FB0" w:rsidP="00BE3FB0">
      <w:pPr>
        <w:keepNext/>
        <w:keepLines/>
        <w:rPr>
          <w:i/>
          <w:iCs/>
          <w:kern w:val="32"/>
          <w:sz w:val="22"/>
          <w:lang w:val="pt-PT"/>
        </w:rPr>
      </w:pPr>
      <w:r w:rsidRPr="00374997">
        <w:rPr>
          <w:i/>
          <w:iCs/>
          <w:kern w:val="32"/>
          <w:sz w:val="22"/>
          <w:lang w:val="pt-PT"/>
        </w:rPr>
        <w:t>Granules content</w:t>
      </w:r>
    </w:p>
    <w:p w14:paraId="20FC131D" w14:textId="77777777" w:rsidR="00BE3FB0" w:rsidRPr="00374997" w:rsidRDefault="00BE3FB0" w:rsidP="00BE3FB0">
      <w:pPr>
        <w:rPr>
          <w:kern w:val="32"/>
          <w:sz w:val="22"/>
          <w:lang w:val="pt-PT"/>
        </w:rPr>
      </w:pPr>
      <w:r w:rsidRPr="00374997">
        <w:rPr>
          <w:kern w:val="32"/>
          <w:sz w:val="22"/>
          <w:lang w:val="pt-PT"/>
        </w:rPr>
        <w:t>Stearyl alcohol</w:t>
      </w:r>
    </w:p>
    <w:p w14:paraId="017615EE" w14:textId="77777777" w:rsidR="00BE3FB0" w:rsidRPr="00374997" w:rsidRDefault="00BE3FB0" w:rsidP="00BE3FB0">
      <w:pPr>
        <w:rPr>
          <w:kern w:val="32"/>
          <w:sz w:val="22"/>
          <w:lang w:val="pt-PT"/>
        </w:rPr>
      </w:pPr>
      <w:r w:rsidRPr="00374997">
        <w:rPr>
          <w:kern w:val="32"/>
          <w:sz w:val="22"/>
          <w:lang w:val="pt-PT"/>
        </w:rPr>
        <w:t>Poloxamer</w:t>
      </w:r>
    </w:p>
    <w:p w14:paraId="2A340F7F" w14:textId="77777777" w:rsidR="00BE3FB0" w:rsidRPr="00374997" w:rsidRDefault="00BE3FB0" w:rsidP="00BE3FB0">
      <w:pPr>
        <w:ind w:left="360" w:hanging="360"/>
        <w:rPr>
          <w:kern w:val="32"/>
          <w:sz w:val="22"/>
          <w:lang w:val="pt-PT"/>
        </w:rPr>
      </w:pPr>
      <w:r w:rsidRPr="00374997">
        <w:rPr>
          <w:kern w:val="32"/>
          <w:sz w:val="22"/>
          <w:lang w:val="pt-PT"/>
        </w:rPr>
        <w:t>Sucrose</w:t>
      </w:r>
    </w:p>
    <w:p w14:paraId="2A435248" w14:textId="77777777" w:rsidR="00BE3FB0" w:rsidRPr="00CF6C26" w:rsidRDefault="00BE3FB0" w:rsidP="00BE3FB0">
      <w:pPr>
        <w:ind w:left="360" w:hanging="360"/>
        <w:rPr>
          <w:kern w:val="32"/>
          <w:sz w:val="22"/>
          <w:lang w:val="it-IT"/>
        </w:rPr>
      </w:pPr>
      <w:r w:rsidRPr="00CF6C26">
        <w:rPr>
          <w:kern w:val="32"/>
          <w:sz w:val="22"/>
          <w:lang w:val="it-IT"/>
        </w:rPr>
        <w:t>Talc (E553b)</w:t>
      </w:r>
    </w:p>
    <w:p w14:paraId="73B85CA6" w14:textId="77777777" w:rsidR="00BE3FB0" w:rsidRPr="00CF6C26" w:rsidRDefault="00BE3FB0" w:rsidP="00BE3FB0">
      <w:pPr>
        <w:rPr>
          <w:kern w:val="32"/>
          <w:sz w:val="22"/>
          <w:lang w:val="it-IT"/>
        </w:rPr>
      </w:pPr>
      <w:r w:rsidRPr="00CF6C26">
        <w:rPr>
          <w:kern w:val="32"/>
          <w:sz w:val="22"/>
          <w:lang w:val="it-IT"/>
        </w:rPr>
        <w:t>Hypromellose (E464)</w:t>
      </w:r>
    </w:p>
    <w:p w14:paraId="02C72F40" w14:textId="77777777" w:rsidR="00BE3FB0" w:rsidRPr="00CF6C26" w:rsidRDefault="00BE3FB0" w:rsidP="00BE3FB0">
      <w:pPr>
        <w:rPr>
          <w:kern w:val="32"/>
          <w:sz w:val="22"/>
          <w:lang w:val="it-IT"/>
        </w:rPr>
      </w:pPr>
      <w:r w:rsidRPr="00CF6C26">
        <w:rPr>
          <w:kern w:val="32"/>
          <w:sz w:val="22"/>
          <w:lang w:val="it-IT"/>
        </w:rPr>
        <w:t>Macrogol (E1521)</w:t>
      </w:r>
    </w:p>
    <w:p w14:paraId="2E6C6B84" w14:textId="77777777" w:rsidR="00BE3FB0" w:rsidRDefault="00BE3FB0" w:rsidP="00BE3FB0">
      <w:pPr>
        <w:rPr>
          <w:kern w:val="32"/>
          <w:sz w:val="22"/>
          <w:lang w:val="en-GB"/>
        </w:rPr>
      </w:pPr>
      <w:r>
        <w:rPr>
          <w:kern w:val="32"/>
          <w:sz w:val="22"/>
          <w:lang w:val="en-GB"/>
        </w:rPr>
        <w:t>G</w:t>
      </w:r>
      <w:r w:rsidRPr="00023B37">
        <w:rPr>
          <w:kern w:val="32"/>
          <w:sz w:val="22"/>
          <w:lang w:val="en-GB"/>
        </w:rPr>
        <w:t xml:space="preserve">lyceryl monostearate </w:t>
      </w:r>
      <w:r>
        <w:rPr>
          <w:kern w:val="32"/>
          <w:sz w:val="22"/>
          <w:lang w:val="en-GB"/>
        </w:rPr>
        <w:t>(E471)</w:t>
      </w:r>
    </w:p>
    <w:p w14:paraId="10656274" w14:textId="77777777" w:rsidR="00BE3FB0" w:rsidRPr="00023B37" w:rsidRDefault="00BE3FB0" w:rsidP="00BE3FB0">
      <w:pPr>
        <w:rPr>
          <w:kern w:val="32"/>
          <w:sz w:val="22"/>
          <w:lang w:val="en-GB"/>
        </w:rPr>
      </w:pPr>
      <w:r>
        <w:rPr>
          <w:kern w:val="32"/>
          <w:sz w:val="22"/>
          <w:lang w:val="en-GB"/>
        </w:rPr>
        <w:t>M</w:t>
      </w:r>
      <w:r w:rsidRPr="00023B37">
        <w:rPr>
          <w:kern w:val="32"/>
          <w:sz w:val="22"/>
          <w:lang w:val="en-GB"/>
        </w:rPr>
        <w:t>edium chain triglycerides</w:t>
      </w:r>
    </w:p>
    <w:p w14:paraId="1C7EA8CD" w14:textId="77777777" w:rsidR="00BE3FB0" w:rsidRPr="00023B37" w:rsidRDefault="00BE3FB0" w:rsidP="00BE3FB0">
      <w:pPr>
        <w:rPr>
          <w:kern w:val="32"/>
          <w:sz w:val="22"/>
          <w:lang w:val="en-GB"/>
        </w:rPr>
      </w:pPr>
    </w:p>
    <w:p w14:paraId="421E7DD7" w14:textId="77777777" w:rsidR="00BE3FB0" w:rsidRPr="001D0245" w:rsidRDefault="00BE3FB0" w:rsidP="00BE3FB0">
      <w:pPr>
        <w:keepNext/>
        <w:rPr>
          <w:i/>
          <w:iCs/>
          <w:kern w:val="32"/>
          <w:sz w:val="22"/>
        </w:rPr>
      </w:pPr>
      <w:r w:rsidRPr="001D0245">
        <w:rPr>
          <w:i/>
          <w:iCs/>
          <w:kern w:val="32"/>
          <w:sz w:val="22"/>
        </w:rPr>
        <w:lastRenderedPageBreak/>
        <w:t>Capsule shell</w:t>
      </w:r>
    </w:p>
    <w:p w14:paraId="26CE71E1" w14:textId="77777777" w:rsidR="00BE3FB0" w:rsidRPr="001D0245" w:rsidRDefault="00BE3FB0" w:rsidP="00BE3FB0">
      <w:pPr>
        <w:keepNext/>
        <w:rPr>
          <w:kern w:val="32"/>
          <w:sz w:val="22"/>
        </w:rPr>
      </w:pPr>
      <w:r w:rsidRPr="001D0245">
        <w:rPr>
          <w:kern w:val="32"/>
          <w:sz w:val="22"/>
        </w:rPr>
        <w:t>Gelatin</w:t>
      </w:r>
    </w:p>
    <w:p w14:paraId="58F3973C" w14:textId="77777777" w:rsidR="00BE3FB0" w:rsidRPr="001D0245" w:rsidRDefault="00BE3FB0" w:rsidP="00BE3FB0">
      <w:pPr>
        <w:keepNext/>
        <w:rPr>
          <w:kern w:val="32"/>
          <w:sz w:val="22"/>
        </w:rPr>
      </w:pPr>
      <w:r w:rsidRPr="001D0245">
        <w:rPr>
          <w:kern w:val="32"/>
          <w:sz w:val="22"/>
        </w:rPr>
        <w:t>Titanium dioxide (E171)</w:t>
      </w:r>
    </w:p>
    <w:p w14:paraId="13FDB21D" w14:textId="77777777" w:rsidR="00BE3FB0" w:rsidRPr="00023B37" w:rsidRDefault="00BE3FB0" w:rsidP="00BE3FB0">
      <w:pPr>
        <w:keepNext/>
        <w:rPr>
          <w:kern w:val="32"/>
          <w:sz w:val="22"/>
          <w:lang w:val="en-GB"/>
        </w:rPr>
      </w:pPr>
      <w:r>
        <w:rPr>
          <w:color w:val="000000"/>
          <w:sz w:val="22"/>
          <w:szCs w:val="22"/>
          <w:lang w:val="en-GB"/>
        </w:rPr>
        <w:t>Brilliant blue</w:t>
      </w:r>
      <w:r w:rsidRPr="00023B37">
        <w:rPr>
          <w:color w:val="000000"/>
          <w:sz w:val="22"/>
          <w:szCs w:val="22"/>
          <w:lang w:val="en-GB"/>
        </w:rPr>
        <w:t xml:space="preserve"> (E133) or</w:t>
      </w:r>
      <w:r w:rsidRPr="00023B37">
        <w:rPr>
          <w:color w:val="000000"/>
          <w:lang w:val="en-GB"/>
        </w:rPr>
        <w:t xml:space="preserve"> </w:t>
      </w:r>
      <w:r w:rsidRPr="00023B37">
        <w:rPr>
          <w:kern w:val="32"/>
          <w:sz w:val="22"/>
          <w:lang w:val="en-GB"/>
        </w:rPr>
        <w:t>Black iron oxide (E172)</w:t>
      </w:r>
    </w:p>
    <w:p w14:paraId="06A6C9CC" w14:textId="77777777" w:rsidR="00BE3FB0" w:rsidRPr="00023B37" w:rsidRDefault="00BE3FB0" w:rsidP="00BE3FB0">
      <w:pPr>
        <w:rPr>
          <w:kern w:val="32"/>
          <w:sz w:val="22"/>
          <w:lang w:val="en-GB"/>
        </w:rPr>
      </w:pPr>
    </w:p>
    <w:p w14:paraId="4798409F" w14:textId="77777777" w:rsidR="00BE3FB0" w:rsidRPr="00374997" w:rsidRDefault="00BE3FB0" w:rsidP="00BE3FB0">
      <w:pPr>
        <w:pStyle w:val="Paragraph"/>
        <w:keepNext/>
        <w:spacing w:after="0"/>
        <w:rPr>
          <w:i/>
          <w:iCs/>
          <w:kern w:val="32"/>
          <w:sz w:val="22"/>
          <w:szCs w:val="18"/>
          <w:lang w:val="pt-PT"/>
        </w:rPr>
      </w:pPr>
      <w:r w:rsidRPr="00374997">
        <w:rPr>
          <w:i/>
          <w:iCs/>
          <w:kern w:val="32"/>
          <w:sz w:val="22"/>
          <w:szCs w:val="18"/>
          <w:lang w:val="pt-PT"/>
        </w:rPr>
        <w:t>Printing ink</w:t>
      </w:r>
    </w:p>
    <w:p w14:paraId="36F3DF5E" w14:textId="77777777" w:rsidR="00BE3FB0" w:rsidRPr="00CF6C26" w:rsidRDefault="00BE3FB0" w:rsidP="00BE3FB0">
      <w:pPr>
        <w:pStyle w:val="Paragraph"/>
        <w:keepNext/>
        <w:spacing w:after="0"/>
        <w:rPr>
          <w:kern w:val="32"/>
          <w:sz w:val="22"/>
          <w:szCs w:val="18"/>
          <w:lang w:val="it-IT"/>
        </w:rPr>
      </w:pPr>
      <w:r w:rsidRPr="00CF6C26">
        <w:rPr>
          <w:kern w:val="32"/>
          <w:sz w:val="22"/>
          <w:szCs w:val="18"/>
          <w:lang w:val="it-IT"/>
        </w:rPr>
        <w:t>Shellac (E904)</w:t>
      </w:r>
    </w:p>
    <w:p w14:paraId="44CCD730" w14:textId="77777777" w:rsidR="00BE3FB0" w:rsidRPr="00CF6C26" w:rsidRDefault="00BE3FB0" w:rsidP="00BE3FB0">
      <w:pPr>
        <w:pStyle w:val="Paragraph"/>
        <w:spacing w:after="0"/>
        <w:rPr>
          <w:kern w:val="32"/>
          <w:sz w:val="22"/>
          <w:szCs w:val="18"/>
          <w:lang w:val="it-IT"/>
        </w:rPr>
      </w:pPr>
      <w:r w:rsidRPr="00CF6C26">
        <w:rPr>
          <w:kern w:val="32"/>
          <w:sz w:val="22"/>
          <w:szCs w:val="18"/>
          <w:lang w:val="it-IT"/>
        </w:rPr>
        <w:t>Propylene glycol (E1520)</w:t>
      </w:r>
    </w:p>
    <w:p w14:paraId="01683591" w14:textId="77777777" w:rsidR="00BE3FB0" w:rsidRPr="00374997" w:rsidRDefault="00BE3FB0" w:rsidP="00BE3FB0">
      <w:pPr>
        <w:pStyle w:val="Paragraph"/>
        <w:spacing w:after="0"/>
        <w:rPr>
          <w:kern w:val="32"/>
          <w:sz w:val="22"/>
          <w:szCs w:val="18"/>
          <w:lang w:val="pt-PT"/>
        </w:rPr>
      </w:pPr>
      <w:r w:rsidRPr="00374997">
        <w:rPr>
          <w:kern w:val="32"/>
          <w:sz w:val="22"/>
          <w:szCs w:val="18"/>
          <w:lang w:val="pt-PT"/>
        </w:rPr>
        <w:t>Potassium hydroxide (E525)</w:t>
      </w:r>
    </w:p>
    <w:p w14:paraId="15DBA916" w14:textId="77777777" w:rsidR="00BE3FB0" w:rsidRPr="00023B37" w:rsidRDefault="00BE3FB0" w:rsidP="00BE3FB0">
      <w:pPr>
        <w:pStyle w:val="Paragraph"/>
        <w:spacing w:after="0"/>
        <w:rPr>
          <w:kern w:val="32"/>
          <w:sz w:val="22"/>
          <w:szCs w:val="18"/>
          <w:lang w:val="en-GB"/>
        </w:rPr>
      </w:pPr>
      <w:r w:rsidRPr="00023B37">
        <w:rPr>
          <w:kern w:val="32"/>
          <w:sz w:val="22"/>
          <w:szCs w:val="18"/>
          <w:lang w:val="en-GB"/>
        </w:rPr>
        <w:t>Black iron oxide (E172)</w:t>
      </w:r>
    </w:p>
    <w:p w14:paraId="1490CA96" w14:textId="77777777" w:rsidR="00BE3FB0" w:rsidRDefault="00BE3FB0">
      <w:pPr>
        <w:pStyle w:val="Paragraph"/>
        <w:spacing w:after="0"/>
        <w:rPr>
          <w:kern w:val="32"/>
          <w:sz w:val="22"/>
          <w:szCs w:val="18"/>
          <w:lang w:val="en-GB"/>
        </w:rPr>
      </w:pPr>
    </w:p>
    <w:p w14:paraId="6328C145" w14:textId="77777777" w:rsidR="00F46662" w:rsidRPr="003A2153" w:rsidRDefault="002C52FF">
      <w:pPr>
        <w:keepNext/>
        <w:ind w:left="567" w:hanging="567"/>
        <w:outlineLvl w:val="0"/>
        <w:rPr>
          <w:sz w:val="22"/>
        </w:rPr>
      </w:pPr>
      <w:r w:rsidRPr="003A2153">
        <w:rPr>
          <w:b/>
          <w:sz w:val="22"/>
        </w:rPr>
        <w:t>6.2</w:t>
      </w:r>
      <w:r w:rsidRPr="003A2153">
        <w:rPr>
          <w:b/>
          <w:sz w:val="22"/>
        </w:rPr>
        <w:tab/>
        <w:t>Incompatibilities</w:t>
      </w:r>
    </w:p>
    <w:p w14:paraId="2D8B6339" w14:textId="77777777" w:rsidR="00F46662" w:rsidRPr="003A2153" w:rsidRDefault="00F46662">
      <w:pPr>
        <w:keepNext/>
        <w:rPr>
          <w:sz w:val="22"/>
        </w:rPr>
      </w:pPr>
    </w:p>
    <w:p w14:paraId="576A5A1F" w14:textId="77777777" w:rsidR="00F46662" w:rsidRPr="003A2153" w:rsidRDefault="002C52FF" w:rsidP="003A2153">
      <w:pPr>
        <w:keepNext/>
        <w:rPr>
          <w:sz w:val="22"/>
        </w:rPr>
      </w:pPr>
      <w:r w:rsidRPr="003A2153">
        <w:rPr>
          <w:sz w:val="22"/>
        </w:rPr>
        <w:t>Not applicable.</w:t>
      </w:r>
    </w:p>
    <w:p w14:paraId="26103DFE" w14:textId="77777777" w:rsidR="00F46662" w:rsidRPr="003A2153" w:rsidRDefault="00F46662">
      <w:pPr>
        <w:rPr>
          <w:sz w:val="22"/>
        </w:rPr>
      </w:pPr>
    </w:p>
    <w:p w14:paraId="5826EDDF" w14:textId="77777777" w:rsidR="00F46662" w:rsidRPr="003A2153" w:rsidRDefault="002C52FF">
      <w:pPr>
        <w:keepNext/>
        <w:keepLines/>
        <w:ind w:left="567" w:hanging="567"/>
        <w:outlineLvl w:val="0"/>
        <w:rPr>
          <w:sz w:val="22"/>
        </w:rPr>
      </w:pPr>
      <w:r w:rsidRPr="003A2153">
        <w:rPr>
          <w:b/>
          <w:sz w:val="22"/>
        </w:rPr>
        <w:t>6.3</w:t>
      </w:r>
      <w:r w:rsidRPr="003A2153">
        <w:rPr>
          <w:b/>
          <w:sz w:val="22"/>
        </w:rPr>
        <w:tab/>
        <w:t>Shelf life</w:t>
      </w:r>
    </w:p>
    <w:p w14:paraId="6880717B" w14:textId="77777777" w:rsidR="00F46662" w:rsidRDefault="00F46662">
      <w:pPr>
        <w:keepNext/>
        <w:keepLines/>
        <w:rPr>
          <w:sz w:val="22"/>
        </w:rPr>
      </w:pPr>
    </w:p>
    <w:p w14:paraId="5DCBD9D8" w14:textId="77777777" w:rsidR="00BE3FB0" w:rsidRDefault="00BE3FB0" w:rsidP="00BE3FB0">
      <w:pPr>
        <w:pStyle w:val="Paragraph"/>
        <w:keepNext/>
        <w:keepLines/>
        <w:spacing w:after="0"/>
        <w:rPr>
          <w:sz w:val="22"/>
          <w:szCs w:val="18"/>
          <w:u w:val="single"/>
          <w:lang w:val="en-GB"/>
        </w:rPr>
      </w:pPr>
      <w:r>
        <w:rPr>
          <w:kern w:val="32"/>
          <w:sz w:val="22"/>
          <w:u w:val="single"/>
        </w:rPr>
        <w:t>XALKORI 200 mg and 250 mg hard capsules</w:t>
      </w:r>
    </w:p>
    <w:p w14:paraId="17BD01B2" w14:textId="77777777" w:rsidR="00BE3FB0" w:rsidRPr="003A2153" w:rsidRDefault="00BE3FB0">
      <w:pPr>
        <w:keepNext/>
        <w:keepLines/>
        <w:rPr>
          <w:sz w:val="22"/>
        </w:rPr>
      </w:pPr>
    </w:p>
    <w:p w14:paraId="228E63FC" w14:textId="77777777" w:rsidR="00F46662" w:rsidRDefault="002C52FF" w:rsidP="003A2153">
      <w:pPr>
        <w:pStyle w:val="Paragraph"/>
        <w:keepNext/>
        <w:keepLines/>
        <w:spacing w:after="0"/>
        <w:rPr>
          <w:kern w:val="32"/>
          <w:sz w:val="22"/>
          <w:szCs w:val="18"/>
          <w:lang w:val="en-GB"/>
        </w:rPr>
      </w:pPr>
      <w:r>
        <w:rPr>
          <w:sz w:val="22"/>
          <w:szCs w:val="18"/>
          <w:lang w:val="en-GB"/>
        </w:rPr>
        <w:t>4 </w:t>
      </w:r>
      <w:r>
        <w:rPr>
          <w:kern w:val="32"/>
          <w:sz w:val="22"/>
          <w:szCs w:val="18"/>
          <w:lang w:val="en-GB"/>
        </w:rPr>
        <w:t>years.</w:t>
      </w:r>
    </w:p>
    <w:p w14:paraId="4B9E8E64" w14:textId="77777777" w:rsidR="00F46662" w:rsidRDefault="00F46662">
      <w:pPr>
        <w:outlineLvl w:val="0"/>
        <w:rPr>
          <w:b/>
          <w:sz w:val="22"/>
        </w:rPr>
      </w:pPr>
    </w:p>
    <w:p w14:paraId="4C484DEE" w14:textId="77777777" w:rsidR="00BE3FB0" w:rsidRDefault="00BE3FB0" w:rsidP="00BE3FB0">
      <w:pPr>
        <w:pStyle w:val="Paragraph"/>
        <w:keepNext/>
        <w:keepLines/>
        <w:spacing w:after="0"/>
        <w:rPr>
          <w:sz w:val="22"/>
          <w:szCs w:val="18"/>
          <w:u w:val="single"/>
          <w:lang w:val="en-GB"/>
        </w:rPr>
      </w:pPr>
      <w:r>
        <w:rPr>
          <w:kern w:val="32"/>
          <w:sz w:val="22"/>
          <w:u w:val="single"/>
        </w:rPr>
        <w:t>XALKORI 20 mg, 50 mg and 150 mg granules in capsules for opening</w:t>
      </w:r>
    </w:p>
    <w:p w14:paraId="0CE2774F" w14:textId="77777777" w:rsidR="00BE3FB0" w:rsidRPr="0085716D" w:rsidRDefault="00BE3FB0" w:rsidP="00BE3FB0">
      <w:pPr>
        <w:pStyle w:val="Paragraph"/>
        <w:keepNext/>
        <w:keepLines/>
        <w:spacing w:after="0"/>
        <w:rPr>
          <w:sz w:val="22"/>
          <w:szCs w:val="18"/>
          <w:lang w:val="en-GB"/>
        </w:rPr>
      </w:pPr>
    </w:p>
    <w:p w14:paraId="6707CEFD" w14:textId="77777777" w:rsidR="00BE3FB0" w:rsidRDefault="00BE3FB0" w:rsidP="00BE3FB0">
      <w:pPr>
        <w:pStyle w:val="Paragraph"/>
        <w:keepNext/>
        <w:keepLines/>
        <w:spacing w:after="0"/>
        <w:rPr>
          <w:kern w:val="32"/>
          <w:sz w:val="22"/>
          <w:szCs w:val="18"/>
          <w:lang w:val="en-GB"/>
        </w:rPr>
      </w:pPr>
      <w:r w:rsidRPr="00F972E5">
        <w:rPr>
          <w:sz w:val="22"/>
          <w:szCs w:val="18"/>
          <w:lang w:val="en-GB"/>
        </w:rPr>
        <w:t>2</w:t>
      </w:r>
      <w:r>
        <w:rPr>
          <w:sz w:val="22"/>
          <w:szCs w:val="18"/>
          <w:lang w:val="en-GB"/>
        </w:rPr>
        <w:t> years</w:t>
      </w:r>
      <w:r w:rsidRPr="00F972E5">
        <w:rPr>
          <w:kern w:val="32"/>
          <w:sz w:val="22"/>
          <w:szCs w:val="18"/>
          <w:lang w:val="en-GB"/>
        </w:rPr>
        <w:t>.</w:t>
      </w:r>
      <w:r>
        <w:rPr>
          <w:kern w:val="32"/>
          <w:sz w:val="22"/>
          <w:szCs w:val="18"/>
          <w:lang w:val="en-GB"/>
        </w:rPr>
        <w:t xml:space="preserve"> </w:t>
      </w:r>
    </w:p>
    <w:p w14:paraId="07EA29C8" w14:textId="77777777" w:rsidR="00BE3FB0" w:rsidRPr="003A2153" w:rsidRDefault="00BE3FB0">
      <w:pPr>
        <w:outlineLvl w:val="0"/>
        <w:rPr>
          <w:b/>
          <w:sz w:val="22"/>
        </w:rPr>
      </w:pPr>
    </w:p>
    <w:p w14:paraId="1CC975FC" w14:textId="77777777" w:rsidR="00F46662" w:rsidRPr="003A2153" w:rsidRDefault="002C52FF">
      <w:pPr>
        <w:keepNext/>
        <w:keepLines/>
        <w:ind w:left="567" w:hanging="567"/>
        <w:outlineLvl w:val="0"/>
        <w:rPr>
          <w:sz w:val="22"/>
        </w:rPr>
      </w:pPr>
      <w:r w:rsidRPr="003A2153">
        <w:rPr>
          <w:b/>
          <w:sz w:val="22"/>
        </w:rPr>
        <w:t>6.4</w:t>
      </w:r>
      <w:r w:rsidRPr="003A2153">
        <w:rPr>
          <w:b/>
          <w:sz w:val="22"/>
        </w:rPr>
        <w:tab/>
        <w:t>Special precautions for storage</w:t>
      </w:r>
    </w:p>
    <w:p w14:paraId="77C00E59" w14:textId="77777777" w:rsidR="00F46662" w:rsidRPr="003A2153" w:rsidRDefault="00F46662">
      <w:pPr>
        <w:keepNext/>
        <w:keepLines/>
        <w:rPr>
          <w:sz w:val="22"/>
        </w:rPr>
      </w:pPr>
    </w:p>
    <w:p w14:paraId="362DC466" w14:textId="77777777" w:rsidR="00F37CE0" w:rsidRDefault="00F37CE0" w:rsidP="003A2153">
      <w:pPr>
        <w:pStyle w:val="Paragraph"/>
        <w:keepNext/>
        <w:keepLines/>
        <w:spacing w:after="0"/>
        <w:rPr>
          <w:kern w:val="32"/>
          <w:sz w:val="22"/>
          <w:szCs w:val="18"/>
          <w:lang w:val="en-GB"/>
        </w:rPr>
      </w:pPr>
      <w:r>
        <w:rPr>
          <w:kern w:val="32"/>
          <w:sz w:val="22"/>
          <w:u w:val="single"/>
        </w:rPr>
        <w:t>XALKORI 200 mg and 250 mg hard capsules</w:t>
      </w:r>
      <w:r>
        <w:rPr>
          <w:kern w:val="32"/>
          <w:sz w:val="22"/>
          <w:szCs w:val="18"/>
          <w:lang w:val="en-GB"/>
        </w:rPr>
        <w:t xml:space="preserve"> </w:t>
      </w:r>
    </w:p>
    <w:p w14:paraId="55379EC2" w14:textId="77777777" w:rsidR="00D50CEC" w:rsidRDefault="00D50CEC" w:rsidP="003A2153">
      <w:pPr>
        <w:pStyle w:val="Paragraph"/>
        <w:keepNext/>
        <w:keepLines/>
        <w:spacing w:after="0"/>
        <w:rPr>
          <w:kern w:val="32"/>
          <w:sz w:val="22"/>
          <w:szCs w:val="18"/>
          <w:lang w:val="en-GB"/>
        </w:rPr>
      </w:pPr>
    </w:p>
    <w:p w14:paraId="1DF36951" w14:textId="7E9FD83D" w:rsidR="00F46662" w:rsidRDefault="002C52FF" w:rsidP="003A2153">
      <w:pPr>
        <w:pStyle w:val="Paragraph"/>
        <w:keepNext/>
        <w:keepLines/>
        <w:spacing w:after="0"/>
        <w:rPr>
          <w:kern w:val="32"/>
          <w:sz w:val="22"/>
          <w:szCs w:val="18"/>
          <w:lang w:val="en-GB"/>
        </w:rPr>
      </w:pPr>
      <w:r>
        <w:rPr>
          <w:kern w:val="32"/>
          <w:sz w:val="22"/>
          <w:szCs w:val="18"/>
          <w:lang w:val="en-GB"/>
        </w:rPr>
        <w:t>This medicinal product does not require any special storage conditions.</w:t>
      </w:r>
    </w:p>
    <w:p w14:paraId="1E1BFB01" w14:textId="77777777" w:rsidR="00F46662" w:rsidRDefault="00F46662">
      <w:pPr>
        <w:pStyle w:val="Paragraph"/>
        <w:spacing w:after="0"/>
        <w:rPr>
          <w:kern w:val="32"/>
          <w:sz w:val="22"/>
          <w:szCs w:val="18"/>
          <w:lang w:val="en-GB"/>
        </w:rPr>
      </w:pPr>
    </w:p>
    <w:p w14:paraId="765DA0A6" w14:textId="4BE48CE3" w:rsidR="00D50CEC" w:rsidRPr="004F3E5F" w:rsidRDefault="00D50CEC">
      <w:pPr>
        <w:pStyle w:val="Paragraph"/>
        <w:spacing w:after="0"/>
        <w:rPr>
          <w:kern w:val="32"/>
          <w:sz w:val="22"/>
        </w:rPr>
      </w:pPr>
      <w:r>
        <w:rPr>
          <w:kern w:val="32"/>
          <w:sz w:val="22"/>
          <w:u w:val="single"/>
        </w:rPr>
        <w:t>XALKORI 20 mg, 50 mg and 150 mg granules in capsules for opening</w:t>
      </w:r>
    </w:p>
    <w:p w14:paraId="0A5C0E74" w14:textId="77777777" w:rsidR="00D50CEC" w:rsidRPr="004F3E5F" w:rsidRDefault="00D50CEC">
      <w:pPr>
        <w:pStyle w:val="Paragraph"/>
        <w:spacing w:after="0"/>
        <w:rPr>
          <w:kern w:val="32"/>
          <w:sz w:val="22"/>
        </w:rPr>
      </w:pPr>
    </w:p>
    <w:p w14:paraId="37C9638F" w14:textId="13DD3AFE" w:rsidR="00D50CEC" w:rsidRPr="00D50CEC" w:rsidRDefault="00D50CEC">
      <w:pPr>
        <w:pStyle w:val="Paragraph"/>
        <w:spacing w:after="0"/>
        <w:rPr>
          <w:kern w:val="32"/>
          <w:sz w:val="22"/>
          <w:szCs w:val="18"/>
          <w:lang w:val="en-GB"/>
        </w:rPr>
      </w:pPr>
      <w:r w:rsidRPr="004F3E5F">
        <w:rPr>
          <w:kern w:val="32"/>
          <w:sz w:val="22"/>
        </w:rPr>
        <w:t>Store below 25</w:t>
      </w:r>
      <w:r w:rsidR="004F3E5F">
        <w:rPr>
          <w:kern w:val="32"/>
          <w:sz w:val="22"/>
        </w:rPr>
        <w:t> </w:t>
      </w:r>
      <w:r w:rsidRPr="004F3E5F">
        <w:rPr>
          <w:kern w:val="32"/>
          <w:sz w:val="22"/>
          <w:vertAlign w:val="superscript"/>
        </w:rPr>
        <w:t>o</w:t>
      </w:r>
      <w:r w:rsidRPr="004F3E5F">
        <w:rPr>
          <w:kern w:val="32"/>
          <w:sz w:val="22"/>
        </w:rPr>
        <w:t>C.</w:t>
      </w:r>
    </w:p>
    <w:p w14:paraId="4A2A0C31" w14:textId="77777777" w:rsidR="00D50CEC" w:rsidRDefault="00D50CEC">
      <w:pPr>
        <w:pStyle w:val="Paragraph"/>
        <w:spacing w:after="0"/>
        <w:rPr>
          <w:kern w:val="32"/>
          <w:sz w:val="22"/>
          <w:szCs w:val="18"/>
          <w:lang w:val="en-GB"/>
        </w:rPr>
      </w:pPr>
    </w:p>
    <w:p w14:paraId="32792025" w14:textId="77777777" w:rsidR="00F46662" w:rsidRPr="003A2153" w:rsidRDefault="002C52FF">
      <w:pPr>
        <w:keepNext/>
        <w:numPr>
          <w:ilvl w:val="1"/>
          <w:numId w:val="2"/>
        </w:numPr>
        <w:outlineLvl w:val="0"/>
        <w:rPr>
          <w:b/>
          <w:sz w:val="22"/>
        </w:rPr>
      </w:pPr>
      <w:r w:rsidRPr="003A2153">
        <w:rPr>
          <w:b/>
          <w:sz w:val="22"/>
        </w:rPr>
        <w:t>Nature and contents of container</w:t>
      </w:r>
    </w:p>
    <w:p w14:paraId="6BD2E98E" w14:textId="77777777" w:rsidR="00F46662" w:rsidRDefault="00F46662">
      <w:pPr>
        <w:pStyle w:val="Paragraph"/>
        <w:keepNext/>
        <w:spacing w:after="0"/>
        <w:rPr>
          <w:kern w:val="32"/>
          <w:sz w:val="22"/>
          <w:szCs w:val="18"/>
          <w:lang w:val="en-GB"/>
        </w:rPr>
      </w:pPr>
    </w:p>
    <w:p w14:paraId="0FDBCFDA" w14:textId="77777777" w:rsidR="00BE3FB0" w:rsidRPr="00023B37" w:rsidRDefault="00BE3FB0" w:rsidP="00BE3FB0">
      <w:pPr>
        <w:pStyle w:val="Paragraph"/>
        <w:keepNext/>
        <w:keepLines/>
        <w:spacing w:after="0"/>
        <w:rPr>
          <w:sz w:val="22"/>
          <w:szCs w:val="18"/>
          <w:u w:val="single"/>
          <w:lang w:val="en-GB"/>
        </w:rPr>
      </w:pPr>
      <w:r w:rsidRPr="00023B37">
        <w:rPr>
          <w:kern w:val="32"/>
          <w:sz w:val="22"/>
          <w:u w:val="single"/>
          <w:lang w:val="en-GB"/>
        </w:rPr>
        <w:t xml:space="preserve">XALKORI 200 mg and 250 mg </w:t>
      </w:r>
      <w:r>
        <w:rPr>
          <w:kern w:val="32"/>
          <w:sz w:val="22"/>
          <w:u w:val="single"/>
          <w:lang w:val="en-GB"/>
        </w:rPr>
        <w:t xml:space="preserve">hard </w:t>
      </w:r>
      <w:r w:rsidRPr="00023B37">
        <w:rPr>
          <w:kern w:val="32"/>
          <w:sz w:val="22"/>
          <w:u w:val="single"/>
          <w:lang w:val="en-GB"/>
        </w:rPr>
        <w:t>c</w:t>
      </w:r>
      <w:r w:rsidRPr="00023B37">
        <w:rPr>
          <w:sz w:val="22"/>
          <w:szCs w:val="18"/>
          <w:u w:val="single"/>
          <w:lang w:val="en-GB"/>
        </w:rPr>
        <w:t>apsules</w:t>
      </w:r>
    </w:p>
    <w:p w14:paraId="242B9D03" w14:textId="77777777" w:rsidR="00BE3FB0" w:rsidRDefault="00BE3FB0">
      <w:pPr>
        <w:pStyle w:val="Paragraph"/>
        <w:spacing w:after="0"/>
        <w:rPr>
          <w:kern w:val="32"/>
          <w:sz w:val="22"/>
          <w:szCs w:val="18"/>
          <w:lang w:val="en-GB"/>
        </w:rPr>
      </w:pPr>
    </w:p>
    <w:p w14:paraId="21F9B583" w14:textId="546E3D1E" w:rsidR="00F46662" w:rsidRDefault="00FC1E7D">
      <w:pPr>
        <w:pStyle w:val="Paragraph"/>
        <w:spacing w:after="0"/>
        <w:rPr>
          <w:kern w:val="32"/>
          <w:sz w:val="22"/>
          <w:szCs w:val="18"/>
          <w:lang w:val="en-GB"/>
        </w:rPr>
      </w:pPr>
      <w:r w:rsidRPr="00134ECB">
        <w:rPr>
          <w:kern w:val="32"/>
          <w:sz w:val="22"/>
          <w:szCs w:val="18"/>
          <w:lang w:val="en-GB"/>
        </w:rPr>
        <w:t>HDPE</w:t>
      </w:r>
      <w:r w:rsidR="00B86349" w:rsidRPr="00134ECB">
        <w:rPr>
          <w:kern w:val="32"/>
          <w:sz w:val="22"/>
          <w:szCs w:val="18"/>
          <w:lang w:val="en-GB"/>
        </w:rPr>
        <w:t> </w:t>
      </w:r>
      <w:r w:rsidR="002C52FF">
        <w:rPr>
          <w:kern w:val="32"/>
          <w:sz w:val="22"/>
          <w:szCs w:val="18"/>
          <w:lang w:val="en-GB"/>
        </w:rPr>
        <w:t>bottles with a polypropylene closure containing 60 hard capsules.</w:t>
      </w:r>
    </w:p>
    <w:p w14:paraId="03B520F0" w14:textId="77777777" w:rsidR="00F46662" w:rsidRDefault="002C52FF">
      <w:pPr>
        <w:pStyle w:val="Paragraph"/>
        <w:spacing w:after="0"/>
        <w:rPr>
          <w:kern w:val="32"/>
          <w:sz w:val="22"/>
          <w:szCs w:val="18"/>
          <w:lang w:val="en-GB"/>
        </w:rPr>
      </w:pPr>
      <w:r>
        <w:rPr>
          <w:kern w:val="32"/>
          <w:sz w:val="22"/>
          <w:szCs w:val="18"/>
          <w:lang w:val="en-GB"/>
        </w:rPr>
        <w:t>PVC</w:t>
      </w:r>
      <w:r>
        <w:rPr>
          <w:kern w:val="32"/>
          <w:sz w:val="22"/>
          <w:szCs w:val="18"/>
          <w:lang w:val="en-GB"/>
        </w:rPr>
        <w:noBreakHyphen/>
        <w:t>foil blisters containing 10 hard capsules.</w:t>
      </w:r>
    </w:p>
    <w:p w14:paraId="56BD377B" w14:textId="77777777" w:rsidR="00F46662" w:rsidRDefault="00F46662">
      <w:pPr>
        <w:pStyle w:val="Paragraph"/>
        <w:spacing w:after="0"/>
        <w:rPr>
          <w:kern w:val="32"/>
          <w:sz w:val="22"/>
          <w:szCs w:val="18"/>
          <w:lang w:val="en-GB"/>
        </w:rPr>
      </w:pPr>
    </w:p>
    <w:p w14:paraId="34064E8A" w14:textId="77777777" w:rsidR="00F46662" w:rsidRDefault="002C52FF">
      <w:pPr>
        <w:pStyle w:val="Paragraph"/>
        <w:spacing w:after="0"/>
        <w:rPr>
          <w:kern w:val="32"/>
          <w:sz w:val="22"/>
          <w:szCs w:val="18"/>
          <w:lang w:val="en-GB"/>
        </w:rPr>
      </w:pPr>
      <w:r>
        <w:rPr>
          <w:kern w:val="32"/>
          <w:sz w:val="22"/>
          <w:szCs w:val="18"/>
          <w:lang w:val="en-GB"/>
        </w:rPr>
        <w:t>Each carton contains 60 hard capsules.</w:t>
      </w:r>
    </w:p>
    <w:p w14:paraId="70FFCA57" w14:textId="77777777" w:rsidR="00F46662" w:rsidRDefault="00F46662">
      <w:pPr>
        <w:pStyle w:val="Paragraph"/>
        <w:spacing w:after="0"/>
        <w:rPr>
          <w:kern w:val="32"/>
          <w:sz w:val="22"/>
          <w:szCs w:val="18"/>
          <w:lang w:val="en-GB"/>
        </w:rPr>
      </w:pPr>
    </w:p>
    <w:p w14:paraId="20024D04" w14:textId="77777777" w:rsidR="00F46662" w:rsidRDefault="002C52FF">
      <w:pPr>
        <w:pStyle w:val="Paragraph"/>
        <w:spacing w:after="0"/>
        <w:rPr>
          <w:kern w:val="32"/>
          <w:sz w:val="22"/>
          <w:szCs w:val="18"/>
          <w:lang w:val="en-GB"/>
        </w:rPr>
      </w:pPr>
      <w:r>
        <w:rPr>
          <w:kern w:val="32"/>
          <w:sz w:val="22"/>
          <w:szCs w:val="18"/>
          <w:lang w:val="en-GB"/>
        </w:rPr>
        <w:t>Not all pack sizes may be marketed.</w:t>
      </w:r>
    </w:p>
    <w:p w14:paraId="13514B07" w14:textId="77777777" w:rsidR="00F46662" w:rsidRDefault="00F46662">
      <w:pPr>
        <w:pStyle w:val="Paragraph"/>
        <w:spacing w:after="0"/>
        <w:rPr>
          <w:kern w:val="32"/>
          <w:sz w:val="22"/>
          <w:szCs w:val="18"/>
          <w:lang w:val="en-GB"/>
        </w:rPr>
      </w:pPr>
    </w:p>
    <w:p w14:paraId="232F1FF2" w14:textId="77777777" w:rsidR="00BE3FB0" w:rsidRPr="00023B37" w:rsidRDefault="00BE3FB0" w:rsidP="00BE3FB0">
      <w:pPr>
        <w:pStyle w:val="Paragraph"/>
        <w:keepNext/>
        <w:keepLines/>
        <w:spacing w:after="0"/>
        <w:rPr>
          <w:sz w:val="22"/>
          <w:szCs w:val="18"/>
          <w:u w:val="single"/>
          <w:lang w:val="en-GB"/>
        </w:rPr>
      </w:pPr>
      <w:r w:rsidRPr="00023B37">
        <w:rPr>
          <w:kern w:val="32"/>
          <w:sz w:val="22"/>
          <w:u w:val="single"/>
          <w:lang w:val="en-GB"/>
        </w:rPr>
        <w:t>XALKORI 20</w:t>
      </w:r>
      <w:r>
        <w:rPr>
          <w:kern w:val="32"/>
          <w:sz w:val="22"/>
          <w:u w:val="single"/>
        </w:rPr>
        <w:t> </w:t>
      </w:r>
      <w:r w:rsidRPr="00023B37">
        <w:rPr>
          <w:kern w:val="32"/>
          <w:sz w:val="22"/>
          <w:u w:val="single"/>
          <w:lang w:val="en-GB"/>
        </w:rPr>
        <w:t>mg, 50</w:t>
      </w:r>
      <w:r>
        <w:rPr>
          <w:kern w:val="32"/>
          <w:sz w:val="22"/>
          <w:u w:val="single"/>
        </w:rPr>
        <w:t> </w:t>
      </w:r>
      <w:r w:rsidRPr="00023B37">
        <w:rPr>
          <w:kern w:val="32"/>
          <w:sz w:val="22"/>
          <w:u w:val="single"/>
          <w:lang w:val="en-GB"/>
        </w:rPr>
        <w:t>mg and 150</w:t>
      </w:r>
      <w:r>
        <w:rPr>
          <w:kern w:val="32"/>
          <w:sz w:val="22"/>
          <w:u w:val="single"/>
        </w:rPr>
        <w:t> </w:t>
      </w:r>
      <w:r w:rsidRPr="00023B37">
        <w:rPr>
          <w:kern w:val="32"/>
          <w:sz w:val="22"/>
          <w:u w:val="single"/>
          <w:lang w:val="en-GB"/>
        </w:rPr>
        <w:t>mg granules in capsules for opening</w:t>
      </w:r>
    </w:p>
    <w:p w14:paraId="61E942EE" w14:textId="77777777" w:rsidR="00BE3FB0" w:rsidRPr="00023B37" w:rsidRDefault="00BE3FB0" w:rsidP="00BE3FB0">
      <w:pPr>
        <w:pStyle w:val="Paragraph"/>
        <w:keepNext/>
        <w:keepLines/>
        <w:spacing w:after="0"/>
        <w:rPr>
          <w:sz w:val="22"/>
          <w:szCs w:val="18"/>
          <w:lang w:val="en-GB"/>
        </w:rPr>
      </w:pPr>
    </w:p>
    <w:p w14:paraId="4CB99142" w14:textId="77777777" w:rsidR="00BE3FB0" w:rsidRPr="009F3479" w:rsidRDefault="00BE3FB0" w:rsidP="00BE3FB0">
      <w:pPr>
        <w:pStyle w:val="Paragraph"/>
        <w:spacing w:after="0"/>
        <w:rPr>
          <w:kern w:val="32"/>
          <w:sz w:val="22"/>
          <w:szCs w:val="22"/>
          <w:lang w:val="en-GB"/>
        </w:rPr>
      </w:pPr>
      <w:r w:rsidRPr="009F3479">
        <w:rPr>
          <w:sz w:val="22"/>
          <w:szCs w:val="22"/>
          <w:lang w:val="en-GB"/>
        </w:rPr>
        <w:t>XALKORI granules are supplied in high density polyethylene (HDPE)</w:t>
      </w:r>
      <w:r w:rsidRPr="009F3479">
        <w:rPr>
          <w:kern w:val="32"/>
          <w:sz w:val="22"/>
          <w:szCs w:val="22"/>
          <w:lang w:val="en-GB"/>
        </w:rPr>
        <w:t xml:space="preserve"> bottles with a polypropylene </w:t>
      </w:r>
      <w:r w:rsidRPr="000C1BAF">
        <w:rPr>
          <w:sz w:val="22"/>
          <w:szCs w:val="22"/>
        </w:rPr>
        <w:t>child</w:t>
      </w:r>
      <w:r>
        <w:rPr>
          <w:sz w:val="22"/>
          <w:szCs w:val="22"/>
        </w:rPr>
        <w:noBreakHyphen/>
      </w:r>
      <w:r w:rsidRPr="000C1BAF">
        <w:rPr>
          <w:sz w:val="22"/>
          <w:szCs w:val="22"/>
        </w:rPr>
        <w:t xml:space="preserve">resistant (CR) </w:t>
      </w:r>
      <w:r w:rsidRPr="000C1BAF">
        <w:rPr>
          <w:kern w:val="32"/>
          <w:sz w:val="22"/>
          <w:szCs w:val="22"/>
          <w:lang w:val="en-GB"/>
        </w:rPr>
        <w:t xml:space="preserve">closure and </w:t>
      </w:r>
      <w:r w:rsidRPr="000C1BAF">
        <w:rPr>
          <w:sz w:val="22"/>
          <w:szCs w:val="22"/>
        </w:rPr>
        <w:t>an aluminum foil</w:t>
      </w:r>
      <w:r>
        <w:rPr>
          <w:sz w:val="22"/>
          <w:szCs w:val="22"/>
        </w:rPr>
        <w:t>/</w:t>
      </w:r>
      <w:r w:rsidRPr="00FE6B1C">
        <w:rPr>
          <w:sz w:val="22"/>
          <w:szCs w:val="22"/>
        </w:rPr>
        <w:t>polyethylene</w:t>
      </w:r>
      <w:r w:rsidRPr="000C1BAF">
        <w:rPr>
          <w:sz w:val="22"/>
          <w:szCs w:val="22"/>
        </w:rPr>
        <w:t xml:space="preserve"> heat induction seal</w:t>
      </w:r>
      <w:r w:rsidRPr="00F33DE9">
        <w:t xml:space="preserve"> </w:t>
      </w:r>
      <w:r w:rsidRPr="009F3479">
        <w:rPr>
          <w:kern w:val="32"/>
          <w:sz w:val="22"/>
          <w:szCs w:val="22"/>
          <w:lang w:val="en-GB"/>
        </w:rPr>
        <w:t>containing 60 capsules for opening.</w:t>
      </w:r>
    </w:p>
    <w:p w14:paraId="29670F2B" w14:textId="77777777" w:rsidR="00BE3FB0" w:rsidRDefault="00BE3FB0">
      <w:pPr>
        <w:pStyle w:val="Paragraph"/>
        <w:spacing w:after="0"/>
        <w:rPr>
          <w:kern w:val="32"/>
          <w:sz w:val="22"/>
          <w:szCs w:val="18"/>
          <w:lang w:val="en-GB"/>
        </w:rPr>
      </w:pPr>
    </w:p>
    <w:p w14:paraId="30B80457" w14:textId="77777777" w:rsidR="00F46662" w:rsidRPr="00E26A3A" w:rsidRDefault="002C52FF">
      <w:pPr>
        <w:keepNext/>
        <w:ind w:left="567" w:hanging="567"/>
        <w:outlineLvl w:val="0"/>
        <w:rPr>
          <w:sz w:val="22"/>
        </w:rPr>
      </w:pPr>
      <w:r w:rsidRPr="00E26A3A">
        <w:rPr>
          <w:b/>
          <w:sz w:val="22"/>
        </w:rPr>
        <w:lastRenderedPageBreak/>
        <w:t>6.6</w:t>
      </w:r>
      <w:r w:rsidRPr="00E26A3A">
        <w:rPr>
          <w:b/>
          <w:sz w:val="22"/>
        </w:rPr>
        <w:tab/>
        <w:t>Special precautions for disposal</w:t>
      </w:r>
    </w:p>
    <w:p w14:paraId="1E8B4B4F" w14:textId="77777777" w:rsidR="00F46662" w:rsidRPr="00E26A3A" w:rsidRDefault="00F46662">
      <w:pPr>
        <w:keepNext/>
        <w:rPr>
          <w:sz w:val="22"/>
        </w:rPr>
      </w:pPr>
    </w:p>
    <w:p w14:paraId="60D4D709" w14:textId="4F3BF050" w:rsidR="00F46662" w:rsidRDefault="002C52FF" w:rsidP="00E26A3A">
      <w:pPr>
        <w:pStyle w:val="Paragraph"/>
        <w:keepNext/>
        <w:spacing w:after="0"/>
        <w:rPr>
          <w:kern w:val="32"/>
          <w:sz w:val="22"/>
          <w:szCs w:val="18"/>
          <w:lang w:val="en-GB"/>
        </w:rPr>
      </w:pPr>
      <w:r>
        <w:rPr>
          <w:kern w:val="32"/>
          <w:sz w:val="22"/>
          <w:szCs w:val="18"/>
          <w:lang w:val="en-GB"/>
        </w:rPr>
        <w:t>Any unused product or waste material</w:t>
      </w:r>
      <w:r w:rsidR="00BE3FB0">
        <w:rPr>
          <w:kern w:val="32"/>
          <w:sz w:val="22"/>
          <w:szCs w:val="18"/>
          <w:lang w:val="en-GB"/>
        </w:rPr>
        <w:t xml:space="preserve">, </w:t>
      </w:r>
      <w:r w:rsidR="00BE3FB0" w:rsidRPr="00F972E5">
        <w:rPr>
          <w:kern w:val="32"/>
          <w:sz w:val="22"/>
          <w:szCs w:val="18"/>
          <w:lang w:val="en-GB"/>
        </w:rPr>
        <w:t>e.g., capsule shell</w:t>
      </w:r>
      <w:r w:rsidR="00BE3FB0">
        <w:rPr>
          <w:kern w:val="32"/>
          <w:sz w:val="22"/>
          <w:szCs w:val="18"/>
          <w:lang w:val="en-GB"/>
        </w:rPr>
        <w:t xml:space="preserve"> from granules in capsule for opening formulation</w:t>
      </w:r>
      <w:r w:rsidR="00BE3FB0" w:rsidRPr="00F972E5">
        <w:rPr>
          <w:kern w:val="32"/>
          <w:sz w:val="22"/>
          <w:szCs w:val="18"/>
          <w:lang w:val="en-GB"/>
        </w:rPr>
        <w:t>,</w:t>
      </w:r>
      <w:r>
        <w:rPr>
          <w:kern w:val="32"/>
          <w:sz w:val="22"/>
          <w:szCs w:val="18"/>
          <w:lang w:val="en-GB"/>
        </w:rPr>
        <w:t xml:space="preserve"> should be disposed of in accordance with local requirements.</w:t>
      </w:r>
      <w:r w:rsidR="00BE3FB0">
        <w:rPr>
          <w:kern w:val="32"/>
          <w:sz w:val="22"/>
          <w:szCs w:val="18"/>
          <w:lang w:val="en-GB"/>
        </w:rPr>
        <w:t xml:space="preserve"> </w:t>
      </w:r>
      <w:r w:rsidR="00BE3FB0" w:rsidRPr="000F7FB1">
        <w:rPr>
          <w:kern w:val="32"/>
          <w:sz w:val="22"/>
          <w:szCs w:val="18"/>
          <w:lang w:val="en-GB"/>
        </w:rPr>
        <w:t xml:space="preserve">The empty XALKORI </w:t>
      </w:r>
      <w:r w:rsidR="00BE3FB0">
        <w:rPr>
          <w:kern w:val="32"/>
          <w:sz w:val="22"/>
          <w:szCs w:val="18"/>
          <w:lang w:val="en-GB"/>
        </w:rPr>
        <w:t>g</w:t>
      </w:r>
      <w:r w:rsidR="00BE3FB0" w:rsidRPr="000F7FB1">
        <w:rPr>
          <w:kern w:val="32"/>
          <w:sz w:val="22"/>
          <w:szCs w:val="18"/>
          <w:lang w:val="en-GB"/>
        </w:rPr>
        <w:t xml:space="preserve">ranules capsule shell(s) should be </w:t>
      </w:r>
      <w:r w:rsidR="00BE3FB0">
        <w:rPr>
          <w:kern w:val="32"/>
          <w:sz w:val="22"/>
          <w:szCs w:val="18"/>
          <w:lang w:val="en-GB"/>
        </w:rPr>
        <w:t>discarded</w:t>
      </w:r>
      <w:r w:rsidR="00BE3FB0" w:rsidRPr="000F7FB1">
        <w:rPr>
          <w:kern w:val="32"/>
          <w:sz w:val="22"/>
          <w:szCs w:val="18"/>
          <w:lang w:val="en-GB"/>
        </w:rPr>
        <w:t xml:space="preserve"> in the household waste.</w:t>
      </w:r>
    </w:p>
    <w:p w14:paraId="604A5D18" w14:textId="77777777" w:rsidR="00F46662" w:rsidRDefault="00F46662" w:rsidP="00E26A3A">
      <w:pPr>
        <w:pStyle w:val="Paragraph"/>
        <w:keepNext/>
        <w:spacing w:after="0"/>
        <w:rPr>
          <w:b/>
          <w:sz w:val="22"/>
          <w:szCs w:val="18"/>
          <w:lang w:val="en-GB"/>
        </w:rPr>
      </w:pPr>
    </w:p>
    <w:p w14:paraId="1FE23FFB" w14:textId="77777777" w:rsidR="00F46662" w:rsidRDefault="00F46662">
      <w:pPr>
        <w:pStyle w:val="Paragraph"/>
        <w:spacing w:after="0"/>
        <w:rPr>
          <w:b/>
          <w:sz w:val="22"/>
          <w:szCs w:val="18"/>
          <w:lang w:val="en-GB"/>
        </w:rPr>
      </w:pPr>
    </w:p>
    <w:p w14:paraId="45BD46FE" w14:textId="77777777" w:rsidR="00F46662" w:rsidRDefault="002C52FF" w:rsidP="00E26A3A">
      <w:pPr>
        <w:pStyle w:val="Paragraph"/>
        <w:spacing w:after="0"/>
        <w:rPr>
          <w:b/>
          <w:sz w:val="22"/>
          <w:szCs w:val="18"/>
          <w:lang w:val="en-GB"/>
        </w:rPr>
      </w:pPr>
      <w:r>
        <w:rPr>
          <w:b/>
          <w:sz w:val="22"/>
          <w:szCs w:val="18"/>
          <w:lang w:val="en-GB"/>
        </w:rPr>
        <w:t>7.</w:t>
      </w:r>
      <w:r>
        <w:rPr>
          <w:b/>
          <w:sz w:val="22"/>
          <w:szCs w:val="18"/>
          <w:lang w:val="en-GB"/>
        </w:rPr>
        <w:tab/>
        <w:t>MARKETING AUTHORISATION HOLDER</w:t>
      </w:r>
    </w:p>
    <w:p w14:paraId="09594AB4" w14:textId="77777777" w:rsidR="00F46662" w:rsidRDefault="00F46662" w:rsidP="00E26A3A">
      <w:pPr>
        <w:pStyle w:val="Paragraph"/>
        <w:spacing w:after="0"/>
        <w:rPr>
          <w:sz w:val="22"/>
          <w:szCs w:val="18"/>
          <w:lang w:val="en-GB"/>
        </w:rPr>
      </w:pPr>
    </w:p>
    <w:p w14:paraId="4193995B" w14:textId="7887BF76" w:rsidR="00F46662" w:rsidRPr="001D4A47" w:rsidRDefault="002C52FF" w:rsidP="00E26A3A">
      <w:pPr>
        <w:suppressAutoHyphens/>
        <w:rPr>
          <w:sz w:val="22"/>
        </w:rPr>
      </w:pPr>
      <w:r w:rsidRPr="001D4A47">
        <w:rPr>
          <w:sz w:val="22"/>
        </w:rPr>
        <w:t>Pfizer Europe</w:t>
      </w:r>
      <w:r w:rsidR="009C4FCE" w:rsidRPr="00134ECB">
        <w:t xml:space="preserve"> </w:t>
      </w:r>
      <w:r w:rsidRPr="001D4A47">
        <w:rPr>
          <w:sz w:val="22"/>
        </w:rPr>
        <w:t>MA EEIG</w:t>
      </w:r>
    </w:p>
    <w:p w14:paraId="566F1A37" w14:textId="77777777" w:rsidR="00F46662" w:rsidRPr="001D4A47" w:rsidRDefault="002C52FF" w:rsidP="00E26A3A">
      <w:pPr>
        <w:suppressAutoHyphens/>
        <w:rPr>
          <w:sz w:val="22"/>
        </w:rPr>
      </w:pPr>
      <w:r w:rsidRPr="001D4A47">
        <w:rPr>
          <w:sz w:val="22"/>
        </w:rPr>
        <w:t>Boulevard de la Plaine 17</w:t>
      </w:r>
    </w:p>
    <w:p w14:paraId="7F4D87DE" w14:textId="77777777" w:rsidR="00F46662" w:rsidRPr="001D4A47" w:rsidRDefault="002C52FF" w:rsidP="00E26A3A">
      <w:pPr>
        <w:suppressAutoHyphens/>
        <w:rPr>
          <w:sz w:val="22"/>
        </w:rPr>
      </w:pPr>
      <w:r w:rsidRPr="001D4A47">
        <w:rPr>
          <w:sz w:val="22"/>
        </w:rPr>
        <w:t>1050 Bruxelles</w:t>
      </w:r>
    </w:p>
    <w:p w14:paraId="5C625252" w14:textId="77777777" w:rsidR="00F46662" w:rsidRPr="001D4A47" w:rsidRDefault="002C52FF">
      <w:pPr>
        <w:suppressAutoHyphens/>
        <w:rPr>
          <w:sz w:val="22"/>
        </w:rPr>
      </w:pPr>
      <w:r w:rsidRPr="001D4A47">
        <w:rPr>
          <w:sz w:val="22"/>
        </w:rPr>
        <w:t>Belgium</w:t>
      </w:r>
    </w:p>
    <w:p w14:paraId="42FD0B99" w14:textId="77777777" w:rsidR="00F46662" w:rsidRPr="00E26A3A" w:rsidRDefault="00F46662">
      <w:pPr>
        <w:rPr>
          <w:b/>
          <w:sz w:val="22"/>
        </w:rPr>
      </w:pPr>
    </w:p>
    <w:p w14:paraId="00B2D76F" w14:textId="77777777" w:rsidR="00F46662" w:rsidRPr="00E26A3A" w:rsidRDefault="00F46662">
      <w:pPr>
        <w:rPr>
          <w:b/>
          <w:sz w:val="22"/>
        </w:rPr>
      </w:pPr>
    </w:p>
    <w:p w14:paraId="67FF718C" w14:textId="77777777" w:rsidR="00F46662" w:rsidRPr="00E26A3A" w:rsidRDefault="002C52FF">
      <w:pPr>
        <w:keepNext/>
        <w:keepLines/>
        <w:ind w:left="567" w:hanging="567"/>
        <w:rPr>
          <w:b/>
          <w:sz w:val="22"/>
        </w:rPr>
      </w:pPr>
      <w:r w:rsidRPr="00E26A3A">
        <w:rPr>
          <w:b/>
          <w:sz w:val="22"/>
        </w:rPr>
        <w:t>8.</w:t>
      </w:r>
      <w:r w:rsidRPr="00E26A3A">
        <w:rPr>
          <w:b/>
          <w:sz w:val="22"/>
        </w:rPr>
        <w:tab/>
        <w:t>MARKETING AUTHORISATION NUMBER(S)</w:t>
      </w:r>
    </w:p>
    <w:p w14:paraId="4DB3F8DA" w14:textId="77777777" w:rsidR="00F46662" w:rsidRPr="00E26A3A" w:rsidRDefault="00F46662">
      <w:pPr>
        <w:keepNext/>
        <w:keepLines/>
        <w:rPr>
          <w:sz w:val="22"/>
        </w:rPr>
      </w:pPr>
    </w:p>
    <w:p w14:paraId="0C5EA534" w14:textId="77777777" w:rsidR="00F46662" w:rsidRPr="00E26A3A" w:rsidRDefault="002C52FF">
      <w:pPr>
        <w:keepNext/>
        <w:keepLines/>
        <w:rPr>
          <w:sz w:val="22"/>
          <w:u w:val="single"/>
        </w:rPr>
      </w:pPr>
      <w:r w:rsidRPr="00E26A3A">
        <w:rPr>
          <w:color w:val="000000"/>
          <w:sz w:val="22"/>
          <w:u w:val="single"/>
        </w:rPr>
        <w:t>XALKORI</w:t>
      </w:r>
      <w:r w:rsidRPr="00E26A3A">
        <w:rPr>
          <w:sz w:val="22"/>
          <w:u w:val="single"/>
        </w:rPr>
        <w:t xml:space="preserve"> 200 mg hard capsules</w:t>
      </w:r>
    </w:p>
    <w:p w14:paraId="25F485D9" w14:textId="77777777" w:rsidR="00F46662" w:rsidRPr="00E26A3A" w:rsidRDefault="002C52FF">
      <w:pPr>
        <w:keepNext/>
        <w:keepLines/>
        <w:rPr>
          <w:sz w:val="22"/>
        </w:rPr>
      </w:pPr>
      <w:r w:rsidRPr="00E26A3A">
        <w:rPr>
          <w:sz w:val="22"/>
        </w:rPr>
        <w:t>EU/1/12/793/001</w:t>
      </w:r>
    </w:p>
    <w:p w14:paraId="30BF9406" w14:textId="77777777" w:rsidR="00F46662" w:rsidRPr="00374997" w:rsidRDefault="002C52FF" w:rsidP="00E26A3A">
      <w:pPr>
        <w:keepNext/>
        <w:keepLines/>
        <w:rPr>
          <w:sz w:val="22"/>
          <w:lang w:val="pt-PT"/>
        </w:rPr>
      </w:pPr>
      <w:r w:rsidRPr="00374997">
        <w:rPr>
          <w:sz w:val="22"/>
          <w:lang w:val="pt-PT"/>
        </w:rPr>
        <w:t>EU/1/12/793/002</w:t>
      </w:r>
    </w:p>
    <w:p w14:paraId="409E7AE1" w14:textId="77777777" w:rsidR="00F46662" w:rsidRPr="00374997" w:rsidRDefault="00F46662">
      <w:pPr>
        <w:rPr>
          <w:sz w:val="22"/>
          <w:lang w:val="pt-PT"/>
        </w:rPr>
      </w:pPr>
    </w:p>
    <w:p w14:paraId="1ADCD545" w14:textId="77777777" w:rsidR="00F46662" w:rsidRPr="00374997" w:rsidRDefault="002C52FF" w:rsidP="00E26A3A">
      <w:pPr>
        <w:widowControl w:val="0"/>
        <w:rPr>
          <w:sz w:val="22"/>
          <w:u w:val="single"/>
          <w:lang w:val="pt-PT"/>
        </w:rPr>
      </w:pPr>
      <w:r w:rsidRPr="00374997">
        <w:rPr>
          <w:sz w:val="22"/>
          <w:u w:val="single"/>
          <w:lang w:val="pt-PT"/>
        </w:rPr>
        <w:t>XALKORI 250 mg hard capsules</w:t>
      </w:r>
    </w:p>
    <w:p w14:paraId="24EE6F24" w14:textId="77777777" w:rsidR="00F46662" w:rsidRPr="00374997" w:rsidRDefault="002C52FF" w:rsidP="00E26A3A">
      <w:pPr>
        <w:rPr>
          <w:sz w:val="22"/>
          <w:lang w:val="pt-PT"/>
        </w:rPr>
      </w:pPr>
      <w:r w:rsidRPr="00374997">
        <w:rPr>
          <w:sz w:val="22"/>
          <w:lang w:val="pt-PT"/>
        </w:rPr>
        <w:t>EU/1/12/793/003</w:t>
      </w:r>
    </w:p>
    <w:p w14:paraId="6A2A7EF5" w14:textId="77777777" w:rsidR="00F46662" w:rsidRPr="00BC158D" w:rsidRDefault="002C52FF">
      <w:pPr>
        <w:rPr>
          <w:sz w:val="22"/>
          <w:lang w:val="da-DK"/>
        </w:rPr>
      </w:pPr>
      <w:r w:rsidRPr="00BC158D">
        <w:rPr>
          <w:sz w:val="22"/>
          <w:lang w:val="da-DK"/>
        </w:rPr>
        <w:t>EU/1/12/793/004</w:t>
      </w:r>
    </w:p>
    <w:p w14:paraId="7B5576C2" w14:textId="77777777" w:rsidR="00F46662" w:rsidRPr="00BC158D" w:rsidRDefault="00F46662">
      <w:pPr>
        <w:rPr>
          <w:b/>
          <w:sz w:val="22"/>
          <w:lang w:val="da-DK"/>
        </w:rPr>
      </w:pPr>
    </w:p>
    <w:p w14:paraId="0A0CAFE3" w14:textId="77777777" w:rsidR="00BE3FB0" w:rsidRPr="00BC158D" w:rsidRDefault="00BE3FB0" w:rsidP="00BE3FB0">
      <w:pPr>
        <w:keepNext/>
        <w:keepLines/>
        <w:rPr>
          <w:sz w:val="22"/>
          <w:u w:val="single"/>
          <w:lang w:val="da-DK"/>
        </w:rPr>
      </w:pPr>
      <w:r w:rsidRPr="00BC158D">
        <w:rPr>
          <w:color w:val="000000"/>
          <w:sz w:val="22"/>
          <w:u w:val="single"/>
          <w:lang w:val="da-DK"/>
        </w:rPr>
        <w:t>XALKORI</w:t>
      </w:r>
      <w:r w:rsidRPr="00BC158D">
        <w:rPr>
          <w:sz w:val="22"/>
          <w:u w:val="single"/>
          <w:lang w:val="da-DK"/>
        </w:rPr>
        <w:t xml:space="preserve"> 20 mg granules in capsules for opening</w:t>
      </w:r>
    </w:p>
    <w:p w14:paraId="23C45608" w14:textId="12129850" w:rsidR="00BE3FB0" w:rsidRPr="00BC158D" w:rsidRDefault="0045050D" w:rsidP="00BE3FB0">
      <w:pPr>
        <w:keepNext/>
        <w:keepLines/>
        <w:rPr>
          <w:sz w:val="22"/>
          <w:lang w:val="da-DK"/>
        </w:rPr>
      </w:pPr>
      <w:r w:rsidRPr="00BC158D">
        <w:rPr>
          <w:sz w:val="22"/>
          <w:lang w:val="da-DK"/>
        </w:rPr>
        <w:t>EU/1/12/793/005</w:t>
      </w:r>
    </w:p>
    <w:p w14:paraId="3E253E15" w14:textId="77777777" w:rsidR="00BE3FB0" w:rsidRPr="00BC158D" w:rsidRDefault="00BE3FB0" w:rsidP="00BE3FB0">
      <w:pPr>
        <w:rPr>
          <w:sz w:val="22"/>
          <w:lang w:val="da-DK"/>
        </w:rPr>
      </w:pPr>
    </w:p>
    <w:p w14:paraId="35CB88EA" w14:textId="77777777" w:rsidR="00BE3FB0" w:rsidRPr="00023B37" w:rsidRDefault="00BE3FB0" w:rsidP="00BE3FB0">
      <w:pPr>
        <w:keepNext/>
        <w:keepLines/>
        <w:rPr>
          <w:sz w:val="22"/>
          <w:u w:val="single"/>
          <w:lang w:val="en-GB"/>
        </w:rPr>
      </w:pPr>
      <w:r w:rsidRPr="00023B37">
        <w:rPr>
          <w:color w:val="000000"/>
          <w:sz w:val="22"/>
          <w:u w:val="single"/>
          <w:lang w:val="en-GB"/>
        </w:rPr>
        <w:t>XALKORI</w:t>
      </w:r>
      <w:r w:rsidRPr="00023B37">
        <w:rPr>
          <w:sz w:val="22"/>
          <w:u w:val="single"/>
          <w:lang w:val="en-GB"/>
        </w:rPr>
        <w:t xml:space="preserve"> 50 mg granules in capsules for opening</w:t>
      </w:r>
    </w:p>
    <w:p w14:paraId="5C505851" w14:textId="5AC2CDED" w:rsidR="00BE3FB0" w:rsidRPr="00023B37" w:rsidRDefault="00D925AA" w:rsidP="00BE3FB0">
      <w:pPr>
        <w:keepNext/>
        <w:keepLines/>
        <w:rPr>
          <w:sz w:val="22"/>
          <w:lang w:val="en-GB"/>
        </w:rPr>
      </w:pPr>
      <w:r w:rsidRPr="00D925AA">
        <w:rPr>
          <w:sz w:val="22"/>
          <w:lang w:val="en-GB"/>
        </w:rPr>
        <w:t>EU/1/12/793/006</w:t>
      </w:r>
    </w:p>
    <w:p w14:paraId="1158F711" w14:textId="77777777" w:rsidR="00BE3FB0" w:rsidRPr="00023B37" w:rsidRDefault="00BE3FB0" w:rsidP="00BE3FB0">
      <w:pPr>
        <w:rPr>
          <w:b/>
          <w:sz w:val="22"/>
          <w:lang w:val="en-GB"/>
        </w:rPr>
      </w:pPr>
    </w:p>
    <w:p w14:paraId="1D0B0046" w14:textId="77777777" w:rsidR="00BE3FB0" w:rsidRPr="00023B37" w:rsidRDefault="00BE3FB0" w:rsidP="00BE3FB0">
      <w:pPr>
        <w:keepNext/>
        <w:keepLines/>
        <w:rPr>
          <w:sz w:val="22"/>
          <w:u w:val="single"/>
          <w:lang w:val="en-GB"/>
        </w:rPr>
      </w:pPr>
      <w:r w:rsidRPr="00023B37">
        <w:rPr>
          <w:color w:val="000000"/>
          <w:sz w:val="22"/>
          <w:u w:val="single"/>
          <w:lang w:val="en-GB"/>
        </w:rPr>
        <w:t>XALKORI</w:t>
      </w:r>
      <w:r w:rsidRPr="00023B37">
        <w:rPr>
          <w:sz w:val="22"/>
          <w:u w:val="single"/>
          <w:lang w:val="en-GB"/>
        </w:rPr>
        <w:t xml:space="preserve"> 150 mg granules in capsules for opening</w:t>
      </w:r>
    </w:p>
    <w:p w14:paraId="4A1640A4" w14:textId="29A35B2A" w:rsidR="00BE3FB0" w:rsidRPr="009D1609" w:rsidRDefault="0051498B" w:rsidP="00BE3FB0">
      <w:pPr>
        <w:keepNext/>
        <w:keepLines/>
        <w:rPr>
          <w:sz w:val="22"/>
        </w:rPr>
      </w:pPr>
      <w:r w:rsidRPr="0051498B">
        <w:rPr>
          <w:sz w:val="22"/>
          <w:lang w:val="en-GB"/>
        </w:rPr>
        <w:t>EU/1/12/793/007</w:t>
      </w:r>
    </w:p>
    <w:p w14:paraId="18B9F70D" w14:textId="77777777" w:rsidR="00F46662" w:rsidRDefault="00F46662">
      <w:pPr>
        <w:rPr>
          <w:b/>
          <w:sz w:val="22"/>
        </w:rPr>
      </w:pPr>
    </w:p>
    <w:p w14:paraId="636A6789" w14:textId="77777777" w:rsidR="00BE3FB0" w:rsidRPr="009D1609" w:rsidRDefault="00BE3FB0">
      <w:pPr>
        <w:rPr>
          <w:b/>
          <w:sz w:val="22"/>
        </w:rPr>
      </w:pPr>
    </w:p>
    <w:p w14:paraId="314769E4" w14:textId="77777777" w:rsidR="00F46662" w:rsidRPr="00E26A3A" w:rsidRDefault="002C52FF" w:rsidP="00E26A3A">
      <w:pPr>
        <w:ind w:left="567" w:hanging="567"/>
        <w:rPr>
          <w:sz w:val="22"/>
        </w:rPr>
      </w:pPr>
      <w:r w:rsidRPr="00E26A3A">
        <w:rPr>
          <w:b/>
          <w:sz w:val="22"/>
        </w:rPr>
        <w:t>9.</w:t>
      </w:r>
      <w:r w:rsidRPr="00E26A3A">
        <w:rPr>
          <w:b/>
          <w:sz w:val="22"/>
        </w:rPr>
        <w:tab/>
        <w:t>DATE OF FIRST AUTHORISATION/RENEWAL OF THE AUTHORISATION</w:t>
      </w:r>
    </w:p>
    <w:p w14:paraId="1BB62433" w14:textId="77777777" w:rsidR="00F46662" w:rsidRPr="00E26A3A" w:rsidRDefault="00F46662" w:rsidP="00E26A3A">
      <w:pPr>
        <w:rPr>
          <w:sz w:val="22"/>
        </w:rPr>
      </w:pPr>
    </w:p>
    <w:p w14:paraId="3597803C" w14:textId="77777777" w:rsidR="00F46662" w:rsidRPr="00E26A3A" w:rsidRDefault="002C52FF">
      <w:pPr>
        <w:rPr>
          <w:sz w:val="22"/>
        </w:rPr>
      </w:pPr>
      <w:r w:rsidRPr="00E26A3A">
        <w:rPr>
          <w:sz w:val="22"/>
        </w:rPr>
        <w:t>Date of first authorisation: 23 October 2012</w:t>
      </w:r>
    </w:p>
    <w:p w14:paraId="101F511F" w14:textId="6FBC6E59" w:rsidR="00F46662" w:rsidRPr="00E26A3A" w:rsidRDefault="002C52FF">
      <w:pPr>
        <w:rPr>
          <w:sz w:val="22"/>
        </w:rPr>
      </w:pPr>
      <w:r w:rsidRPr="00E26A3A">
        <w:rPr>
          <w:sz w:val="22"/>
        </w:rPr>
        <w:t>Date of latest renewal</w:t>
      </w:r>
      <w:r w:rsidRPr="00E26A3A">
        <w:rPr>
          <w:sz w:val="22"/>
          <w:szCs w:val="22"/>
        </w:rPr>
        <w:t xml:space="preserve">: </w:t>
      </w:r>
      <w:r w:rsidR="00925451" w:rsidRPr="00E26A3A">
        <w:rPr>
          <w:sz w:val="22"/>
          <w:szCs w:val="22"/>
        </w:rPr>
        <w:t>16</w:t>
      </w:r>
      <w:r w:rsidRPr="00E26A3A">
        <w:rPr>
          <w:sz w:val="22"/>
          <w:szCs w:val="22"/>
        </w:rPr>
        <w:t> July </w:t>
      </w:r>
      <w:r w:rsidR="006D37B3" w:rsidRPr="00E26A3A">
        <w:rPr>
          <w:sz w:val="22"/>
          <w:szCs w:val="22"/>
        </w:rPr>
        <w:t>20</w:t>
      </w:r>
      <w:r w:rsidR="00925451" w:rsidRPr="00E26A3A">
        <w:rPr>
          <w:sz w:val="22"/>
          <w:szCs w:val="22"/>
        </w:rPr>
        <w:t>21</w:t>
      </w:r>
    </w:p>
    <w:p w14:paraId="1C77C524" w14:textId="77777777" w:rsidR="00F46662" w:rsidRPr="00E26A3A" w:rsidRDefault="00F46662">
      <w:pPr>
        <w:rPr>
          <w:sz w:val="22"/>
        </w:rPr>
      </w:pPr>
    </w:p>
    <w:p w14:paraId="39D2B65E" w14:textId="77777777" w:rsidR="00F46662" w:rsidRPr="00E26A3A" w:rsidRDefault="00F46662">
      <w:pPr>
        <w:rPr>
          <w:sz w:val="22"/>
        </w:rPr>
      </w:pPr>
    </w:p>
    <w:p w14:paraId="63AB0824" w14:textId="77777777" w:rsidR="00F46662" w:rsidRPr="00E26A3A" w:rsidRDefault="002C52FF">
      <w:pPr>
        <w:keepNext/>
        <w:ind w:left="567" w:hanging="567"/>
        <w:rPr>
          <w:b/>
          <w:sz w:val="22"/>
        </w:rPr>
      </w:pPr>
      <w:r w:rsidRPr="00E26A3A">
        <w:rPr>
          <w:b/>
          <w:sz w:val="22"/>
        </w:rPr>
        <w:t>10.</w:t>
      </w:r>
      <w:r w:rsidRPr="00E26A3A">
        <w:rPr>
          <w:b/>
          <w:sz w:val="22"/>
        </w:rPr>
        <w:tab/>
        <w:t>DATE OF REVISION OF THE TEXT</w:t>
      </w:r>
    </w:p>
    <w:p w14:paraId="33643EAC" w14:textId="77777777" w:rsidR="00F46662" w:rsidRPr="00E26A3A" w:rsidRDefault="00F46662">
      <w:pPr>
        <w:keepNext/>
        <w:numPr>
          <w:ilvl w:val="12"/>
          <w:numId w:val="0"/>
        </w:numPr>
        <w:ind w:right="-2"/>
        <w:rPr>
          <w:sz w:val="22"/>
        </w:rPr>
      </w:pPr>
    </w:p>
    <w:p w14:paraId="27C50E0C" w14:textId="3E381128" w:rsidR="00F46662" w:rsidRPr="00E26A3A" w:rsidRDefault="002C52FF" w:rsidP="00E26A3A">
      <w:pPr>
        <w:keepNext/>
        <w:numPr>
          <w:ilvl w:val="12"/>
          <w:numId w:val="0"/>
        </w:numPr>
        <w:ind w:right="-2"/>
        <w:rPr>
          <w:i/>
          <w:sz w:val="22"/>
        </w:rPr>
      </w:pPr>
      <w:r w:rsidRPr="00E26A3A">
        <w:rPr>
          <w:sz w:val="22"/>
        </w:rPr>
        <w:t xml:space="preserve">Detailed information on this medicinal product is available on the website of the European Medicines Agency </w:t>
      </w:r>
      <w:hyperlink r:id="rId17" w:history="1">
        <w:r w:rsidR="00BE3FB0" w:rsidRPr="00BE3FB0">
          <w:rPr>
            <w:rStyle w:val="Hyperlink"/>
            <w:iCs/>
            <w:sz w:val="22"/>
            <w:szCs w:val="22"/>
          </w:rPr>
          <w:t>https://www.ema.europa.eu</w:t>
        </w:r>
      </w:hyperlink>
      <w:r w:rsidRPr="00E26A3A">
        <w:rPr>
          <w:i/>
          <w:color w:val="0000FF"/>
          <w:sz w:val="22"/>
          <w:szCs w:val="22"/>
        </w:rPr>
        <w:t>.</w:t>
      </w:r>
    </w:p>
    <w:p w14:paraId="4DB8B9BA" w14:textId="77777777" w:rsidR="00F46662" w:rsidRPr="00E26A3A" w:rsidRDefault="00F46662">
      <w:pPr>
        <w:numPr>
          <w:ilvl w:val="12"/>
          <w:numId w:val="0"/>
        </w:numPr>
        <w:ind w:right="-2"/>
        <w:rPr>
          <w:i/>
          <w:sz w:val="22"/>
        </w:rPr>
      </w:pPr>
    </w:p>
    <w:p w14:paraId="42B9E678" w14:textId="77777777" w:rsidR="00F46662" w:rsidRPr="00E26A3A" w:rsidRDefault="002C52FF">
      <w:pPr>
        <w:numPr>
          <w:ilvl w:val="12"/>
          <w:numId w:val="0"/>
        </w:numPr>
        <w:ind w:right="-2"/>
        <w:jc w:val="center"/>
        <w:rPr>
          <w:b/>
          <w:sz w:val="22"/>
        </w:rPr>
      </w:pPr>
      <w:r w:rsidRPr="00E26A3A">
        <w:rPr>
          <w:sz w:val="22"/>
        </w:rPr>
        <w:br w:type="page"/>
      </w:r>
    </w:p>
    <w:p w14:paraId="70CB5186" w14:textId="77777777" w:rsidR="00F46662" w:rsidRPr="00E26A3A" w:rsidRDefault="00F46662">
      <w:pPr>
        <w:autoSpaceDE w:val="0"/>
        <w:autoSpaceDN w:val="0"/>
        <w:adjustRightInd w:val="0"/>
        <w:jc w:val="center"/>
        <w:rPr>
          <w:b/>
          <w:sz w:val="22"/>
        </w:rPr>
      </w:pPr>
    </w:p>
    <w:p w14:paraId="430369E8" w14:textId="77777777" w:rsidR="00F46662" w:rsidRPr="00E26A3A" w:rsidRDefault="00F46662">
      <w:pPr>
        <w:autoSpaceDE w:val="0"/>
        <w:autoSpaceDN w:val="0"/>
        <w:adjustRightInd w:val="0"/>
        <w:jc w:val="center"/>
        <w:rPr>
          <w:b/>
          <w:sz w:val="22"/>
        </w:rPr>
      </w:pPr>
    </w:p>
    <w:p w14:paraId="7502B63B" w14:textId="77777777" w:rsidR="00F46662" w:rsidRPr="00E26A3A" w:rsidRDefault="00F46662">
      <w:pPr>
        <w:autoSpaceDE w:val="0"/>
        <w:autoSpaceDN w:val="0"/>
        <w:adjustRightInd w:val="0"/>
        <w:jc w:val="center"/>
        <w:rPr>
          <w:b/>
          <w:sz w:val="22"/>
        </w:rPr>
      </w:pPr>
    </w:p>
    <w:p w14:paraId="0415E42E" w14:textId="77777777" w:rsidR="00F46662" w:rsidRPr="00E26A3A" w:rsidRDefault="00F46662">
      <w:pPr>
        <w:autoSpaceDE w:val="0"/>
        <w:autoSpaceDN w:val="0"/>
        <w:adjustRightInd w:val="0"/>
        <w:jc w:val="center"/>
        <w:rPr>
          <w:b/>
          <w:sz w:val="22"/>
        </w:rPr>
      </w:pPr>
    </w:p>
    <w:p w14:paraId="56DF7E2B" w14:textId="77777777" w:rsidR="00F46662" w:rsidRPr="00E26A3A" w:rsidRDefault="00F46662">
      <w:pPr>
        <w:autoSpaceDE w:val="0"/>
        <w:autoSpaceDN w:val="0"/>
        <w:adjustRightInd w:val="0"/>
        <w:jc w:val="center"/>
        <w:rPr>
          <w:b/>
          <w:sz w:val="22"/>
        </w:rPr>
      </w:pPr>
    </w:p>
    <w:p w14:paraId="56F82012" w14:textId="77777777" w:rsidR="00F46662" w:rsidRPr="00E26A3A" w:rsidRDefault="00F46662">
      <w:pPr>
        <w:autoSpaceDE w:val="0"/>
        <w:autoSpaceDN w:val="0"/>
        <w:adjustRightInd w:val="0"/>
        <w:jc w:val="center"/>
        <w:rPr>
          <w:b/>
          <w:sz w:val="22"/>
        </w:rPr>
      </w:pPr>
    </w:p>
    <w:p w14:paraId="07F33453" w14:textId="77777777" w:rsidR="00F46662" w:rsidRPr="00E26A3A" w:rsidRDefault="00F46662">
      <w:pPr>
        <w:autoSpaceDE w:val="0"/>
        <w:autoSpaceDN w:val="0"/>
        <w:adjustRightInd w:val="0"/>
        <w:jc w:val="center"/>
        <w:rPr>
          <w:b/>
          <w:sz w:val="22"/>
        </w:rPr>
      </w:pPr>
    </w:p>
    <w:p w14:paraId="182B0934" w14:textId="77777777" w:rsidR="00F46662" w:rsidRPr="00E26A3A" w:rsidRDefault="00F46662">
      <w:pPr>
        <w:autoSpaceDE w:val="0"/>
        <w:autoSpaceDN w:val="0"/>
        <w:adjustRightInd w:val="0"/>
        <w:jc w:val="center"/>
        <w:rPr>
          <w:b/>
          <w:sz w:val="22"/>
        </w:rPr>
      </w:pPr>
    </w:p>
    <w:p w14:paraId="460CDA72" w14:textId="77777777" w:rsidR="00F46662" w:rsidRPr="00E26A3A" w:rsidRDefault="00F46662">
      <w:pPr>
        <w:autoSpaceDE w:val="0"/>
        <w:autoSpaceDN w:val="0"/>
        <w:adjustRightInd w:val="0"/>
        <w:jc w:val="center"/>
        <w:rPr>
          <w:b/>
          <w:sz w:val="22"/>
        </w:rPr>
      </w:pPr>
    </w:p>
    <w:p w14:paraId="762516FC" w14:textId="77777777" w:rsidR="00F46662" w:rsidRPr="00E26A3A" w:rsidRDefault="00F46662">
      <w:pPr>
        <w:autoSpaceDE w:val="0"/>
        <w:autoSpaceDN w:val="0"/>
        <w:adjustRightInd w:val="0"/>
        <w:jc w:val="center"/>
        <w:rPr>
          <w:b/>
          <w:sz w:val="22"/>
        </w:rPr>
      </w:pPr>
    </w:p>
    <w:p w14:paraId="07EFBE02" w14:textId="77777777" w:rsidR="00F46662" w:rsidRPr="00E26A3A" w:rsidRDefault="00F46662">
      <w:pPr>
        <w:autoSpaceDE w:val="0"/>
        <w:autoSpaceDN w:val="0"/>
        <w:adjustRightInd w:val="0"/>
        <w:jc w:val="center"/>
        <w:rPr>
          <w:b/>
          <w:sz w:val="22"/>
        </w:rPr>
      </w:pPr>
    </w:p>
    <w:p w14:paraId="1358FAF7" w14:textId="77777777" w:rsidR="00F46662" w:rsidRPr="00E26A3A" w:rsidRDefault="00F46662">
      <w:pPr>
        <w:autoSpaceDE w:val="0"/>
        <w:autoSpaceDN w:val="0"/>
        <w:adjustRightInd w:val="0"/>
        <w:jc w:val="center"/>
        <w:rPr>
          <w:b/>
          <w:sz w:val="22"/>
        </w:rPr>
      </w:pPr>
    </w:p>
    <w:p w14:paraId="57A09DF6" w14:textId="77777777" w:rsidR="00F46662" w:rsidRPr="00E26A3A" w:rsidRDefault="00F46662">
      <w:pPr>
        <w:autoSpaceDE w:val="0"/>
        <w:autoSpaceDN w:val="0"/>
        <w:adjustRightInd w:val="0"/>
        <w:jc w:val="center"/>
        <w:rPr>
          <w:b/>
          <w:sz w:val="22"/>
        </w:rPr>
      </w:pPr>
    </w:p>
    <w:p w14:paraId="47D8C41A" w14:textId="77777777" w:rsidR="00F46662" w:rsidRPr="00E26A3A" w:rsidRDefault="00F46662">
      <w:pPr>
        <w:autoSpaceDE w:val="0"/>
        <w:autoSpaceDN w:val="0"/>
        <w:adjustRightInd w:val="0"/>
        <w:jc w:val="center"/>
        <w:rPr>
          <w:b/>
          <w:sz w:val="22"/>
        </w:rPr>
      </w:pPr>
    </w:p>
    <w:p w14:paraId="61E7FC33" w14:textId="77777777" w:rsidR="00F46662" w:rsidRPr="00E26A3A" w:rsidRDefault="00F46662">
      <w:pPr>
        <w:autoSpaceDE w:val="0"/>
        <w:autoSpaceDN w:val="0"/>
        <w:adjustRightInd w:val="0"/>
        <w:jc w:val="center"/>
        <w:rPr>
          <w:b/>
          <w:sz w:val="22"/>
        </w:rPr>
      </w:pPr>
    </w:p>
    <w:p w14:paraId="1BC319CE" w14:textId="77777777" w:rsidR="00F46662" w:rsidRPr="00E26A3A" w:rsidRDefault="00F46662">
      <w:pPr>
        <w:autoSpaceDE w:val="0"/>
        <w:autoSpaceDN w:val="0"/>
        <w:adjustRightInd w:val="0"/>
        <w:jc w:val="center"/>
        <w:rPr>
          <w:b/>
          <w:sz w:val="22"/>
        </w:rPr>
      </w:pPr>
    </w:p>
    <w:p w14:paraId="26C1AF2E" w14:textId="77777777" w:rsidR="00F46662" w:rsidRPr="00E26A3A" w:rsidRDefault="00F46662">
      <w:pPr>
        <w:autoSpaceDE w:val="0"/>
        <w:autoSpaceDN w:val="0"/>
        <w:adjustRightInd w:val="0"/>
        <w:jc w:val="center"/>
        <w:rPr>
          <w:b/>
          <w:sz w:val="22"/>
        </w:rPr>
      </w:pPr>
    </w:p>
    <w:p w14:paraId="6F6A4C27" w14:textId="77777777" w:rsidR="00F46662" w:rsidRPr="00E26A3A" w:rsidRDefault="00F46662">
      <w:pPr>
        <w:autoSpaceDE w:val="0"/>
        <w:autoSpaceDN w:val="0"/>
        <w:adjustRightInd w:val="0"/>
        <w:jc w:val="center"/>
        <w:rPr>
          <w:b/>
          <w:sz w:val="22"/>
        </w:rPr>
      </w:pPr>
    </w:p>
    <w:p w14:paraId="5BF86934" w14:textId="77777777" w:rsidR="00F46662" w:rsidRPr="00E26A3A" w:rsidRDefault="00F46662">
      <w:pPr>
        <w:autoSpaceDE w:val="0"/>
        <w:autoSpaceDN w:val="0"/>
        <w:adjustRightInd w:val="0"/>
        <w:jc w:val="center"/>
        <w:rPr>
          <w:b/>
          <w:sz w:val="22"/>
        </w:rPr>
      </w:pPr>
    </w:p>
    <w:p w14:paraId="63E8E59A" w14:textId="77777777" w:rsidR="00F46662" w:rsidRPr="00E26A3A" w:rsidRDefault="00F46662">
      <w:pPr>
        <w:autoSpaceDE w:val="0"/>
        <w:autoSpaceDN w:val="0"/>
        <w:adjustRightInd w:val="0"/>
        <w:jc w:val="center"/>
        <w:rPr>
          <w:b/>
          <w:sz w:val="22"/>
        </w:rPr>
      </w:pPr>
    </w:p>
    <w:p w14:paraId="78BD2C7E" w14:textId="77777777" w:rsidR="00F46662" w:rsidRPr="00E26A3A" w:rsidRDefault="00F46662">
      <w:pPr>
        <w:autoSpaceDE w:val="0"/>
        <w:autoSpaceDN w:val="0"/>
        <w:adjustRightInd w:val="0"/>
        <w:jc w:val="center"/>
        <w:rPr>
          <w:b/>
          <w:sz w:val="22"/>
        </w:rPr>
      </w:pPr>
    </w:p>
    <w:p w14:paraId="0C60DF07" w14:textId="77777777" w:rsidR="00F46662" w:rsidRPr="00E26A3A" w:rsidRDefault="00F46662">
      <w:pPr>
        <w:autoSpaceDE w:val="0"/>
        <w:autoSpaceDN w:val="0"/>
        <w:adjustRightInd w:val="0"/>
        <w:jc w:val="center"/>
        <w:rPr>
          <w:b/>
          <w:sz w:val="22"/>
        </w:rPr>
      </w:pPr>
    </w:p>
    <w:p w14:paraId="7B58CFC1" w14:textId="77777777" w:rsidR="00F46662" w:rsidRDefault="002C52FF">
      <w:pPr>
        <w:pStyle w:val="No-numheading3Agency"/>
        <w:spacing w:before="0" w:after="0"/>
        <w:jc w:val="center"/>
        <w:rPr>
          <w:caps/>
        </w:rPr>
      </w:pPr>
      <w:r>
        <w:rPr>
          <w:caps/>
        </w:rPr>
        <w:t>Annex II</w:t>
      </w:r>
    </w:p>
    <w:p w14:paraId="19271281" w14:textId="77777777" w:rsidR="00F46662" w:rsidRPr="003D225C" w:rsidRDefault="00F46662">
      <w:pPr>
        <w:pStyle w:val="BodytextAgency"/>
        <w:spacing w:after="0"/>
        <w:rPr>
          <w:sz w:val="22"/>
          <w:lang w:val="en-GB"/>
        </w:rPr>
      </w:pPr>
    </w:p>
    <w:p w14:paraId="0AFDAE37" w14:textId="6F4945AD" w:rsidR="00F46662" w:rsidRDefault="002C52FF">
      <w:pPr>
        <w:pStyle w:val="No-numheading3Agency"/>
        <w:spacing w:before="0" w:after="0"/>
        <w:ind w:left="720" w:hanging="720"/>
        <w:rPr>
          <w:b w:val="0"/>
          <w:caps/>
        </w:rPr>
      </w:pPr>
      <w:r>
        <w:t>A.</w:t>
      </w:r>
      <w:r>
        <w:tab/>
      </w:r>
      <w:r>
        <w:rPr>
          <w:caps/>
        </w:rPr>
        <w:t>manufacturer responsible for batch release</w:t>
      </w:r>
    </w:p>
    <w:p w14:paraId="4111352B" w14:textId="77777777" w:rsidR="00F46662" w:rsidRPr="003D225C" w:rsidRDefault="00F46662">
      <w:pPr>
        <w:pStyle w:val="BodytextAgency"/>
        <w:spacing w:after="0"/>
        <w:rPr>
          <w:sz w:val="22"/>
          <w:lang w:val="en-GB"/>
        </w:rPr>
      </w:pPr>
    </w:p>
    <w:p w14:paraId="4C318D82" w14:textId="77777777" w:rsidR="00F46662" w:rsidRDefault="002C52FF">
      <w:pPr>
        <w:pStyle w:val="No-numheading3Agency"/>
        <w:spacing w:before="0" w:after="0"/>
        <w:rPr>
          <w:caps/>
        </w:rPr>
      </w:pPr>
      <w:r>
        <w:rPr>
          <w:caps/>
        </w:rPr>
        <w:t>B.</w:t>
      </w:r>
      <w:r>
        <w:rPr>
          <w:caps/>
        </w:rPr>
        <w:tab/>
        <w:t>Conditions or restrictions regarding supply and use</w:t>
      </w:r>
    </w:p>
    <w:p w14:paraId="240E9ABB" w14:textId="77777777" w:rsidR="00F46662" w:rsidRPr="003D225C" w:rsidRDefault="00F46662">
      <w:pPr>
        <w:pStyle w:val="BodytextAgency"/>
        <w:spacing w:after="0"/>
        <w:rPr>
          <w:sz w:val="22"/>
          <w:lang w:val="en-GB"/>
        </w:rPr>
      </w:pPr>
    </w:p>
    <w:p w14:paraId="5F52BDFD" w14:textId="77777777" w:rsidR="00F46662" w:rsidRPr="003D225C" w:rsidRDefault="002C52FF" w:rsidP="003D225C">
      <w:pPr>
        <w:pStyle w:val="BodytextAgency"/>
        <w:spacing w:after="0"/>
        <w:ind w:left="720" w:hanging="720"/>
        <w:rPr>
          <w:sz w:val="22"/>
          <w:lang w:val="en-GB"/>
        </w:rPr>
      </w:pPr>
      <w:r w:rsidRPr="003D225C">
        <w:rPr>
          <w:b/>
          <w:caps/>
          <w:sz w:val="22"/>
          <w:lang w:val="en-GB"/>
        </w:rPr>
        <w:t>C.</w:t>
      </w:r>
      <w:r w:rsidRPr="003D225C">
        <w:rPr>
          <w:b/>
          <w:caps/>
          <w:sz w:val="22"/>
          <w:lang w:val="en-GB"/>
        </w:rPr>
        <w:tab/>
        <w:t>Other conditions and requirements of the marketing authorisation</w:t>
      </w:r>
    </w:p>
    <w:p w14:paraId="044F8CBF" w14:textId="77777777" w:rsidR="00F46662" w:rsidRPr="003D225C" w:rsidRDefault="00F46662">
      <w:pPr>
        <w:pStyle w:val="BodytextAgency"/>
        <w:spacing w:after="0"/>
        <w:rPr>
          <w:sz w:val="22"/>
          <w:lang w:val="en-GB"/>
        </w:rPr>
      </w:pPr>
    </w:p>
    <w:p w14:paraId="7AD73C32" w14:textId="77777777" w:rsidR="00F46662" w:rsidRDefault="002C52FF">
      <w:pPr>
        <w:pStyle w:val="No-numheading3Agency"/>
        <w:spacing w:before="0" w:after="0"/>
        <w:ind w:left="720" w:hanging="720"/>
        <w:rPr>
          <w:caps/>
        </w:rPr>
      </w:pPr>
      <w:r>
        <w:t>D.</w:t>
      </w:r>
      <w:r>
        <w:tab/>
      </w:r>
      <w:r>
        <w:rPr>
          <w:caps/>
        </w:rPr>
        <w:t>CONDITIONS OR RESTRICTIONS WITH REGARD TO THE SAFE AND EFFECTIVE USE OF THE MEDICINAL PRODUCT</w:t>
      </w:r>
    </w:p>
    <w:p w14:paraId="2E2D4EF0" w14:textId="466D4120" w:rsidR="00F46662" w:rsidRPr="003D225C" w:rsidRDefault="002C52FF">
      <w:pPr>
        <w:pStyle w:val="BodytextAgency"/>
        <w:numPr>
          <w:ilvl w:val="0"/>
          <w:numId w:val="19"/>
        </w:numPr>
        <w:tabs>
          <w:tab w:val="clear" w:pos="720"/>
        </w:tabs>
        <w:spacing w:after="0" w:line="240" w:lineRule="auto"/>
        <w:ind w:hanging="720"/>
        <w:rPr>
          <w:b/>
          <w:sz w:val="22"/>
          <w:lang w:val="en-GB"/>
        </w:rPr>
      </w:pPr>
      <w:r w:rsidRPr="00FF2D2D">
        <w:rPr>
          <w:b/>
          <w:sz w:val="22"/>
          <w:lang w:val="en-GB"/>
        </w:rPr>
        <w:br w:type="page"/>
      </w:r>
      <w:r w:rsidRPr="003D225C">
        <w:rPr>
          <w:b/>
          <w:sz w:val="22"/>
          <w:lang w:val="en-GB"/>
        </w:rPr>
        <w:lastRenderedPageBreak/>
        <w:t>MANUFACTURER</w:t>
      </w:r>
      <w:r w:rsidRPr="003D225C">
        <w:rPr>
          <w:b/>
          <w:lang w:val="en-GB"/>
        </w:rPr>
        <w:t xml:space="preserve"> </w:t>
      </w:r>
      <w:r w:rsidRPr="003D225C">
        <w:rPr>
          <w:b/>
          <w:sz w:val="22"/>
          <w:lang w:val="en-GB"/>
        </w:rPr>
        <w:t>RESPONSIBLE FOR BATCH RELEASE</w:t>
      </w:r>
    </w:p>
    <w:p w14:paraId="1B3A21EF" w14:textId="77777777" w:rsidR="00F46662" w:rsidRPr="003D225C" w:rsidRDefault="00F46662">
      <w:pPr>
        <w:pStyle w:val="BodytextAgency"/>
        <w:spacing w:after="0" w:line="240" w:lineRule="auto"/>
        <w:rPr>
          <w:b/>
          <w:sz w:val="22"/>
          <w:lang w:val="en-GB"/>
        </w:rPr>
      </w:pPr>
    </w:p>
    <w:p w14:paraId="20349203" w14:textId="77777777" w:rsidR="00F46662" w:rsidRPr="003D225C" w:rsidRDefault="002C52FF">
      <w:pPr>
        <w:pStyle w:val="BodytextAgency"/>
        <w:spacing w:after="0" w:line="240" w:lineRule="auto"/>
        <w:rPr>
          <w:sz w:val="22"/>
          <w:lang w:val="en-GB"/>
        </w:rPr>
      </w:pPr>
      <w:r w:rsidRPr="003D225C">
        <w:rPr>
          <w:sz w:val="22"/>
          <w:u w:val="single"/>
          <w:lang w:val="en-GB"/>
        </w:rPr>
        <w:t>Name and address of the manufacturer responsible for batch release</w:t>
      </w:r>
    </w:p>
    <w:p w14:paraId="1BD23BCF" w14:textId="77777777" w:rsidR="00F46662" w:rsidRPr="003D225C" w:rsidRDefault="00F46662">
      <w:pPr>
        <w:pStyle w:val="BodytextAgency"/>
        <w:spacing w:after="0" w:line="240" w:lineRule="auto"/>
        <w:rPr>
          <w:sz w:val="22"/>
          <w:lang w:val="en-GB"/>
        </w:rPr>
      </w:pPr>
    </w:p>
    <w:p w14:paraId="39F68A6D" w14:textId="77777777" w:rsidR="00BE3FB0" w:rsidRPr="007B6584" w:rsidRDefault="00BE3FB0" w:rsidP="00BE3FB0">
      <w:pPr>
        <w:pStyle w:val="BodytextAgency"/>
        <w:spacing w:after="0" w:line="240" w:lineRule="auto"/>
        <w:rPr>
          <w:i/>
          <w:iCs/>
          <w:sz w:val="22"/>
          <w:lang w:val="en-GB"/>
        </w:rPr>
      </w:pPr>
      <w:r w:rsidRPr="007B6584">
        <w:rPr>
          <w:i/>
          <w:iCs/>
          <w:kern w:val="32"/>
          <w:sz w:val="22"/>
        </w:rPr>
        <w:t xml:space="preserve">XALKORI 200 mg and 250 mg </w:t>
      </w:r>
      <w:r>
        <w:rPr>
          <w:i/>
          <w:iCs/>
          <w:kern w:val="32"/>
          <w:sz w:val="22"/>
          <w:lang w:val="en-US"/>
        </w:rPr>
        <w:t xml:space="preserve">hard </w:t>
      </w:r>
      <w:r w:rsidRPr="007B6584">
        <w:rPr>
          <w:i/>
          <w:iCs/>
          <w:sz w:val="22"/>
          <w:lang w:val="en-GB"/>
        </w:rPr>
        <w:t>capsules</w:t>
      </w:r>
    </w:p>
    <w:p w14:paraId="6B4D28F2" w14:textId="77777777" w:rsidR="00F46662" w:rsidRPr="005B6FBD" w:rsidRDefault="002C52FF">
      <w:pPr>
        <w:pStyle w:val="BodytextAgency"/>
        <w:spacing w:after="0" w:line="240" w:lineRule="auto"/>
        <w:rPr>
          <w:sz w:val="22"/>
          <w:lang w:val="de-DE"/>
        </w:rPr>
      </w:pPr>
      <w:r w:rsidRPr="005B6FBD">
        <w:rPr>
          <w:sz w:val="22"/>
          <w:lang w:val="de-DE"/>
        </w:rPr>
        <w:t>Pfizer Manufacturing Deutschland GmbH</w:t>
      </w:r>
    </w:p>
    <w:p w14:paraId="597374EC" w14:textId="79163C0C" w:rsidR="00F46662" w:rsidRPr="005B6FBD" w:rsidRDefault="002C52FF" w:rsidP="003D225C">
      <w:pPr>
        <w:pStyle w:val="BodytextAgency"/>
        <w:spacing w:after="0"/>
        <w:rPr>
          <w:sz w:val="22"/>
          <w:lang w:val="de-DE"/>
        </w:rPr>
      </w:pPr>
      <w:r w:rsidRPr="005B6FBD">
        <w:rPr>
          <w:sz w:val="22"/>
          <w:lang w:val="de-DE"/>
        </w:rPr>
        <w:t>Mooswaldallee 1</w:t>
      </w:r>
      <w:r w:rsidRPr="005B6FBD">
        <w:rPr>
          <w:sz w:val="22"/>
          <w:lang w:val="de-DE"/>
        </w:rPr>
        <w:br/>
        <w:t>79</w:t>
      </w:r>
      <w:r w:rsidR="00670974" w:rsidRPr="005B6FBD">
        <w:rPr>
          <w:sz w:val="22"/>
          <w:lang w:val="de-DE"/>
        </w:rPr>
        <w:t>108</w:t>
      </w:r>
      <w:r w:rsidRPr="005B6FBD">
        <w:rPr>
          <w:sz w:val="22"/>
          <w:lang w:val="de-DE"/>
        </w:rPr>
        <w:t> Freiburg</w:t>
      </w:r>
      <w:r w:rsidR="00913C7B" w:rsidRPr="005B6FBD">
        <w:rPr>
          <w:sz w:val="22"/>
          <w:lang w:val="de-DE"/>
        </w:rPr>
        <w:t xml:space="preserve"> Im Breisgau</w:t>
      </w:r>
      <w:r w:rsidRPr="005B6FBD">
        <w:rPr>
          <w:sz w:val="22"/>
          <w:lang w:val="de-DE"/>
        </w:rPr>
        <w:br/>
        <w:t>Germany</w:t>
      </w:r>
    </w:p>
    <w:p w14:paraId="3D595D4C" w14:textId="77777777" w:rsidR="00F46662" w:rsidRPr="005B6FBD" w:rsidRDefault="00F46662">
      <w:pPr>
        <w:pStyle w:val="NormalAgency"/>
        <w:rPr>
          <w:rFonts w:ascii="Times New Roman" w:hAnsi="Times New Roman"/>
          <w:sz w:val="22"/>
          <w:szCs w:val="22"/>
          <w:lang w:val="de-DE"/>
        </w:rPr>
      </w:pPr>
    </w:p>
    <w:p w14:paraId="270E2B46" w14:textId="77777777" w:rsidR="00BE3FB0" w:rsidRPr="007B6584" w:rsidRDefault="00BE3FB0" w:rsidP="00BE3FB0">
      <w:pPr>
        <w:pStyle w:val="NormalAgency"/>
        <w:rPr>
          <w:rFonts w:ascii="Times New Roman" w:hAnsi="Times New Roman"/>
          <w:i/>
          <w:iCs/>
          <w:sz w:val="22"/>
          <w:szCs w:val="22"/>
        </w:rPr>
      </w:pPr>
      <w:r w:rsidRPr="007B6584">
        <w:rPr>
          <w:rFonts w:ascii="Times New Roman" w:hAnsi="Times New Roman"/>
          <w:i/>
          <w:iCs/>
          <w:sz w:val="22"/>
          <w:szCs w:val="22"/>
        </w:rPr>
        <w:t>XALKORI 20</w:t>
      </w:r>
      <w:r>
        <w:rPr>
          <w:rFonts w:ascii="Times New Roman" w:hAnsi="Times New Roman"/>
          <w:i/>
          <w:iCs/>
          <w:sz w:val="22"/>
          <w:szCs w:val="22"/>
        </w:rPr>
        <w:t> </w:t>
      </w:r>
      <w:r w:rsidRPr="007B6584">
        <w:rPr>
          <w:rFonts w:ascii="Times New Roman" w:hAnsi="Times New Roman"/>
          <w:i/>
          <w:iCs/>
          <w:sz w:val="22"/>
          <w:szCs w:val="22"/>
        </w:rPr>
        <w:t>mg, 50</w:t>
      </w:r>
      <w:r>
        <w:rPr>
          <w:rFonts w:ascii="Times New Roman" w:hAnsi="Times New Roman"/>
          <w:i/>
          <w:iCs/>
          <w:sz w:val="22"/>
          <w:szCs w:val="22"/>
        </w:rPr>
        <w:t> </w:t>
      </w:r>
      <w:r w:rsidRPr="007B6584">
        <w:rPr>
          <w:rFonts w:ascii="Times New Roman" w:hAnsi="Times New Roman"/>
          <w:i/>
          <w:iCs/>
          <w:sz w:val="22"/>
          <w:szCs w:val="22"/>
        </w:rPr>
        <w:t>mg and 150</w:t>
      </w:r>
      <w:r>
        <w:rPr>
          <w:rFonts w:ascii="Times New Roman" w:hAnsi="Times New Roman"/>
          <w:i/>
          <w:iCs/>
          <w:sz w:val="22"/>
          <w:szCs w:val="22"/>
        </w:rPr>
        <w:t> </w:t>
      </w:r>
      <w:r w:rsidRPr="007B6584">
        <w:rPr>
          <w:rFonts w:ascii="Times New Roman" w:hAnsi="Times New Roman"/>
          <w:i/>
          <w:iCs/>
          <w:sz w:val="22"/>
          <w:szCs w:val="22"/>
        </w:rPr>
        <w:t>mg granules in capsules for opening</w:t>
      </w:r>
    </w:p>
    <w:p w14:paraId="659EE436" w14:textId="77777777" w:rsidR="00BE3FB0" w:rsidRDefault="00BE3FB0" w:rsidP="00BE3FB0">
      <w:pPr>
        <w:pStyle w:val="NormalAgency"/>
        <w:rPr>
          <w:rFonts w:ascii="Times New Roman" w:hAnsi="Times New Roman"/>
          <w:sz w:val="22"/>
          <w:szCs w:val="22"/>
        </w:rPr>
      </w:pPr>
      <w:r w:rsidRPr="003B7901">
        <w:rPr>
          <w:rFonts w:ascii="Times New Roman" w:hAnsi="Times New Roman"/>
          <w:sz w:val="22"/>
          <w:szCs w:val="22"/>
        </w:rPr>
        <w:t>Pfizer Service Company BV</w:t>
      </w:r>
    </w:p>
    <w:p w14:paraId="1BA5C5E9" w14:textId="34F27A0F" w:rsidR="00BE3FB0" w:rsidRPr="005B6FBD" w:rsidRDefault="006670F1" w:rsidP="00BE3FB0">
      <w:pPr>
        <w:pStyle w:val="NormalAgency"/>
        <w:rPr>
          <w:rFonts w:ascii="Times New Roman" w:hAnsi="Times New Roman"/>
          <w:sz w:val="22"/>
          <w:szCs w:val="22"/>
          <w:lang w:val="en-IN"/>
        </w:rPr>
      </w:pPr>
      <w:ins w:id="16" w:author="Pfizer" w:date="2025-06-25T10:51:00Z" w16du:dateUtc="2025-06-25T14:51:00Z">
        <w:r w:rsidRPr="006670F1">
          <w:rPr>
            <w:rFonts w:ascii="Times New Roman" w:hAnsi="Times New Roman"/>
            <w:sz w:val="22"/>
            <w:szCs w:val="22"/>
            <w:lang w:val="en-IN"/>
          </w:rPr>
          <w:t>Hermeslaan 11</w:t>
        </w:r>
      </w:ins>
      <w:del w:id="17" w:author="Pfizer" w:date="2025-06-25T10:51:00Z" w16du:dateUtc="2025-06-25T14:51:00Z">
        <w:r w:rsidR="00BE3FB0" w:rsidRPr="005B6FBD" w:rsidDel="006670F1">
          <w:rPr>
            <w:rFonts w:ascii="Times New Roman" w:hAnsi="Times New Roman"/>
            <w:sz w:val="22"/>
            <w:szCs w:val="22"/>
            <w:lang w:val="en-IN"/>
          </w:rPr>
          <w:delText>Hoge Wei 10</w:delText>
        </w:r>
      </w:del>
    </w:p>
    <w:p w14:paraId="41A62A66" w14:textId="78AE230A" w:rsidR="00BE3FB0" w:rsidRPr="005B6FBD" w:rsidRDefault="006670F1" w:rsidP="00BE3FB0">
      <w:pPr>
        <w:pStyle w:val="NormalAgency"/>
        <w:rPr>
          <w:rFonts w:ascii="Times New Roman" w:hAnsi="Times New Roman"/>
          <w:sz w:val="22"/>
          <w:szCs w:val="22"/>
          <w:lang w:val="en-IN"/>
        </w:rPr>
      </w:pPr>
      <w:ins w:id="18" w:author="Pfizer" w:date="2025-06-25T10:51:00Z" w16du:dateUtc="2025-06-25T14:51:00Z">
        <w:r>
          <w:rPr>
            <w:rFonts w:ascii="Times New Roman" w:hAnsi="Times New Roman"/>
            <w:sz w:val="22"/>
            <w:szCs w:val="22"/>
            <w:lang w:val="en-IN"/>
          </w:rPr>
          <w:t xml:space="preserve">1932 </w:t>
        </w:r>
      </w:ins>
      <w:r w:rsidR="00BE3FB0" w:rsidRPr="005B6FBD">
        <w:rPr>
          <w:rFonts w:ascii="Times New Roman" w:hAnsi="Times New Roman"/>
          <w:sz w:val="22"/>
          <w:szCs w:val="22"/>
          <w:lang w:val="en-IN"/>
        </w:rPr>
        <w:t>Zaventem</w:t>
      </w:r>
    </w:p>
    <w:p w14:paraId="1EB57215" w14:textId="06B69E13" w:rsidR="00BE3FB0" w:rsidRPr="005B6FBD" w:rsidDel="006670F1" w:rsidRDefault="00BE3FB0" w:rsidP="00BE3FB0">
      <w:pPr>
        <w:pStyle w:val="NormalAgency"/>
        <w:rPr>
          <w:del w:id="19" w:author="Pfizer" w:date="2025-06-25T10:51:00Z" w16du:dateUtc="2025-06-25T14:51:00Z"/>
          <w:rFonts w:ascii="Times New Roman" w:hAnsi="Times New Roman"/>
          <w:sz w:val="22"/>
          <w:szCs w:val="22"/>
          <w:lang w:val="en-IN"/>
        </w:rPr>
      </w:pPr>
      <w:del w:id="20" w:author="Pfizer" w:date="2025-06-25T10:51:00Z" w16du:dateUtc="2025-06-25T14:51:00Z">
        <w:r w:rsidRPr="005B6FBD" w:rsidDel="006670F1">
          <w:rPr>
            <w:rFonts w:ascii="Times New Roman" w:hAnsi="Times New Roman"/>
            <w:sz w:val="22"/>
            <w:szCs w:val="22"/>
            <w:lang w:val="en-IN"/>
          </w:rPr>
          <w:delText>Vlaams-Brabant 1930</w:delText>
        </w:r>
      </w:del>
    </w:p>
    <w:p w14:paraId="31E6601A" w14:textId="77777777" w:rsidR="00BE3FB0" w:rsidRDefault="00BE3FB0" w:rsidP="00BE3FB0">
      <w:pPr>
        <w:pStyle w:val="NormalAgency"/>
        <w:rPr>
          <w:rFonts w:ascii="Times New Roman" w:hAnsi="Times New Roman"/>
          <w:sz w:val="22"/>
          <w:szCs w:val="22"/>
        </w:rPr>
      </w:pPr>
      <w:r w:rsidRPr="004E4D5B">
        <w:rPr>
          <w:rFonts w:ascii="Times New Roman" w:hAnsi="Times New Roman"/>
          <w:sz w:val="22"/>
          <w:szCs w:val="22"/>
        </w:rPr>
        <w:t>Belgium</w:t>
      </w:r>
    </w:p>
    <w:p w14:paraId="285D051A" w14:textId="77777777" w:rsidR="00F46662" w:rsidRDefault="00F46662">
      <w:pPr>
        <w:pStyle w:val="NormalAgency"/>
        <w:rPr>
          <w:rFonts w:ascii="Times New Roman" w:hAnsi="Times New Roman"/>
          <w:sz w:val="22"/>
          <w:szCs w:val="22"/>
        </w:rPr>
      </w:pPr>
    </w:p>
    <w:p w14:paraId="48743D5C" w14:textId="77777777" w:rsidR="00281963" w:rsidRDefault="00281963">
      <w:pPr>
        <w:pStyle w:val="NormalAgency"/>
        <w:rPr>
          <w:rFonts w:ascii="Times New Roman" w:hAnsi="Times New Roman"/>
          <w:sz w:val="22"/>
          <w:szCs w:val="22"/>
        </w:rPr>
      </w:pPr>
    </w:p>
    <w:p w14:paraId="13997DC8" w14:textId="77777777" w:rsidR="00F46662" w:rsidRDefault="002C52FF">
      <w:pPr>
        <w:pStyle w:val="NormalAgency"/>
        <w:rPr>
          <w:rFonts w:ascii="Times New Roman" w:hAnsi="Times New Roman"/>
          <w:b/>
          <w:caps/>
          <w:sz w:val="22"/>
          <w:szCs w:val="22"/>
        </w:rPr>
      </w:pPr>
      <w:r>
        <w:rPr>
          <w:rFonts w:ascii="Times New Roman" w:hAnsi="Times New Roman"/>
          <w:b/>
          <w:caps/>
          <w:sz w:val="22"/>
          <w:szCs w:val="22"/>
        </w:rPr>
        <w:t>B.</w:t>
      </w:r>
      <w:r>
        <w:rPr>
          <w:rFonts w:ascii="Times New Roman" w:hAnsi="Times New Roman"/>
          <w:b/>
          <w:caps/>
          <w:sz w:val="22"/>
          <w:szCs w:val="22"/>
        </w:rPr>
        <w:tab/>
        <w:t>Conditions or restrictions regarding supply and use</w:t>
      </w:r>
    </w:p>
    <w:p w14:paraId="027B1224" w14:textId="77777777" w:rsidR="00F46662" w:rsidRPr="003D225C" w:rsidRDefault="00F46662" w:rsidP="003D225C">
      <w:pPr>
        <w:pStyle w:val="BodytextAgency"/>
        <w:spacing w:after="0"/>
        <w:rPr>
          <w:sz w:val="22"/>
          <w:lang w:val="en-GB"/>
        </w:rPr>
      </w:pPr>
    </w:p>
    <w:p w14:paraId="46739032" w14:textId="77777777" w:rsidR="00F46662" w:rsidRPr="003D225C" w:rsidRDefault="002C52FF" w:rsidP="003D225C">
      <w:pPr>
        <w:pStyle w:val="BodytextAgency"/>
        <w:spacing w:after="0"/>
        <w:rPr>
          <w:sz w:val="22"/>
          <w:lang w:val="en-GB"/>
        </w:rPr>
      </w:pPr>
      <w:r w:rsidRPr="003D225C">
        <w:rPr>
          <w:sz w:val="22"/>
          <w:lang w:val="en-GB"/>
        </w:rPr>
        <w:t>Medicinal product subject to restricted medical prescription (see Annex I: Summary of Product Characteristics, section 4.2).</w:t>
      </w:r>
    </w:p>
    <w:p w14:paraId="5A6FB2F2" w14:textId="77777777" w:rsidR="00F46662" w:rsidRDefault="00F46662">
      <w:pPr>
        <w:pStyle w:val="NormalAgency"/>
        <w:rPr>
          <w:rFonts w:ascii="Times New Roman" w:hAnsi="Times New Roman"/>
          <w:sz w:val="22"/>
          <w:szCs w:val="22"/>
        </w:rPr>
      </w:pPr>
    </w:p>
    <w:p w14:paraId="0A30C429" w14:textId="77777777" w:rsidR="00F46662" w:rsidRDefault="00F46662">
      <w:pPr>
        <w:pStyle w:val="NormalAgency"/>
        <w:rPr>
          <w:rFonts w:ascii="Times New Roman" w:hAnsi="Times New Roman"/>
          <w:b/>
          <w:caps/>
          <w:sz w:val="22"/>
          <w:szCs w:val="22"/>
        </w:rPr>
      </w:pPr>
    </w:p>
    <w:p w14:paraId="0BE20EFF" w14:textId="77777777" w:rsidR="00F46662" w:rsidRDefault="002C52FF">
      <w:pPr>
        <w:pStyle w:val="NormalAgency"/>
        <w:ind w:left="720" w:hanging="720"/>
        <w:rPr>
          <w:rFonts w:ascii="Times New Roman" w:hAnsi="Times New Roman"/>
          <w:sz w:val="22"/>
          <w:szCs w:val="22"/>
        </w:rPr>
      </w:pPr>
      <w:r>
        <w:rPr>
          <w:rFonts w:ascii="Times New Roman" w:hAnsi="Times New Roman"/>
          <w:b/>
          <w:caps/>
          <w:sz w:val="22"/>
          <w:szCs w:val="22"/>
        </w:rPr>
        <w:t>C.</w:t>
      </w:r>
      <w:r>
        <w:rPr>
          <w:rFonts w:ascii="Times New Roman" w:hAnsi="Times New Roman"/>
          <w:b/>
          <w:caps/>
          <w:sz w:val="22"/>
          <w:szCs w:val="22"/>
        </w:rPr>
        <w:tab/>
        <w:t>Other conditions and requirements of the Marketing Authorisation</w:t>
      </w:r>
    </w:p>
    <w:p w14:paraId="7A6605A7" w14:textId="77777777" w:rsidR="00F46662" w:rsidRPr="003D225C" w:rsidRDefault="00F46662">
      <w:pPr>
        <w:pStyle w:val="BodytextAgency"/>
        <w:spacing w:after="0" w:line="240" w:lineRule="auto"/>
        <w:rPr>
          <w:sz w:val="24"/>
          <w:lang w:val="en-GB"/>
        </w:rPr>
      </w:pPr>
    </w:p>
    <w:p w14:paraId="36F3E0A3" w14:textId="77777777" w:rsidR="00F46662" w:rsidRPr="003D225C" w:rsidRDefault="002C52FF" w:rsidP="003D225C">
      <w:pPr>
        <w:numPr>
          <w:ilvl w:val="0"/>
          <w:numId w:val="24"/>
        </w:numPr>
        <w:suppressLineNumbers/>
        <w:spacing w:line="260" w:lineRule="exact"/>
        <w:ind w:right="-1" w:hanging="720"/>
        <w:rPr>
          <w:b/>
          <w:sz w:val="22"/>
        </w:rPr>
      </w:pPr>
      <w:r w:rsidRPr="003D225C">
        <w:rPr>
          <w:b/>
          <w:sz w:val="22"/>
        </w:rPr>
        <w:t>Periodic safety update reports (PSURs)</w:t>
      </w:r>
    </w:p>
    <w:p w14:paraId="44FDA88D" w14:textId="77777777" w:rsidR="00F46662" w:rsidRPr="003D225C" w:rsidRDefault="00F46662">
      <w:pPr>
        <w:pStyle w:val="BodytextAgency"/>
        <w:spacing w:after="0" w:line="240" w:lineRule="auto"/>
        <w:rPr>
          <w:sz w:val="22"/>
          <w:lang w:val="en-GB"/>
        </w:rPr>
      </w:pPr>
    </w:p>
    <w:p w14:paraId="5238132C" w14:textId="77777777" w:rsidR="00F46662" w:rsidRPr="003D225C" w:rsidRDefault="002C52FF">
      <w:pPr>
        <w:pStyle w:val="BodytextAgency"/>
        <w:spacing w:after="0" w:line="240" w:lineRule="auto"/>
        <w:rPr>
          <w:sz w:val="22"/>
          <w:lang w:val="en-GB"/>
        </w:rPr>
      </w:pPr>
      <w:r w:rsidRPr="003D225C">
        <w:rPr>
          <w:sz w:val="22"/>
          <w:lang w:val="en-GB"/>
        </w:rPr>
        <w:t>The requirements for submission of PSURs for this medicinal product are set out in the list of Union reference dates (EURD list) provided for under Article 107c(7) of Directive 2001/83/EC and any subsequent updates published on the European medicines web</w:t>
      </w:r>
      <w:r w:rsidRPr="003D225C">
        <w:rPr>
          <w:sz w:val="22"/>
          <w:lang w:val="en-GB"/>
        </w:rPr>
        <w:noBreakHyphen/>
        <w:t>portal.</w:t>
      </w:r>
    </w:p>
    <w:p w14:paraId="4C4452AE" w14:textId="77777777" w:rsidR="00F46662" w:rsidRPr="003D225C" w:rsidRDefault="00F46662">
      <w:pPr>
        <w:pStyle w:val="BodytextAgency"/>
        <w:spacing w:after="0" w:line="240" w:lineRule="auto"/>
        <w:rPr>
          <w:sz w:val="22"/>
          <w:lang w:val="en-GB"/>
        </w:rPr>
      </w:pPr>
    </w:p>
    <w:p w14:paraId="7424B2ED" w14:textId="77777777" w:rsidR="00F46662" w:rsidRPr="003D225C" w:rsidRDefault="00F46662">
      <w:pPr>
        <w:pStyle w:val="BodytextAgency"/>
        <w:spacing w:after="0" w:line="240" w:lineRule="auto"/>
        <w:rPr>
          <w:sz w:val="22"/>
          <w:lang w:val="en-GB"/>
        </w:rPr>
      </w:pPr>
    </w:p>
    <w:p w14:paraId="3EF12682" w14:textId="77777777" w:rsidR="00F46662" w:rsidRDefault="002C52FF">
      <w:pPr>
        <w:pStyle w:val="No-numheading3Agency"/>
        <w:spacing w:before="0" w:after="0"/>
        <w:ind w:left="720" w:hanging="720"/>
        <w:rPr>
          <w:caps/>
        </w:rPr>
      </w:pPr>
      <w:r>
        <w:t>D.</w:t>
      </w:r>
      <w:r>
        <w:tab/>
      </w:r>
      <w:r>
        <w:rPr>
          <w:caps/>
        </w:rPr>
        <w:t>CONDITIONS OR RESTRICTIONS WITH REGARD TO THE SAFE AND EFFECTIVE USE OF THE MEDICINAL PRODUCT</w:t>
      </w:r>
    </w:p>
    <w:p w14:paraId="445F1F2B" w14:textId="77777777" w:rsidR="00F46662" w:rsidRDefault="00F46662">
      <w:pPr>
        <w:pStyle w:val="NormalAgency"/>
        <w:rPr>
          <w:rFonts w:ascii="Times New Roman" w:hAnsi="Times New Roman"/>
          <w:sz w:val="22"/>
          <w:szCs w:val="22"/>
        </w:rPr>
      </w:pPr>
    </w:p>
    <w:p w14:paraId="103B9B93" w14:textId="77777777" w:rsidR="00F46662" w:rsidRPr="003D225C" w:rsidRDefault="002C52FF" w:rsidP="003D225C">
      <w:pPr>
        <w:numPr>
          <w:ilvl w:val="0"/>
          <w:numId w:val="24"/>
        </w:numPr>
        <w:suppressLineNumbers/>
        <w:spacing w:line="260" w:lineRule="exact"/>
        <w:ind w:right="-1" w:hanging="720"/>
        <w:rPr>
          <w:b/>
          <w:caps/>
          <w:sz w:val="22"/>
        </w:rPr>
      </w:pPr>
      <w:r w:rsidRPr="003D225C">
        <w:rPr>
          <w:b/>
          <w:sz w:val="22"/>
        </w:rPr>
        <w:t>Risk management plan</w:t>
      </w:r>
      <w:r w:rsidRPr="003D225C">
        <w:rPr>
          <w:b/>
          <w:caps/>
          <w:sz w:val="22"/>
        </w:rPr>
        <w:t xml:space="preserve"> (RMP)</w:t>
      </w:r>
    </w:p>
    <w:p w14:paraId="59CC1FE8" w14:textId="77777777" w:rsidR="00F46662" w:rsidRPr="003D225C" w:rsidRDefault="00F46662" w:rsidP="003D225C">
      <w:pPr>
        <w:suppressLineNumbers/>
        <w:tabs>
          <w:tab w:val="left" w:pos="567"/>
        </w:tabs>
        <w:spacing w:line="260" w:lineRule="exact"/>
        <w:ind w:right="-1"/>
        <w:rPr>
          <w:caps/>
          <w:sz w:val="22"/>
        </w:rPr>
      </w:pPr>
    </w:p>
    <w:p w14:paraId="06F0E864" w14:textId="77777777" w:rsidR="00F46662" w:rsidRPr="003D225C" w:rsidRDefault="002C52FF">
      <w:pPr>
        <w:pStyle w:val="BodytextAgency"/>
        <w:spacing w:after="0" w:line="240" w:lineRule="auto"/>
        <w:rPr>
          <w:sz w:val="22"/>
          <w:lang w:val="en-GB"/>
        </w:rPr>
      </w:pPr>
      <w:r w:rsidRPr="003D225C">
        <w:rPr>
          <w:sz w:val="22"/>
          <w:lang w:val="en-GB"/>
        </w:rPr>
        <w:t>The marketing authorisation holder (MAH) shall perform the required pharmacovigilance activities and interventions detailed in the agreed RMP presented in Module 1.8.2 of the marketing authorisation and any agreed subsequent updates of the RMP.</w:t>
      </w:r>
    </w:p>
    <w:p w14:paraId="63100763" w14:textId="77777777" w:rsidR="00F46662" w:rsidRPr="003D225C" w:rsidRDefault="00F46662">
      <w:pPr>
        <w:pStyle w:val="BodytextAgency"/>
        <w:spacing w:after="0" w:line="240" w:lineRule="auto"/>
        <w:rPr>
          <w:sz w:val="22"/>
          <w:lang w:val="en-GB"/>
        </w:rPr>
      </w:pPr>
    </w:p>
    <w:p w14:paraId="78F8509B" w14:textId="77777777" w:rsidR="00F46662" w:rsidRDefault="002C52FF">
      <w:pPr>
        <w:pStyle w:val="NormalAgency"/>
        <w:rPr>
          <w:rFonts w:ascii="Times New Roman" w:hAnsi="Times New Roman"/>
          <w:sz w:val="22"/>
          <w:szCs w:val="22"/>
        </w:rPr>
      </w:pPr>
      <w:r>
        <w:rPr>
          <w:rFonts w:ascii="Times New Roman" w:hAnsi="Times New Roman"/>
          <w:sz w:val="22"/>
          <w:szCs w:val="22"/>
        </w:rPr>
        <w:t>An updated RMP should be submitted:</w:t>
      </w:r>
    </w:p>
    <w:p w14:paraId="69393CDF" w14:textId="77777777" w:rsidR="00F46662" w:rsidRDefault="002C52FF">
      <w:pPr>
        <w:pStyle w:val="NormalAgency"/>
        <w:numPr>
          <w:ilvl w:val="0"/>
          <w:numId w:val="20"/>
        </w:numPr>
        <w:rPr>
          <w:rFonts w:ascii="Times New Roman" w:hAnsi="Times New Roman"/>
          <w:sz w:val="22"/>
          <w:szCs w:val="22"/>
        </w:rPr>
      </w:pPr>
      <w:r>
        <w:rPr>
          <w:rFonts w:ascii="Times New Roman" w:hAnsi="Times New Roman"/>
          <w:sz w:val="22"/>
          <w:szCs w:val="22"/>
        </w:rPr>
        <w:t>At the request of the European Medicine Agency;</w:t>
      </w:r>
    </w:p>
    <w:p w14:paraId="53E12CDF" w14:textId="77777777" w:rsidR="00F46662" w:rsidRDefault="002C52FF">
      <w:pPr>
        <w:pStyle w:val="NormalAgency"/>
        <w:numPr>
          <w:ilvl w:val="0"/>
          <w:numId w:val="20"/>
        </w:numPr>
        <w:rPr>
          <w:rFonts w:ascii="Times New Roman" w:hAnsi="Times New Roman"/>
          <w:sz w:val="22"/>
          <w:szCs w:val="22"/>
        </w:rPr>
      </w:pPr>
      <w:r>
        <w:rPr>
          <w:rFonts w:ascii="Times New Roman" w:hAnsi="Times New Roman"/>
          <w:sz w:val="22"/>
          <w:szCs w:val="22"/>
        </w:rPr>
        <w:t>Whenever the risk management system is modified, especially as the result of new information being received that may lead to significant change to the benefit/risk profile or as the result of an important (pharmacovigilance or risk minimisation) milestone being reached.</w:t>
      </w:r>
    </w:p>
    <w:p w14:paraId="00835C81" w14:textId="77777777" w:rsidR="00F46662" w:rsidRDefault="00F46662">
      <w:pPr>
        <w:pStyle w:val="NormalAgency"/>
        <w:rPr>
          <w:rFonts w:ascii="Times New Roman" w:hAnsi="Times New Roman"/>
          <w:sz w:val="22"/>
          <w:szCs w:val="22"/>
        </w:rPr>
      </w:pPr>
    </w:p>
    <w:p w14:paraId="4A806D25" w14:textId="77777777" w:rsidR="00F46662" w:rsidRPr="003D225C" w:rsidRDefault="002C52FF" w:rsidP="003D225C">
      <w:pPr>
        <w:numPr>
          <w:ilvl w:val="0"/>
          <w:numId w:val="24"/>
        </w:numPr>
        <w:suppressLineNumbers/>
        <w:spacing w:line="260" w:lineRule="exact"/>
        <w:ind w:right="-1" w:hanging="720"/>
        <w:rPr>
          <w:b/>
          <w:sz w:val="24"/>
        </w:rPr>
      </w:pPr>
      <w:r w:rsidRPr="003D225C">
        <w:rPr>
          <w:b/>
          <w:sz w:val="22"/>
        </w:rPr>
        <w:t>Additional risk minimisation measures</w:t>
      </w:r>
    </w:p>
    <w:p w14:paraId="3BE80BB2" w14:textId="77777777" w:rsidR="00F46662" w:rsidRDefault="00F46662">
      <w:pPr>
        <w:pStyle w:val="NormalAgency"/>
        <w:rPr>
          <w:rFonts w:ascii="Times New Roman" w:hAnsi="Times New Roman"/>
          <w:caps/>
          <w:sz w:val="22"/>
          <w:szCs w:val="22"/>
        </w:rPr>
      </w:pPr>
    </w:p>
    <w:p w14:paraId="50157624" w14:textId="77777777" w:rsidR="00F46662" w:rsidRPr="003D225C" w:rsidRDefault="002C52FF">
      <w:pPr>
        <w:pStyle w:val="BodytextAgency"/>
        <w:spacing w:after="0" w:line="240" w:lineRule="auto"/>
        <w:rPr>
          <w:sz w:val="22"/>
          <w:lang w:val="en-GB"/>
        </w:rPr>
      </w:pPr>
      <w:r w:rsidRPr="003D225C">
        <w:rPr>
          <w:sz w:val="22"/>
          <w:lang w:val="en-GB"/>
        </w:rPr>
        <w:t>The MAH shall agree the content and format of the educational material with the National Competent Authority. The final wording used on the educational material should be in line with the approved product information.</w:t>
      </w:r>
    </w:p>
    <w:p w14:paraId="6262320C" w14:textId="77777777" w:rsidR="00F46662" w:rsidRPr="003D225C" w:rsidRDefault="00F46662">
      <w:pPr>
        <w:pStyle w:val="BodytextAgency"/>
        <w:spacing w:after="0" w:line="240" w:lineRule="auto"/>
        <w:rPr>
          <w:sz w:val="22"/>
          <w:lang w:val="en-GB"/>
        </w:rPr>
      </w:pPr>
    </w:p>
    <w:p w14:paraId="6C26D092" w14:textId="77777777" w:rsidR="00F46662" w:rsidRPr="003D225C" w:rsidRDefault="002C52FF">
      <w:pPr>
        <w:pStyle w:val="BodytextAgency"/>
        <w:spacing w:after="0" w:line="240" w:lineRule="auto"/>
        <w:rPr>
          <w:sz w:val="22"/>
          <w:lang w:val="en-GB"/>
        </w:rPr>
      </w:pPr>
      <w:r w:rsidRPr="003D225C">
        <w:rPr>
          <w:sz w:val="22"/>
          <w:lang w:val="en-GB"/>
        </w:rPr>
        <w:lastRenderedPageBreak/>
        <w:t>The MAH should ensure that, at launch and thereafter, all Healthcare Professionals who are expected to use and/or prescribe XALKORI are provided with an educational pack.</w:t>
      </w:r>
    </w:p>
    <w:p w14:paraId="281C658E" w14:textId="77777777" w:rsidR="00F46662" w:rsidRPr="003D225C" w:rsidRDefault="00F46662">
      <w:pPr>
        <w:pStyle w:val="BodytextAgency"/>
        <w:spacing w:after="0" w:line="240" w:lineRule="auto"/>
        <w:rPr>
          <w:sz w:val="22"/>
          <w:lang w:val="en-GB"/>
        </w:rPr>
      </w:pPr>
    </w:p>
    <w:p w14:paraId="6470BD71" w14:textId="77777777" w:rsidR="00F46662" w:rsidRPr="003D225C" w:rsidRDefault="002C52FF">
      <w:pPr>
        <w:pStyle w:val="BodytextAgency"/>
        <w:keepNext/>
        <w:spacing w:after="0" w:line="240" w:lineRule="auto"/>
        <w:rPr>
          <w:sz w:val="22"/>
          <w:lang w:val="en-GB"/>
        </w:rPr>
      </w:pPr>
      <w:r w:rsidRPr="003D225C">
        <w:rPr>
          <w:sz w:val="22"/>
          <w:lang w:val="en-GB"/>
        </w:rPr>
        <w:t>The educational pack should contain the following:</w:t>
      </w:r>
    </w:p>
    <w:p w14:paraId="7926C7B2" w14:textId="77777777" w:rsidR="00025E1B" w:rsidRPr="00582F92" w:rsidRDefault="00025E1B" w:rsidP="00025E1B">
      <w:pPr>
        <w:keepNext/>
        <w:numPr>
          <w:ilvl w:val="0"/>
          <w:numId w:val="21"/>
        </w:numPr>
        <w:autoSpaceDE w:val="0"/>
        <w:autoSpaceDN w:val="0"/>
        <w:adjustRightInd w:val="0"/>
        <w:jc w:val="both"/>
        <w:rPr>
          <w:sz w:val="22"/>
        </w:rPr>
      </w:pPr>
      <w:r w:rsidRPr="00582F92">
        <w:rPr>
          <w:sz w:val="22"/>
        </w:rPr>
        <w:t>Summary of Product Characteristics and Package Leaflet.</w:t>
      </w:r>
    </w:p>
    <w:p w14:paraId="5FC7F252" w14:textId="465DD301" w:rsidR="00025E1B" w:rsidRDefault="00025E1B" w:rsidP="00025E1B">
      <w:pPr>
        <w:numPr>
          <w:ilvl w:val="0"/>
          <w:numId w:val="21"/>
        </w:numPr>
        <w:autoSpaceDE w:val="0"/>
        <w:autoSpaceDN w:val="0"/>
        <w:adjustRightInd w:val="0"/>
        <w:jc w:val="both"/>
        <w:rPr>
          <w:sz w:val="22"/>
          <w:szCs w:val="22"/>
        </w:rPr>
      </w:pPr>
      <w:r w:rsidRPr="00582F92">
        <w:rPr>
          <w:sz w:val="22"/>
          <w:szCs w:val="22"/>
        </w:rPr>
        <w:t>Patient brochure</w:t>
      </w:r>
      <w:r w:rsidRPr="00D02E02">
        <w:rPr>
          <w:sz w:val="22"/>
          <w:szCs w:val="22"/>
        </w:rPr>
        <w:t xml:space="preserve"> (text as agreed by the CHMP).</w:t>
      </w:r>
    </w:p>
    <w:p w14:paraId="14A81AF8" w14:textId="77777777" w:rsidR="00025E1B" w:rsidRPr="00025E1B" w:rsidRDefault="00025E1B" w:rsidP="00025E1B">
      <w:pPr>
        <w:numPr>
          <w:ilvl w:val="0"/>
          <w:numId w:val="21"/>
        </w:numPr>
        <w:autoSpaceDE w:val="0"/>
        <w:autoSpaceDN w:val="0"/>
        <w:adjustRightInd w:val="0"/>
        <w:jc w:val="both"/>
        <w:rPr>
          <w:sz w:val="22"/>
          <w:szCs w:val="22"/>
        </w:rPr>
      </w:pPr>
      <w:r w:rsidRPr="00025E1B">
        <w:rPr>
          <w:sz w:val="22"/>
          <w:szCs w:val="22"/>
        </w:rPr>
        <w:t>Patient Card (text as agreed by the CHMP).</w:t>
      </w:r>
    </w:p>
    <w:p w14:paraId="101F5425" w14:textId="77777777" w:rsidR="00025E1B" w:rsidRPr="00025E1B" w:rsidRDefault="00025E1B" w:rsidP="00025E1B">
      <w:pPr>
        <w:autoSpaceDE w:val="0"/>
        <w:autoSpaceDN w:val="0"/>
        <w:adjustRightInd w:val="0"/>
        <w:ind w:left="720"/>
        <w:jc w:val="both"/>
        <w:rPr>
          <w:sz w:val="22"/>
          <w:szCs w:val="22"/>
        </w:rPr>
      </w:pPr>
    </w:p>
    <w:p w14:paraId="1CEBBDD3" w14:textId="77777777" w:rsidR="00025E1B" w:rsidRPr="00025E1B" w:rsidRDefault="00025E1B" w:rsidP="00025E1B">
      <w:pPr>
        <w:spacing w:after="240"/>
        <w:rPr>
          <w:rFonts w:eastAsia="Times New Roman"/>
          <w:sz w:val="22"/>
          <w:szCs w:val="22"/>
        </w:rPr>
      </w:pPr>
      <w:r w:rsidRPr="00025E1B">
        <w:rPr>
          <w:rFonts w:eastAsia="Times New Roman"/>
          <w:sz w:val="22"/>
          <w:szCs w:val="22"/>
        </w:rPr>
        <w:t>The Patient Information brochure should contain the following key elements:</w:t>
      </w:r>
    </w:p>
    <w:p w14:paraId="1ADE0BD7" w14:textId="77777777" w:rsidR="00025E1B" w:rsidRPr="00025E1B" w:rsidRDefault="00025E1B" w:rsidP="00025E1B">
      <w:pPr>
        <w:keepNext/>
        <w:keepLines/>
        <w:numPr>
          <w:ilvl w:val="0"/>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Brief introduction to crizotinib and the purpose of the risk minimisation tools.</w:t>
      </w:r>
    </w:p>
    <w:p w14:paraId="5378F5D2" w14:textId="77777777" w:rsidR="00025E1B" w:rsidRPr="00025E1B" w:rsidRDefault="00025E1B" w:rsidP="00025E1B">
      <w:pPr>
        <w:keepNext/>
        <w:keepLines/>
        <w:numPr>
          <w:ilvl w:val="0"/>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Information on how to take crizotinib, including what to do if a dose is missed</w:t>
      </w:r>
    </w:p>
    <w:p w14:paraId="627B5466" w14:textId="77777777" w:rsidR="00025E1B" w:rsidRPr="00025E1B" w:rsidRDefault="00025E1B" w:rsidP="00025E1B">
      <w:pPr>
        <w:keepNext/>
        <w:keepLines/>
        <w:numPr>
          <w:ilvl w:val="0"/>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Description of serious side effects associated with crizotinib, including how to manage these and to notify the doctor immediately if the patient develops:</w:t>
      </w:r>
    </w:p>
    <w:p w14:paraId="3061C876" w14:textId="77777777" w:rsidR="00025E1B" w:rsidRPr="00025E1B" w:rsidRDefault="00025E1B" w:rsidP="00025E1B">
      <w:pPr>
        <w:keepNext/>
        <w:keepLines/>
        <w:numPr>
          <w:ilvl w:val="1"/>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Breathing problems associated with pneumonitis/ILD</w:t>
      </w:r>
    </w:p>
    <w:p w14:paraId="325436ED" w14:textId="77777777" w:rsidR="00025E1B" w:rsidRPr="00025E1B" w:rsidRDefault="00025E1B" w:rsidP="00025E1B">
      <w:pPr>
        <w:keepNext/>
        <w:keepLines/>
        <w:numPr>
          <w:ilvl w:val="1"/>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Light-headedness, fainting, chest discomfort or irregular heartbeat associated with bradycardia, QT prolongation and cardiac failure</w:t>
      </w:r>
    </w:p>
    <w:p w14:paraId="63CBF6B1" w14:textId="77777777" w:rsidR="00025E1B" w:rsidRPr="00025E1B" w:rsidRDefault="00025E1B" w:rsidP="00025E1B">
      <w:pPr>
        <w:keepNext/>
        <w:keepLines/>
        <w:numPr>
          <w:ilvl w:val="1"/>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Abnormalities in liver blood tests associated with hepatotoxicity</w:t>
      </w:r>
    </w:p>
    <w:p w14:paraId="22C3C0EA" w14:textId="77777777" w:rsidR="00025E1B" w:rsidRPr="00025E1B" w:rsidRDefault="00025E1B" w:rsidP="00025E1B">
      <w:pPr>
        <w:keepNext/>
        <w:keepLines/>
        <w:numPr>
          <w:ilvl w:val="1"/>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Visual changes, including guidance to assess visual symptoms in the paediatric population</w:t>
      </w:r>
    </w:p>
    <w:p w14:paraId="4ACC97F7" w14:textId="77777777" w:rsidR="00025E1B" w:rsidRPr="00025E1B" w:rsidRDefault="00025E1B" w:rsidP="00025E1B">
      <w:pPr>
        <w:keepNext/>
        <w:keepLines/>
        <w:numPr>
          <w:ilvl w:val="1"/>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Stomach disorders associated with gastrointestinal perforation</w:t>
      </w:r>
    </w:p>
    <w:p w14:paraId="25EEB919" w14:textId="77777777" w:rsidR="00025E1B" w:rsidRPr="00025E1B" w:rsidRDefault="00025E1B" w:rsidP="00025E1B">
      <w:pPr>
        <w:keepNext/>
        <w:keepLines/>
        <w:numPr>
          <w:ilvl w:val="0"/>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The importance to notify the doctor, nurse or pharmacist if the patient uses any other medications</w:t>
      </w:r>
    </w:p>
    <w:p w14:paraId="523FA9CE" w14:textId="77777777" w:rsidR="00025E1B" w:rsidRPr="00025E1B" w:rsidRDefault="00025E1B" w:rsidP="00025E1B">
      <w:pPr>
        <w:keepNext/>
        <w:keepLines/>
        <w:numPr>
          <w:ilvl w:val="0"/>
          <w:numId w:val="45"/>
        </w:numPr>
        <w:overflowPunct w:val="0"/>
        <w:autoSpaceDE w:val="0"/>
        <w:autoSpaceDN w:val="0"/>
        <w:adjustRightInd w:val="0"/>
        <w:textAlignment w:val="baseline"/>
        <w:rPr>
          <w:rFonts w:eastAsia="Times New Roman"/>
          <w:sz w:val="22"/>
          <w:szCs w:val="22"/>
        </w:rPr>
      </w:pPr>
      <w:r w:rsidRPr="00025E1B">
        <w:rPr>
          <w:rFonts w:eastAsia="Times New Roman"/>
          <w:sz w:val="22"/>
          <w:szCs w:val="22"/>
        </w:rPr>
        <w:t>Information that crizotinib should not be used during pregnancy and the need to use secure contraception (beyond oral contraceptives) during treatment.</w:t>
      </w:r>
    </w:p>
    <w:p w14:paraId="6F6226BD" w14:textId="77777777" w:rsidR="00025E1B" w:rsidRPr="004457F1" w:rsidRDefault="00025E1B" w:rsidP="00025E1B">
      <w:pPr>
        <w:autoSpaceDE w:val="0"/>
        <w:autoSpaceDN w:val="0"/>
        <w:adjustRightInd w:val="0"/>
        <w:jc w:val="both"/>
        <w:rPr>
          <w:rFonts w:eastAsia="Times New Roman"/>
          <w:sz w:val="22"/>
          <w:szCs w:val="22"/>
        </w:rPr>
      </w:pPr>
      <w:r w:rsidRPr="00025E1B">
        <w:rPr>
          <w:rFonts w:eastAsia="Times New Roman"/>
          <w:sz w:val="22"/>
          <w:szCs w:val="22"/>
        </w:rPr>
        <w:t>The Patient Card should contain the key elements discussed in the Patient Information Brochure. The role/use of the detachable patient card is to show to healthcare professionals outside of the patient’s healthcare team.</w:t>
      </w:r>
      <w:r w:rsidRPr="004457F1">
        <w:rPr>
          <w:rFonts w:eastAsia="Times New Roman"/>
          <w:sz w:val="22"/>
          <w:szCs w:val="22"/>
        </w:rPr>
        <w:t xml:space="preserve"> </w:t>
      </w:r>
    </w:p>
    <w:p w14:paraId="5420957B" w14:textId="77777777" w:rsidR="00F46662" w:rsidRPr="00582F92" w:rsidRDefault="00F46662">
      <w:pPr>
        <w:keepNext/>
        <w:autoSpaceDE w:val="0"/>
        <w:autoSpaceDN w:val="0"/>
        <w:adjustRightInd w:val="0"/>
        <w:jc w:val="both"/>
        <w:rPr>
          <w:sz w:val="22"/>
          <w:szCs w:val="22"/>
        </w:rPr>
      </w:pPr>
    </w:p>
    <w:p w14:paraId="795E7B8D" w14:textId="77777777" w:rsidR="00F46662" w:rsidRPr="005E7B15" w:rsidRDefault="000C55D4">
      <w:pPr>
        <w:autoSpaceDE w:val="0"/>
        <w:autoSpaceDN w:val="0"/>
        <w:adjustRightInd w:val="0"/>
        <w:jc w:val="both"/>
      </w:pPr>
      <w:r w:rsidRPr="00381F65">
        <w:rPr>
          <w:rFonts w:eastAsia="Times New Roman"/>
          <w:sz w:val="22"/>
          <w:szCs w:val="22"/>
        </w:rPr>
        <w:br w:type="page"/>
      </w:r>
    </w:p>
    <w:p w14:paraId="38B6D2D3" w14:textId="77777777" w:rsidR="00F46662" w:rsidRPr="005E7B15" w:rsidRDefault="00F46662">
      <w:pPr>
        <w:autoSpaceDE w:val="0"/>
        <w:autoSpaceDN w:val="0"/>
        <w:adjustRightInd w:val="0"/>
        <w:jc w:val="center"/>
        <w:rPr>
          <w:b/>
          <w:sz w:val="22"/>
        </w:rPr>
      </w:pPr>
    </w:p>
    <w:p w14:paraId="58C2B334" w14:textId="77777777" w:rsidR="00F46662" w:rsidRPr="005E7B15" w:rsidRDefault="00F46662">
      <w:pPr>
        <w:autoSpaceDE w:val="0"/>
        <w:autoSpaceDN w:val="0"/>
        <w:adjustRightInd w:val="0"/>
        <w:jc w:val="center"/>
        <w:rPr>
          <w:b/>
          <w:sz w:val="22"/>
        </w:rPr>
      </w:pPr>
    </w:p>
    <w:p w14:paraId="4061C7D4" w14:textId="77777777" w:rsidR="00F46662" w:rsidRPr="005E7B15" w:rsidRDefault="00F46662">
      <w:pPr>
        <w:autoSpaceDE w:val="0"/>
        <w:autoSpaceDN w:val="0"/>
        <w:adjustRightInd w:val="0"/>
        <w:jc w:val="center"/>
        <w:rPr>
          <w:b/>
          <w:sz w:val="22"/>
        </w:rPr>
      </w:pPr>
    </w:p>
    <w:p w14:paraId="023BE61D" w14:textId="77777777" w:rsidR="00F46662" w:rsidRPr="005E7B15" w:rsidRDefault="00F46662">
      <w:pPr>
        <w:autoSpaceDE w:val="0"/>
        <w:autoSpaceDN w:val="0"/>
        <w:adjustRightInd w:val="0"/>
        <w:jc w:val="center"/>
        <w:rPr>
          <w:b/>
          <w:sz w:val="22"/>
        </w:rPr>
      </w:pPr>
    </w:p>
    <w:p w14:paraId="4EF78EB2" w14:textId="77777777" w:rsidR="00F46662" w:rsidRPr="005E7B15" w:rsidRDefault="00F46662">
      <w:pPr>
        <w:autoSpaceDE w:val="0"/>
        <w:autoSpaceDN w:val="0"/>
        <w:adjustRightInd w:val="0"/>
        <w:jc w:val="center"/>
        <w:rPr>
          <w:b/>
          <w:sz w:val="22"/>
        </w:rPr>
      </w:pPr>
    </w:p>
    <w:p w14:paraId="0A2A2A4C" w14:textId="77777777" w:rsidR="00F46662" w:rsidRPr="005E7B15" w:rsidRDefault="00F46662">
      <w:pPr>
        <w:autoSpaceDE w:val="0"/>
        <w:autoSpaceDN w:val="0"/>
        <w:adjustRightInd w:val="0"/>
        <w:jc w:val="center"/>
        <w:rPr>
          <w:b/>
          <w:sz w:val="22"/>
        </w:rPr>
      </w:pPr>
    </w:p>
    <w:p w14:paraId="0EA551BF" w14:textId="77777777" w:rsidR="00F46662" w:rsidRPr="005E7B15" w:rsidRDefault="00F46662">
      <w:pPr>
        <w:autoSpaceDE w:val="0"/>
        <w:autoSpaceDN w:val="0"/>
        <w:adjustRightInd w:val="0"/>
        <w:jc w:val="center"/>
        <w:rPr>
          <w:b/>
          <w:sz w:val="22"/>
        </w:rPr>
      </w:pPr>
    </w:p>
    <w:p w14:paraId="773DBF56" w14:textId="77777777" w:rsidR="00F46662" w:rsidRPr="005E7B15" w:rsidRDefault="00F46662">
      <w:pPr>
        <w:autoSpaceDE w:val="0"/>
        <w:autoSpaceDN w:val="0"/>
        <w:adjustRightInd w:val="0"/>
        <w:jc w:val="center"/>
        <w:rPr>
          <w:b/>
          <w:sz w:val="22"/>
        </w:rPr>
      </w:pPr>
    </w:p>
    <w:p w14:paraId="16E233DD" w14:textId="77777777" w:rsidR="00F46662" w:rsidRPr="005E7B15" w:rsidRDefault="00F46662">
      <w:pPr>
        <w:autoSpaceDE w:val="0"/>
        <w:autoSpaceDN w:val="0"/>
        <w:adjustRightInd w:val="0"/>
        <w:jc w:val="center"/>
        <w:rPr>
          <w:b/>
          <w:sz w:val="22"/>
        </w:rPr>
      </w:pPr>
    </w:p>
    <w:p w14:paraId="7EEC753B" w14:textId="77777777" w:rsidR="00F46662" w:rsidRPr="005E7B15" w:rsidRDefault="00F46662">
      <w:pPr>
        <w:autoSpaceDE w:val="0"/>
        <w:autoSpaceDN w:val="0"/>
        <w:adjustRightInd w:val="0"/>
        <w:jc w:val="center"/>
        <w:rPr>
          <w:b/>
          <w:sz w:val="22"/>
        </w:rPr>
      </w:pPr>
    </w:p>
    <w:p w14:paraId="505A515E" w14:textId="77777777" w:rsidR="00F46662" w:rsidRPr="005E7B15" w:rsidRDefault="00F46662">
      <w:pPr>
        <w:autoSpaceDE w:val="0"/>
        <w:autoSpaceDN w:val="0"/>
        <w:adjustRightInd w:val="0"/>
        <w:jc w:val="center"/>
        <w:rPr>
          <w:b/>
          <w:sz w:val="22"/>
        </w:rPr>
      </w:pPr>
    </w:p>
    <w:p w14:paraId="33F06395" w14:textId="77777777" w:rsidR="00F46662" w:rsidRPr="005E7B15" w:rsidRDefault="00F46662">
      <w:pPr>
        <w:autoSpaceDE w:val="0"/>
        <w:autoSpaceDN w:val="0"/>
        <w:adjustRightInd w:val="0"/>
        <w:jc w:val="center"/>
        <w:rPr>
          <w:b/>
          <w:sz w:val="22"/>
        </w:rPr>
      </w:pPr>
    </w:p>
    <w:p w14:paraId="28291C34" w14:textId="77777777" w:rsidR="00F46662" w:rsidRPr="005E7B15" w:rsidRDefault="00F46662">
      <w:pPr>
        <w:autoSpaceDE w:val="0"/>
        <w:autoSpaceDN w:val="0"/>
        <w:adjustRightInd w:val="0"/>
        <w:jc w:val="center"/>
        <w:rPr>
          <w:b/>
          <w:sz w:val="22"/>
        </w:rPr>
      </w:pPr>
    </w:p>
    <w:p w14:paraId="4C2BBEE5" w14:textId="77777777" w:rsidR="00F46662" w:rsidRPr="005E7B15" w:rsidRDefault="00F46662">
      <w:pPr>
        <w:autoSpaceDE w:val="0"/>
        <w:autoSpaceDN w:val="0"/>
        <w:adjustRightInd w:val="0"/>
        <w:jc w:val="center"/>
        <w:rPr>
          <w:b/>
          <w:sz w:val="22"/>
        </w:rPr>
      </w:pPr>
    </w:p>
    <w:p w14:paraId="45474663" w14:textId="77777777" w:rsidR="00F46662" w:rsidRPr="005E7B15" w:rsidRDefault="00F46662">
      <w:pPr>
        <w:autoSpaceDE w:val="0"/>
        <w:autoSpaceDN w:val="0"/>
        <w:adjustRightInd w:val="0"/>
        <w:jc w:val="center"/>
        <w:rPr>
          <w:b/>
          <w:sz w:val="22"/>
        </w:rPr>
      </w:pPr>
    </w:p>
    <w:p w14:paraId="5A640CB8" w14:textId="77777777" w:rsidR="00F46662" w:rsidRPr="005E7B15" w:rsidRDefault="00F46662">
      <w:pPr>
        <w:autoSpaceDE w:val="0"/>
        <w:autoSpaceDN w:val="0"/>
        <w:adjustRightInd w:val="0"/>
        <w:jc w:val="center"/>
        <w:rPr>
          <w:b/>
          <w:sz w:val="22"/>
        </w:rPr>
      </w:pPr>
    </w:p>
    <w:p w14:paraId="4B48D6FE" w14:textId="77777777" w:rsidR="00F46662" w:rsidRPr="005E7B15" w:rsidRDefault="00F46662">
      <w:pPr>
        <w:autoSpaceDE w:val="0"/>
        <w:autoSpaceDN w:val="0"/>
        <w:adjustRightInd w:val="0"/>
        <w:jc w:val="center"/>
        <w:rPr>
          <w:b/>
          <w:sz w:val="22"/>
        </w:rPr>
      </w:pPr>
    </w:p>
    <w:p w14:paraId="446CBA8B" w14:textId="77777777" w:rsidR="00F46662" w:rsidRPr="005E7B15" w:rsidRDefault="00F46662">
      <w:pPr>
        <w:autoSpaceDE w:val="0"/>
        <w:autoSpaceDN w:val="0"/>
        <w:adjustRightInd w:val="0"/>
        <w:jc w:val="center"/>
        <w:rPr>
          <w:b/>
          <w:sz w:val="22"/>
        </w:rPr>
      </w:pPr>
    </w:p>
    <w:p w14:paraId="1A3D5265" w14:textId="77777777" w:rsidR="00F46662" w:rsidRPr="005E7B15" w:rsidRDefault="00F46662">
      <w:pPr>
        <w:autoSpaceDE w:val="0"/>
        <w:autoSpaceDN w:val="0"/>
        <w:adjustRightInd w:val="0"/>
        <w:jc w:val="center"/>
        <w:rPr>
          <w:b/>
          <w:sz w:val="22"/>
        </w:rPr>
      </w:pPr>
    </w:p>
    <w:p w14:paraId="3D8EB5BF" w14:textId="77777777" w:rsidR="00F46662" w:rsidRPr="005E7B15" w:rsidRDefault="00F46662">
      <w:pPr>
        <w:autoSpaceDE w:val="0"/>
        <w:autoSpaceDN w:val="0"/>
        <w:adjustRightInd w:val="0"/>
        <w:jc w:val="center"/>
        <w:rPr>
          <w:b/>
          <w:sz w:val="22"/>
        </w:rPr>
      </w:pPr>
    </w:p>
    <w:p w14:paraId="26DF3E0D" w14:textId="77777777" w:rsidR="00F46662" w:rsidRPr="005E7B15" w:rsidRDefault="00F46662">
      <w:pPr>
        <w:autoSpaceDE w:val="0"/>
        <w:autoSpaceDN w:val="0"/>
        <w:adjustRightInd w:val="0"/>
        <w:jc w:val="center"/>
        <w:rPr>
          <w:b/>
          <w:sz w:val="22"/>
        </w:rPr>
      </w:pPr>
    </w:p>
    <w:p w14:paraId="5D5C2E25" w14:textId="77777777" w:rsidR="00F46662" w:rsidRPr="005E7B15" w:rsidRDefault="00F46662">
      <w:pPr>
        <w:autoSpaceDE w:val="0"/>
        <w:autoSpaceDN w:val="0"/>
        <w:adjustRightInd w:val="0"/>
        <w:jc w:val="center"/>
        <w:rPr>
          <w:b/>
          <w:sz w:val="22"/>
        </w:rPr>
      </w:pPr>
    </w:p>
    <w:p w14:paraId="34632ED6" w14:textId="77777777" w:rsidR="00F46662" w:rsidRPr="005E7B15" w:rsidRDefault="00F46662">
      <w:pPr>
        <w:autoSpaceDE w:val="0"/>
        <w:autoSpaceDN w:val="0"/>
        <w:adjustRightInd w:val="0"/>
        <w:jc w:val="center"/>
        <w:rPr>
          <w:b/>
          <w:sz w:val="22"/>
        </w:rPr>
      </w:pPr>
    </w:p>
    <w:p w14:paraId="5C08A913" w14:textId="77777777" w:rsidR="00F46662" w:rsidRPr="005E7B15" w:rsidRDefault="002C52FF">
      <w:pPr>
        <w:jc w:val="center"/>
        <w:rPr>
          <w:b/>
          <w:sz w:val="22"/>
        </w:rPr>
      </w:pPr>
      <w:r w:rsidRPr="005E7B15">
        <w:rPr>
          <w:b/>
          <w:sz w:val="22"/>
        </w:rPr>
        <w:t>ANNEX III</w:t>
      </w:r>
    </w:p>
    <w:p w14:paraId="534B15DE" w14:textId="77777777" w:rsidR="00F46662" w:rsidRPr="005E7B15" w:rsidRDefault="00F46662">
      <w:pPr>
        <w:jc w:val="center"/>
        <w:rPr>
          <w:b/>
          <w:sz w:val="22"/>
        </w:rPr>
      </w:pPr>
    </w:p>
    <w:p w14:paraId="0292C8EF" w14:textId="77777777" w:rsidR="00F46662" w:rsidRPr="005E7B15" w:rsidRDefault="002C52FF">
      <w:pPr>
        <w:jc w:val="center"/>
        <w:rPr>
          <w:sz w:val="22"/>
        </w:rPr>
      </w:pPr>
      <w:r w:rsidRPr="005E7B15">
        <w:rPr>
          <w:b/>
          <w:sz w:val="22"/>
        </w:rPr>
        <w:t>LABELLING AND PACKAGE LEAFLET</w:t>
      </w:r>
    </w:p>
    <w:p w14:paraId="54331FC9" w14:textId="77777777" w:rsidR="00F46662" w:rsidRPr="005E7B15" w:rsidRDefault="002C52FF">
      <w:pPr>
        <w:autoSpaceDE w:val="0"/>
        <w:autoSpaceDN w:val="0"/>
        <w:adjustRightInd w:val="0"/>
        <w:jc w:val="center"/>
        <w:rPr>
          <w:b/>
          <w:sz w:val="22"/>
        </w:rPr>
      </w:pPr>
      <w:r w:rsidRPr="005E7B15">
        <w:rPr>
          <w:sz w:val="22"/>
        </w:rPr>
        <w:br w:type="page"/>
      </w:r>
    </w:p>
    <w:p w14:paraId="48574D3E" w14:textId="77777777" w:rsidR="00F46662" w:rsidRPr="005E7B15" w:rsidRDefault="00F46662">
      <w:pPr>
        <w:autoSpaceDE w:val="0"/>
        <w:autoSpaceDN w:val="0"/>
        <w:adjustRightInd w:val="0"/>
        <w:jc w:val="center"/>
        <w:rPr>
          <w:b/>
          <w:sz w:val="22"/>
        </w:rPr>
      </w:pPr>
    </w:p>
    <w:p w14:paraId="583B3198" w14:textId="77777777" w:rsidR="00F46662" w:rsidRPr="005E7B15" w:rsidRDefault="00F46662">
      <w:pPr>
        <w:autoSpaceDE w:val="0"/>
        <w:autoSpaceDN w:val="0"/>
        <w:adjustRightInd w:val="0"/>
        <w:jc w:val="center"/>
        <w:rPr>
          <w:b/>
          <w:sz w:val="22"/>
        </w:rPr>
      </w:pPr>
    </w:p>
    <w:p w14:paraId="71EA6789" w14:textId="77777777" w:rsidR="00F46662" w:rsidRPr="005E7B15" w:rsidRDefault="00F46662">
      <w:pPr>
        <w:autoSpaceDE w:val="0"/>
        <w:autoSpaceDN w:val="0"/>
        <w:adjustRightInd w:val="0"/>
        <w:jc w:val="center"/>
        <w:rPr>
          <w:b/>
          <w:sz w:val="22"/>
        </w:rPr>
      </w:pPr>
    </w:p>
    <w:p w14:paraId="4892F25F" w14:textId="77777777" w:rsidR="00F46662" w:rsidRPr="005E7B15" w:rsidRDefault="00F46662">
      <w:pPr>
        <w:autoSpaceDE w:val="0"/>
        <w:autoSpaceDN w:val="0"/>
        <w:adjustRightInd w:val="0"/>
        <w:jc w:val="center"/>
        <w:rPr>
          <w:b/>
          <w:sz w:val="22"/>
        </w:rPr>
      </w:pPr>
    </w:p>
    <w:p w14:paraId="48690D3D" w14:textId="77777777" w:rsidR="00F46662" w:rsidRPr="005E7B15" w:rsidRDefault="00F46662">
      <w:pPr>
        <w:autoSpaceDE w:val="0"/>
        <w:autoSpaceDN w:val="0"/>
        <w:adjustRightInd w:val="0"/>
        <w:jc w:val="center"/>
        <w:rPr>
          <w:b/>
          <w:sz w:val="22"/>
        </w:rPr>
      </w:pPr>
    </w:p>
    <w:p w14:paraId="012DB821" w14:textId="77777777" w:rsidR="00F46662" w:rsidRPr="005E7B15" w:rsidRDefault="00F46662">
      <w:pPr>
        <w:autoSpaceDE w:val="0"/>
        <w:autoSpaceDN w:val="0"/>
        <w:adjustRightInd w:val="0"/>
        <w:jc w:val="center"/>
        <w:rPr>
          <w:b/>
          <w:sz w:val="22"/>
        </w:rPr>
      </w:pPr>
    </w:p>
    <w:p w14:paraId="51FD6ABB" w14:textId="77777777" w:rsidR="00F46662" w:rsidRPr="005E7B15" w:rsidRDefault="00F46662">
      <w:pPr>
        <w:autoSpaceDE w:val="0"/>
        <w:autoSpaceDN w:val="0"/>
        <w:adjustRightInd w:val="0"/>
        <w:jc w:val="center"/>
        <w:rPr>
          <w:b/>
          <w:sz w:val="22"/>
        </w:rPr>
      </w:pPr>
    </w:p>
    <w:p w14:paraId="01F4703D" w14:textId="77777777" w:rsidR="00F46662" w:rsidRPr="005E7B15" w:rsidRDefault="00F46662">
      <w:pPr>
        <w:autoSpaceDE w:val="0"/>
        <w:autoSpaceDN w:val="0"/>
        <w:adjustRightInd w:val="0"/>
        <w:jc w:val="center"/>
        <w:rPr>
          <w:b/>
          <w:sz w:val="22"/>
        </w:rPr>
      </w:pPr>
    </w:p>
    <w:p w14:paraId="19828D1C" w14:textId="77777777" w:rsidR="00F46662" w:rsidRPr="005E7B15" w:rsidRDefault="00F46662">
      <w:pPr>
        <w:autoSpaceDE w:val="0"/>
        <w:autoSpaceDN w:val="0"/>
        <w:adjustRightInd w:val="0"/>
        <w:jc w:val="center"/>
        <w:rPr>
          <w:b/>
          <w:sz w:val="22"/>
        </w:rPr>
      </w:pPr>
    </w:p>
    <w:p w14:paraId="406C2073" w14:textId="77777777" w:rsidR="00F46662" w:rsidRPr="005E7B15" w:rsidRDefault="00F46662">
      <w:pPr>
        <w:autoSpaceDE w:val="0"/>
        <w:autoSpaceDN w:val="0"/>
        <w:adjustRightInd w:val="0"/>
        <w:jc w:val="center"/>
        <w:rPr>
          <w:b/>
          <w:sz w:val="22"/>
        </w:rPr>
      </w:pPr>
    </w:p>
    <w:p w14:paraId="0F25ABE1" w14:textId="77777777" w:rsidR="00F46662" w:rsidRPr="005E7B15" w:rsidRDefault="00F46662">
      <w:pPr>
        <w:autoSpaceDE w:val="0"/>
        <w:autoSpaceDN w:val="0"/>
        <w:adjustRightInd w:val="0"/>
        <w:jc w:val="center"/>
        <w:rPr>
          <w:b/>
          <w:sz w:val="22"/>
        </w:rPr>
      </w:pPr>
    </w:p>
    <w:p w14:paraId="333F90E2" w14:textId="77777777" w:rsidR="00F46662" w:rsidRPr="005E7B15" w:rsidRDefault="00F46662">
      <w:pPr>
        <w:autoSpaceDE w:val="0"/>
        <w:autoSpaceDN w:val="0"/>
        <w:adjustRightInd w:val="0"/>
        <w:jc w:val="center"/>
        <w:rPr>
          <w:b/>
          <w:sz w:val="22"/>
        </w:rPr>
      </w:pPr>
    </w:p>
    <w:p w14:paraId="28A60625" w14:textId="77777777" w:rsidR="00F46662" w:rsidRPr="005E7B15" w:rsidRDefault="00F46662">
      <w:pPr>
        <w:autoSpaceDE w:val="0"/>
        <w:autoSpaceDN w:val="0"/>
        <w:adjustRightInd w:val="0"/>
        <w:jc w:val="center"/>
        <w:rPr>
          <w:b/>
          <w:sz w:val="22"/>
        </w:rPr>
      </w:pPr>
    </w:p>
    <w:p w14:paraId="04467D55" w14:textId="77777777" w:rsidR="00F46662" w:rsidRPr="005E7B15" w:rsidRDefault="00F46662">
      <w:pPr>
        <w:autoSpaceDE w:val="0"/>
        <w:autoSpaceDN w:val="0"/>
        <w:adjustRightInd w:val="0"/>
        <w:jc w:val="center"/>
        <w:rPr>
          <w:b/>
          <w:sz w:val="22"/>
        </w:rPr>
      </w:pPr>
    </w:p>
    <w:p w14:paraId="1F42C8B9" w14:textId="77777777" w:rsidR="00F46662" w:rsidRPr="005E7B15" w:rsidRDefault="00F46662">
      <w:pPr>
        <w:autoSpaceDE w:val="0"/>
        <w:autoSpaceDN w:val="0"/>
        <w:adjustRightInd w:val="0"/>
        <w:jc w:val="center"/>
        <w:rPr>
          <w:b/>
          <w:sz w:val="22"/>
        </w:rPr>
      </w:pPr>
    </w:p>
    <w:p w14:paraId="601B2670" w14:textId="77777777" w:rsidR="00F46662" w:rsidRPr="005E7B15" w:rsidRDefault="00F46662">
      <w:pPr>
        <w:autoSpaceDE w:val="0"/>
        <w:autoSpaceDN w:val="0"/>
        <w:adjustRightInd w:val="0"/>
        <w:jc w:val="center"/>
        <w:rPr>
          <w:b/>
          <w:sz w:val="22"/>
        </w:rPr>
      </w:pPr>
    </w:p>
    <w:p w14:paraId="0C9E9099" w14:textId="77777777" w:rsidR="00F46662" w:rsidRPr="005E7B15" w:rsidRDefault="00F46662">
      <w:pPr>
        <w:autoSpaceDE w:val="0"/>
        <w:autoSpaceDN w:val="0"/>
        <w:adjustRightInd w:val="0"/>
        <w:jc w:val="center"/>
        <w:rPr>
          <w:b/>
          <w:sz w:val="22"/>
        </w:rPr>
      </w:pPr>
    </w:p>
    <w:p w14:paraId="3A1E055D" w14:textId="77777777" w:rsidR="00F46662" w:rsidRPr="005E7B15" w:rsidRDefault="00F46662">
      <w:pPr>
        <w:autoSpaceDE w:val="0"/>
        <w:autoSpaceDN w:val="0"/>
        <w:adjustRightInd w:val="0"/>
        <w:jc w:val="center"/>
        <w:rPr>
          <w:b/>
          <w:sz w:val="22"/>
        </w:rPr>
      </w:pPr>
    </w:p>
    <w:p w14:paraId="2CC09B13" w14:textId="77777777" w:rsidR="00F46662" w:rsidRPr="005E7B15" w:rsidRDefault="00F46662">
      <w:pPr>
        <w:autoSpaceDE w:val="0"/>
        <w:autoSpaceDN w:val="0"/>
        <w:adjustRightInd w:val="0"/>
        <w:jc w:val="center"/>
        <w:rPr>
          <w:b/>
          <w:sz w:val="22"/>
        </w:rPr>
      </w:pPr>
    </w:p>
    <w:p w14:paraId="7409FD05" w14:textId="77777777" w:rsidR="00F46662" w:rsidRPr="005E7B15" w:rsidRDefault="00F46662">
      <w:pPr>
        <w:autoSpaceDE w:val="0"/>
        <w:autoSpaceDN w:val="0"/>
        <w:adjustRightInd w:val="0"/>
        <w:jc w:val="center"/>
        <w:rPr>
          <w:b/>
          <w:sz w:val="22"/>
        </w:rPr>
      </w:pPr>
    </w:p>
    <w:p w14:paraId="3E3C8FD8" w14:textId="77777777" w:rsidR="00F46662" w:rsidRPr="005E7B15" w:rsidRDefault="00F46662">
      <w:pPr>
        <w:autoSpaceDE w:val="0"/>
        <w:autoSpaceDN w:val="0"/>
        <w:adjustRightInd w:val="0"/>
        <w:jc w:val="center"/>
        <w:rPr>
          <w:b/>
          <w:sz w:val="22"/>
        </w:rPr>
      </w:pPr>
    </w:p>
    <w:p w14:paraId="34672205" w14:textId="77777777" w:rsidR="00F46662" w:rsidRPr="005E7B15" w:rsidRDefault="00F46662">
      <w:pPr>
        <w:autoSpaceDE w:val="0"/>
        <w:autoSpaceDN w:val="0"/>
        <w:adjustRightInd w:val="0"/>
        <w:jc w:val="center"/>
        <w:rPr>
          <w:b/>
          <w:sz w:val="22"/>
        </w:rPr>
      </w:pPr>
    </w:p>
    <w:p w14:paraId="7390D768" w14:textId="77777777" w:rsidR="00F46662" w:rsidRPr="005E7B15" w:rsidRDefault="002C52FF">
      <w:pPr>
        <w:jc w:val="center"/>
        <w:rPr>
          <w:sz w:val="22"/>
        </w:rPr>
      </w:pPr>
      <w:r w:rsidRPr="005E7B15">
        <w:rPr>
          <w:b/>
          <w:sz w:val="22"/>
        </w:rPr>
        <w:t>A. LABELLING</w:t>
      </w:r>
    </w:p>
    <w:p w14:paraId="16A49676" w14:textId="77777777" w:rsidR="00F46662" w:rsidRPr="005E7B15" w:rsidRDefault="002C52FF">
      <w:pPr>
        <w:pBdr>
          <w:top w:val="single" w:sz="4" w:space="0" w:color="auto"/>
          <w:left w:val="single" w:sz="4" w:space="4" w:color="auto"/>
          <w:bottom w:val="single" w:sz="4" w:space="1" w:color="auto"/>
          <w:right w:val="single" w:sz="4" w:space="4" w:color="auto"/>
        </w:pBdr>
        <w:rPr>
          <w:b/>
          <w:sz w:val="22"/>
        </w:rPr>
      </w:pPr>
      <w:r w:rsidRPr="005E7B15">
        <w:rPr>
          <w:b/>
          <w:sz w:val="22"/>
        </w:rPr>
        <w:br w:type="page"/>
      </w:r>
      <w:r w:rsidRPr="005E7B15">
        <w:rPr>
          <w:b/>
          <w:sz w:val="22"/>
        </w:rPr>
        <w:lastRenderedPageBreak/>
        <w:t>PARTICULARS TO APPEAR ON THE IMMEDIATE PACKAGING</w:t>
      </w:r>
    </w:p>
    <w:p w14:paraId="432CF313" w14:textId="77777777" w:rsidR="00F46662" w:rsidRPr="005E7B15" w:rsidRDefault="00F46662">
      <w:pPr>
        <w:pBdr>
          <w:top w:val="single" w:sz="4" w:space="0" w:color="auto"/>
          <w:left w:val="single" w:sz="4" w:space="4" w:color="auto"/>
          <w:bottom w:val="single" w:sz="4" w:space="1" w:color="auto"/>
          <w:right w:val="single" w:sz="4" w:space="4" w:color="auto"/>
        </w:pBdr>
        <w:rPr>
          <w:b/>
          <w:sz w:val="22"/>
        </w:rPr>
      </w:pPr>
    </w:p>
    <w:p w14:paraId="2E76014F" w14:textId="77777777" w:rsidR="00F46662" w:rsidRPr="005E7B15" w:rsidRDefault="002C52FF">
      <w:pPr>
        <w:pBdr>
          <w:top w:val="single" w:sz="4" w:space="0" w:color="auto"/>
          <w:left w:val="single" w:sz="4" w:space="4" w:color="auto"/>
          <w:bottom w:val="single" w:sz="4" w:space="1" w:color="auto"/>
          <w:right w:val="single" w:sz="4" w:space="4" w:color="auto"/>
        </w:pBdr>
        <w:rPr>
          <w:b/>
          <w:sz w:val="22"/>
        </w:rPr>
      </w:pPr>
      <w:r w:rsidRPr="005E7B15">
        <w:rPr>
          <w:b/>
          <w:sz w:val="22"/>
        </w:rPr>
        <w:t>BOTTLE LABEL</w:t>
      </w:r>
    </w:p>
    <w:p w14:paraId="001D12A3" w14:textId="77777777" w:rsidR="00F46662" w:rsidRPr="005E7B15" w:rsidRDefault="00F46662">
      <w:pPr>
        <w:rPr>
          <w:sz w:val="22"/>
        </w:rPr>
      </w:pPr>
    </w:p>
    <w:p w14:paraId="7660B002" w14:textId="77777777" w:rsidR="00F46662" w:rsidRPr="005E7B15" w:rsidRDefault="00F46662">
      <w:pPr>
        <w:rPr>
          <w:sz w:val="22"/>
        </w:rPr>
      </w:pPr>
    </w:p>
    <w:p w14:paraId="764D30CA"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1.</w:t>
      </w:r>
      <w:r w:rsidRPr="005E7B15">
        <w:rPr>
          <w:b/>
          <w:sz w:val="22"/>
        </w:rPr>
        <w:tab/>
        <w:t>NAME OF THE MEDICINAL PRODUCT</w:t>
      </w:r>
    </w:p>
    <w:p w14:paraId="0A55AB8C" w14:textId="77777777" w:rsidR="00F46662" w:rsidRPr="005E7B15" w:rsidRDefault="00F46662">
      <w:pPr>
        <w:rPr>
          <w:sz w:val="22"/>
        </w:rPr>
      </w:pPr>
    </w:p>
    <w:p w14:paraId="13A2DE92" w14:textId="77777777" w:rsidR="00F46662" w:rsidRPr="005E7B15" w:rsidRDefault="002C52FF">
      <w:pPr>
        <w:rPr>
          <w:sz w:val="22"/>
        </w:rPr>
      </w:pPr>
      <w:r w:rsidRPr="005E7B15">
        <w:rPr>
          <w:sz w:val="22"/>
        </w:rPr>
        <w:t>XALKORI 200 mg hard capsules</w:t>
      </w:r>
    </w:p>
    <w:p w14:paraId="6A41502B" w14:textId="77777777" w:rsidR="00F46662" w:rsidRPr="005E7B15" w:rsidRDefault="002C52FF">
      <w:pPr>
        <w:rPr>
          <w:sz w:val="22"/>
        </w:rPr>
      </w:pPr>
      <w:r w:rsidRPr="005E7B15">
        <w:rPr>
          <w:sz w:val="22"/>
        </w:rPr>
        <w:t>crizotinib</w:t>
      </w:r>
    </w:p>
    <w:p w14:paraId="66AD663F" w14:textId="77777777" w:rsidR="00F46662" w:rsidRPr="005E7B15" w:rsidRDefault="00F46662">
      <w:pPr>
        <w:rPr>
          <w:sz w:val="22"/>
        </w:rPr>
      </w:pPr>
    </w:p>
    <w:p w14:paraId="25387CEB" w14:textId="77777777" w:rsidR="00F46662" w:rsidRPr="005E7B15" w:rsidRDefault="00F46662">
      <w:pPr>
        <w:rPr>
          <w:sz w:val="22"/>
        </w:rPr>
      </w:pPr>
    </w:p>
    <w:p w14:paraId="031D0AC8"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b/>
          <w:sz w:val="22"/>
        </w:rPr>
      </w:pPr>
      <w:r w:rsidRPr="005E7B15">
        <w:rPr>
          <w:b/>
          <w:sz w:val="22"/>
        </w:rPr>
        <w:t>2.</w:t>
      </w:r>
      <w:r w:rsidRPr="005E7B15">
        <w:rPr>
          <w:b/>
          <w:sz w:val="22"/>
        </w:rPr>
        <w:tab/>
        <w:t>STATEMENT OF ACTIVE SUBSTANCE(S)</w:t>
      </w:r>
    </w:p>
    <w:p w14:paraId="0C33521B" w14:textId="77777777" w:rsidR="00F46662" w:rsidRPr="005E7B15" w:rsidRDefault="00F46662">
      <w:pPr>
        <w:rPr>
          <w:sz w:val="22"/>
        </w:rPr>
      </w:pPr>
    </w:p>
    <w:p w14:paraId="27E1992C" w14:textId="77777777" w:rsidR="00F46662" w:rsidRPr="005E7B15" w:rsidRDefault="002C52FF">
      <w:pPr>
        <w:rPr>
          <w:sz w:val="22"/>
        </w:rPr>
      </w:pPr>
      <w:r w:rsidRPr="005E7B15">
        <w:rPr>
          <w:sz w:val="22"/>
        </w:rPr>
        <w:t>Each hard capsule contains 200 mg crizotinib.</w:t>
      </w:r>
    </w:p>
    <w:p w14:paraId="14BE02C5" w14:textId="77777777" w:rsidR="00F46662" w:rsidRPr="005E7B15" w:rsidRDefault="00F46662">
      <w:pPr>
        <w:rPr>
          <w:sz w:val="22"/>
        </w:rPr>
      </w:pPr>
    </w:p>
    <w:p w14:paraId="587D0955" w14:textId="77777777" w:rsidR="00F46662" w:rsidRPr="005E7B15" w:rsidRDefault="00F46662">
      <w:pPr>
        <w:rPr>
          <w:sz w:val="22"/>
        </w:rPr>
      </w:pPr>
    </w:p>
    <w:p w14:paraId="4FDBE831"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3.</w:t>
      </w:r>
      <w:r w:rsidRPr="005E7B15">
        <w:rPr>
          <w:b/>
          <w:sz w:val="22"/>
        </w:rPr>
        <w:tab/>
        <w:t>LIST OF EXCIPIENTS</w:t>
      </w:r>
    </w:p>
    <w:p w14:paraId="42678DF2" w14:textId="77777777" w:rsidR="00F46662" w:rsidRPr="005E7B15" w:rsidRDefault="00F46662">
      <w:pPr>
        <w:rPr>
          <w:sz w:val="22"/>
        </w:rPr>
      </w:pPr>
    </w:p>
    <w:p w14:paraId="19BD5735" w14:textId="77777777" w:rsidR="00F46662" w:rsidRPr="005E7B15" w:rsidRDefault="00F46662">
      <w:pPr>
        <w:rPr>
          <w:sz w:val="22"/>
        </w:rPr>
      </w:pPr>
    </w:p>
    <w:p w14:paraId="0FC73B03"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4.</w:t>
      </w:r>
      <w:r w:rsidRPr="005E7B15">
        <w:rPr>
          <w:b/>
          <w:sz w:val="22"/>
        </w:rPr>
        <w:tab/>
        <w:t>PHARMACEUTICAL FORM AND CONTENTS</w:t>
      </w:r>
    </w:p>
    <w:p w14:paraId="692FA2C0" w14:textId="77777777" w:rsidR="00F46662" w:rsidRPr="005E7B15" w:rsidRDefault="00F46662">
      <w:pPr>
        <w:rPr>
          <w:sz w:val="22"/>
        </w:rPr>
      </w:pPr>
    </w:p>
    <w:p w14:paraId="63839696" w14:textId="23BE7FFE" w:rsidR="00F46662" w:rsidRPr="005E7B15" w:rsidRDefault="002C52FF">
      <w:pPr>
        <w:rPr>
          <w:sz w:val="22"/>
        </w:rPr>
      </w:pPr>
      <w:r w:rsidRPr="005E7B15">
        <w:rPr>
          <w:sz w:val="22"/>
        </w:rPr>
        <w:t>60</w:t>
      </w:r>
      <w:r w:rsidR="00B86349" w:rsidRPr="00134ECB">
        <w:t> </w:t>
      </w:r>
      <w:r w:rsidRPr="005E7B15">
        <w:rPr>
          <w:sz w:val="22"/>
        </w:rPr>
        <w:t>hard capsules</w:t>
      </w:r>
    </w:p>
    <w:p w14:paraId="4A34D57A" w14:textId="77777777" w:rsidR="00F46662" w:rsidRPr="005E7B15" w:rsidRDefault="00F46662">
      <w:pPr>
        <w:rPr>
          <w:sz w:val="22"/>
        </w:rPr>
      </w:pPr>
    </w:p>
    <w:p w14:paraId="67EE931E" w14:textId="77777777" w:rsidR="00F46662" w:rsidRPr="005E7B15" w:rsidRDefault="00F46662">
      <w:pPr>
        <w:rPr>
          <w:sz w:val="22"/>
        </w:rPr>
      </w:pPr>
    </w:p>
    <w:p w14:paraId="468ED205"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5.</w:t>
      </w:r>
      <w:r w:rsidRPr="005E7B15">
        <w:rPr>
          <w:b/>
          <w:sz w:val="22"/>
        </w:rPr>
        <w:tab/>
        <w:t>METHOD AND ROUTE(S) OF ADMINISTRATION</w:t>
      </w:r>
    </w:p>
    <w:p w14:paraId="701BE7C6" w14:textId="77777777" w:rsidR="00F46662" w:rsidRPr="005E7B15" w:rsidRDefault="00F46662">
      <w:pPr>
        <w:rPr>
          <w:i/>
          <w:sz w:val="22"/>
        </w:rPr>
      </w:pPr>
    </w:p>
    <w:p w14:paraId="79978E96" w14:textId="77777777" w:rsidR="00F46662" w:rsidRPr="005E7B15" w:rsidRDefault="002C52FF">
      <w:pPr>
        <w:rPr>
          <w:sz w:val="22"/>
        </w:rPr>
      </w:pPr>
      <w:r w:rsidRPr="005E7B15">
        <w:rPr>
          <w:sz w:val="22"/>
        </w:rPr>
        <w:t>Read the package leaflet before use.</w:t>
      </w:r>
    </w:p>
    <w:p w14:paraId="464613D7" w14:textId="77777777" w:rsidR="00F46662" w:rsidRPr="005E7B15" w:rsidRDefault="002C52FF">
      <w:pPr>
        <w:rPr>
          <w:sz w:val="22"/>
        </w:rPr>
      </w:pPr>
      <w:r w:rsidRPr="005E7B15">
        <w:rPr>
          <w:sz w:val="22"/>
        </w:rPr>
        <w:t>Oral use.</w:t>
      </w:r>
    </w:p>
    <w:p w14:paraId="097408FC" w14:textId="77777777" w:rsidR="00F46662" w:rsidRPr="005E7B15" w:rsidRDefault="00F46662">
      <w:pPr>
        <w:rPr>
          <w:sz w:val="22"/>
        </w:rPr>
      </w:pPr>
    </w:p>
    <w:p w14:paraId="438951E9" w14:textId="77777777" w:rsidR="00F46662" w:rsidRPr="005E7B15" w:rsidRDefault="00F46662">
      <w:pPr>
        <w:rPr>
          <w:sz w:val="22"/>
        </w:rPr>
      </w:pPr>
    </w:p>
    <w:p w14:paraId="0618317D"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6.</w:t>
      </w:r>
      <w:r w:rsidRPr="005E7B15">
        <w:rPr>
          <w:b/>
          <w:sz w:val="22"/>
        </w:rPr>
        <w:tab/>
        <w:t>SPECIAL WARNING THAT THE MEDICINAL PRODUCT MUST BE STORED OUT OF THE SIGHT AND REACH OF CHILDREN</w:t>
      </w:r>
    </w:p>
    <w:p w14:paraId="692F33B7" w14:textId="77777777" w:rsidR="00F46662" w:rsidRPr="005E7B15" w:rsidRDefault="00F46662">
      <w:pPr>
        <w:rPr>
          <w:sz w:val="22"/>
        </w:rPr>
      </w:pPr>
    </w:p>
    <w:p w14:paraId="52DFF33B" w14:textId="77777777" w:rsidR="00F46662" w:rsidRPr="005E7B15" w:rsidRDefault="002C52FF">
      <w:pPr>
        <w:outlineLvl w:val="0"/>
        <w:rPr>
          <w:sz w:val="22"/>
        </w:rPr>
      </w:pPr>
      <w:r w:rsidRPr="005E7B15">
        <w:rPr>
          <w:sz w:val="22"/>
        </w:rPr>
        <w:t>Keep out of the sight and reach of children.</w:t>
      </w:r>
    </w:p>
    <w:p w14:paraId="74831305" w14:textId="77777777" w:rsidR="00F46662" w:rsidRPr="005E7B15" w:rsidRDefault="00F46662">
      <w:pPr>
        <w:rPr>
          <w:sz w:val="22"/>
        </w:rPr>
      </w:pPr>
    </w:p>
    <w:p w14:paraId="637D98EE" w14:textId="77777777" w:rsidR="00F46662" w:rsidRPr="005E7B15" w:rsidRDefault="00F46662">
      <w:pPr>
        <w:rPr>
          <w:sz w:val="22"/>
        </w:rPr>
      </w:pPr>
    </w:p>
    <w:p w14:paraId="6460D4E0"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7.</w:t>
      </w:r>
      <w:r w:rsidRPr="005E7B15">
        <w:rPr>
          <w:b/>
          <w:sz w:val="22"/>
        </w:rPr>
        <w:tab/>
        <w:t>OTHER SPECIAL WARNING(S), IF NECESSARY</w:t>
      </w:r>
    </w:p>
    <w:p w14:paraId="71D37D39" w14:textId="77777777" w:rsidR="00F46662" w:rsidRPr="005E7B15" w:rsidRDefault="00F46662">
      <w:pPr>
        <w:rPr>
          <w:sz w:val="22"/>
        </w:rPr>
      </w:pPr>
    </w:p>
    <w:p w14:paraId="5977EA78" w14:textId="77777777" w:rsidR="00F46662" w:rsidRPr="005E7B15" w:rsidRDefault="00F46662">
      <w:pPr>
        <w:rPr>
          <w:sz w:val="22"/>
        </w:rPr>
      </w:pPr>
    </w:p>
    <w:p w14:paraId="686AD3AF"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8.</w:t>
      </w:r>
      <w:r w:rsidRPr="005E7B15">
        <w:rPr>
          <w:b/>
          <w:sz w:val="22"/>
        </w:rPr>
        <w:tab/>
        <w:t>EXPIRY DATE</w:t>
      </w:r>
    </w:p>
    <w:p w14:paraId="6547D576" w14:textId="77777777" w:rsidR="00F46662" w:rsidRPr="005E7B15" w:rsidRDefault="00F46662">
      <w:pPr>
        <w:rPr>
          <w:sz w:val="22"/>
        </w:rPr>
      </w:pPr>
    </w:p>
    <w:p w14:paraId="0FD4F77F" w14:textId="77777777" w:rsidR="00F46662" w:rsidRPr="005E7B15" w:rsidRDefault="002C52FF">
      <w:pPr>
        <w:rPr>
          <w:sz w:val="22"/>
        </w:rPr>
      </w:pPr>
      <w:r w:rsidRPr="005E7B15">
        <w:rPr>
          <w:sz w:val="22"/>
        </w:rPr>
        <w:t>EXP</w:t>
      </w:r>
    </w:p>
    <w:p w14:paraId="78277EA0" w14:textId="77777777" w:rsidR="00F46662" w:rsidRPr="005E7B15" w:rsidRDefault="00F46662">
      <w:pPr>
        <w:rPr>
          <w:sz w:val="22"/>
        </w:rPr>
      </w:pPr>
    </w:p>
    <w:p w14:paraId="1E31C8DF" w14:textId="77777777" w:rsidR="00F46662" w:rsidRPr="005E7B15" w:rsidRDefault="00F46662">
      <w:pPr>
        <w:rPr>
          <w:sz w:val="22"/>
        </w:rPr>
      </w:pPr>
    </w:p>
    <w:p w14:paraId="76F3D984"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9.</w:t>
      </w:r>
      <w:r w:rsidRPr="005E7B15">
        <w:rPr>
          <w:b/>
          <w:sz w:val="22"/>
        </w:rPr>
        <w:tab/>
        <w:t>SPECIAL STORAGE CONDITIONS</w:t>
      </w:r>
    </w:p>
    <w:p w14:paraId="03EC9A3D" w14:textId="77777777" w:rsidR="00F46662" w:rsidRPr="005E7B15" w:rsidRDefault="00F46662">
      <w:pPr>
        <w:rPr>
          <w:sz w:val="22"/>
        </w:rPr>
      </w:pPr>
    </w:p>
    <w:p w14:paraId="26E5BE40" w14:textId="77777777" w:rsidR="00F46662" w:rsidRPr="005E7B15" w:rsidRDefault="00F46662">
      <w:pPr>
        <w:rPr>
          <w:sz w:val="22"/>
        </w:rPr>
      </w:pPr>
    </w:p>
    <w:p w14:paraId="56C0578B" w14:textId="77777777" w:rsidR="00F46662" w:rsidRPr="005E7B15" w:rsidRDefault="002C52FF">
      <w:pPr>
        <w:keepNext/>
        <w:keepLines/>
        <w:pBdr>
          <w:top w:val="single" w:sz="4" w:space="1" w:color="auto"/>
          <w:left w:val="single" w:sz="4" w:space="4" w:color="auto"/>
          <w:bottom w:val="single" w:sz="4" w:space="1" w:color="auto"/>
          <w:right w:val="single" w:sz="4" w:space="4" w:color="auto"/>
        </w:pBdr>
        <w:ind w:left="709" w:hanging="709"/>
        <w:outlineLvl w:val="0"/>
        <w:rPr>
          <w:b/>
          <w:sz w:val="22"/>
        </w:rPr>
      </w:pPr>
      <w:r w:rsidRPr="005E7B15">
        <w:rPr>
          <w:b/>
          <w:sz w:val="22"/>
        </w:rPr>
        <w:lastRenderedPageBreak/>
        <w:t>10.</w:t>
      </w:r>
      <w:r w:rsidRPr="005E7B15">
        <w:rPr>
          <w:b/>
          <w:sz w:val="22"/>
        </w:rPr>
        <w:tab/>
        <w:t>SPECIAL PRECAUTIONS FOR DISPOSAL OF UNUSED MEDICINAL PRODUCTS OR WASTE MATERIALS DERIVED FROM SUCH MEDICINAL PRODUCTS, IF APPROPRIATE</w:t>
      </w:r>
    </w:p>
    <w:p w14:paraId="2BEB557A" w14:textId="77777777" w:rsidR="00F46662" w:rsidRPr="005E7B15" w:rsidRDefault="00F46662">
      <w:pPr>
        <w:keepNext/>
        <w:keepLines/>
        <w:rPr>
          <w:sz w:val="22"/>
        </w:rPr>
      </w:pPr>
    </w:p>
    <w:p w14:paraId="7E3AE4F6" w14:textId="77777777" w:rsidR="00F46662" w:rsidRPr="005E7B15" w:rsidRDefault="00F46662">
      <w:pPr>
        <w:keepNext/>
        <w:keepLines/>
        <w:rPr>
          <w:sz w:val="22"/>
        </w:rPr>
      </w:pPr>
    </w:p>
    <w:p w14:paraId="346EA1B0" w14:textId="77777777" w:rsidR="00F46662" w:rsidRPr="005E7B15" w:rsidRDefault="002C52FF">
      <w:pPr>
        <w:keepNext/>
        <w:keepLines/>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11.</w:t>
      </w:r>
      <w:r w:rsidRPr="005E7B15">
        <w:rPr>
          <w:b/>
          <w:sz w:val="22"/>
        </w:rPr>
        <w:tab/>
        <w:t>NAME AND ADDRESS OF THE MARKETING AUTHORISATION HOLDER</w:t>
      </w:r>
    </w:p>
    <w:p w14:paraId="133D9B35" w14:textId="77777777" w:rsidR="00F46662" w:rsidRPr="005E7B15" w:rsidRDefault="00F46662">
      <w:pPr>
        <w:keepNext/>
        <w:keepLines/>
        <w:rPr>
          <w:sz w:val="22"/>
        </w:rPr>
      </w:pPr>
    </w:p>
    <w:p w14:paraId="156D3BA6" w14:textId="77777777" w:rsidR="001B621E" w:rsidRPr="00BC2301" w:rsidRDefault="001B621E" w:rsidP="001B621E">
      <w:pPr>
        <w:rPr>
          <w:sz w:val="22"/>
          <w:szCs w:val="22"/>
          <w:lang w:val="it-IT"/>
        </w:rPr>
      </w:pPr>
      <w:r w:rsidRPr="00BC2301">
        <w:rPr>
          <w:sz w:val="22"/>
          <w:szCs w:val="22"/>
          <w:lang w:val="it-IT"/>
        </w:rPr>
        <w:t>Pfizer Europe MA EEIG</w:t>
      </w:r>
    </w:p>
    <w:p w14:paraId="1A96185D" w14:textId="77777777" w:rsidR="001B621E" w:rsidRPr="00BC2301" w:rsidRDefault="001B621E" w:rsidP="001B621E">
      <w:pPr>
        <w:rPr>
          <w:sz w:val="22"/>
          <w:szCs w:val="22"/>
          <w:lang w:val="it-IT"/>
        </w:rPr>
      </w:pPr>
      <w:r w:rsidRPr="00BC2301">
        <w:rPr>
          <w:sz w:val="22"/>
          <w:szCs w:val="22"/>
          <w:lang w:val="it-IT"/>
        </w:rPr>
        <w:t>Boulevard de la Plaine 17</w:t>
      </w:r>
    </w:p>
    <w:p w14:paraId="0B315F16" w14:textId="77777777" w:rsidR="001B621E" w:rsidRPr="00BC2301" w:rsidRDefault="001B621E" w:rsidP="001B621E">
      <w:pPr>
        <w:rPr>
          <w:sz w:val="22"/>
          <w:szCs w:val="22"/>
          <w:lang w:val="it-IT"/>
        </w:rPr>
      </w:pPr>
      <w:r w:rsidRPr="00BC2301">
        <w:rPr>
          <w:sz w:val="22"/>
          <w:szCs w:val="22"/>
          <w:lang w:val="it-IT"/>
        </w:rPr>
        <w:t>1050 Bruxelles</w:t>
      </w:r>
    </w:p>
    <w:p w14:paraId="0019846C" w14:textId="77777777" w:rsidR="001B621E" w:rsidRPr="001D0245" w:rsidRDefault="001B621E" w:rsidP="001B621E">
      <w:pPr>
        <w:rPr>
          <w:sz w:val="22"/>
          <w:szCs w:val="22"/>
        </w:rPr>
      </w:pPr>
      <w:r w:rsidRPr="001D0245">
        <w:rPr>
          <w:sz w:val="22"/>
          <w:szCs w:val="22"/>
        </w:rPr>
        <w:t>Belgium</w:t>
      </w:r>
    </w:p>
    <w:p w14:paraId="2EFA21AB" w14:textId="77777777" w:rsidR="00F46662" w:rsidRPr="001D0245" w:rsidRDefault="00F46662">
      <w:pPr>
        <w:rPr>
          <w:sz w:val="22"/>
        </w:rPr>
      </w:pPr>
    </w:p>
    <w:p w14:paraId="4CEA58D7" w14:textId="77777777" w:rsidR="00F46662" w:rsidRPr="001D0245" w:rsidRDefault="00F46662">
      <w:pPr>
        <w:rPr>
          <w:sz w:val="22"/>
        </w:rPr>
      </w:pPr>
    </w:p>
    <w:p w14:paraId="555F0107"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12.</w:t>
      </w:r>
      <w:r w:rsidRPr="005E7B15">
        <w:rPr>
          <w:b/>
          <w:sz w:val="22"/>
        </w:rPr>
        <w:tab/>
        <w:t>MARKETING AUTHORISATION NUMBER(S)</w:t>
      </w:r>
    </w:p>
    <w:p w14:paraId="38B749FA" w14:textId="77777777" w:rsidR="00F46662" w:rsidRPr="005E7B15" w:rsidRDefault="00F46662">
      <w:pPr>
        <w:rPr>
          <w:sz w:val="22"/>
        </w:rPr>
      </w:pPr>
    </w:p>
    <w:p w14:paraId="6A9DCCE4" w14:textId="77777777" w:rsidR="00F46662" w:rsidRPr="005E7B15" w:rsidRDefault="002C52FF">
      <w:pPr>
        <w:rPr>
          <w:sz w:val="22"/>
        </w:rPr>
      </w:pPr>
      <w:r w:rsidRPr="005E7B15">
        <w:rPr>
          <w:sz w:val="22"/>
        </w:rPr>
        <w:t>EU/1/12/793/002</w:t>
      </w:r>
    </w:p>
    <w:p w14:paraId="42CA3533" w14:textId="77777777" w:rsidR="00F46662" w:rsidRPr="005E7B15" w:rsidRDefault="00F46662">
      <w:pPr>
        <w:rPr>
          <w:sz w:val="22"/>
        </w:rPr>
      </w:pPr>
    </w:p>
    <w:p w14:paraId="6267AE5B" w14:textId="77777777" w:rsidR="00F46662" w:rsidRPr="005E7B15" w:rsidRDefault="00F46662">
      <w:pPr>
        <w:rPr>
          <w:sz w:val="22"/>
        </w:rPr>
      </w:pPr>
    </w:p>
    <w:p w14:paraId="3E98C82D"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13.</w:t>
      </w:r>
      <w:r w:rsidRPr="005E7B15">
        <w:rPr>
          <w:b/>
          <w:sz w:val="22"/>
        </w:rPr>
        <w:tab/>
        <w:t>BATCH NUMBER</w:t>
      </w:r>
    </w:p>
    <w:p w14:paraId="06444E80" w14:textId="77777777" w:rsidR="00F46662" w:rsidRPr="005E7B15" w:rsidRDefault="00F46662">
      <w:pPr>
        <w:rPr>
          <w:sz w:val="22"/>
        </w:rPr>
      </w:pPr>
    </w:p>
    <w:p w14:paraId="05844A69" w14:textId="77777777" w:rsidR="00F46662" w:rsidRPr="005E7B15" w:rsidRDefault="002C52FF">
      <w:pPr>
        <w:rPr>
          <w:sz w:val="22"/>
        </w:rPr>
      </w:pPr>
      <w:r w:rsidRPr="005E7B15">
        <w:rPr>
          <w:sz w:val="22"/>
        </w:rPr>
        <w:t>Lot</w:t>
      </w:r>
    </w:p>
    <w:p w14:paraId="3F2763AE" w14:textId="77777777" w:rsidR="00F46662" w:rsidRPr="005E7B15" w:rsidRDefault="00F46662">
      <w:pPr>
        <w:rPr>
          <w:sz w:val="22"/>
        </w:rPr>
      </w:pPr>
    </w:p>
    <w:p w14:paraId="6527D344" w14:textId="77777777" w:rsidR="00F46662" w:rsidRPr="005E7B15" w:rsidRDefault="00F46662">
      <w:pPr>
        <w:rPr>
          <w:sz w:val="22"/>
        </w:rPr>
      </w:pPr>
    </w:p>
    <w:p w14:paraId="43E0B55D"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14.</w:t>
      </w:r>
      <w:r w:rsidRPr="005E7B15">
        <w:rPr>
          <w:b/>
          <w:sz w:val="22"/>
        </w:rPr>
        <w:tab/>
        <w:t>GENERAL CLASSIFICATION FOR SUPPLY</w:t>
      </w:r>
    </w:p>
    <w:p w14:paraId="1E9A8C93" w14:textId="77777777" w:rsidR="00F46662" w:rsidRPr="005E7B15" w:rsidRDefault="00F46662">
      <w:pPr>
        <w:rPr>
          <w:sz w:val="22"/>
        </w:rPr>
      </w:pPr>
    </w:p>
    <w:p w14:paraId="2A0FAA70" w14:textId="77777777" w:rsidR="00F46662" w:rsidRPr="005E7B15" w:rsidRDefault="00F46662">
      <w:pPr>
        <w:rPr>
          <w:sz w:val="22"/>
        </w:rPr>
      </w:pPr>
    </w:p>
    <w:p w14:paraId="360A45A8"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15.</w:t>
      </w:r>
      <w:r w:rsidRPr="005E7B15">
        <w:rPr>
          <w:b/>
          <w:sz w:val="22"/>
        </w:rPr>
        <w:tab/>
        <w:t>INSTRUCTIONS ON USE</w:t>
      </w:r>
    </w:p>
    <w:p w14:paraId="431F15FF" w14:textId="77777777" w:rsidR="00F46662" w:rsidRPr="005E7B15" w:rsidRDefault="00F46662">
      <w:pPr>
        <w:rPr>
          <w:sz w:val="22"/>
        </w:rPr>
      </w:pPr>
    </w:p>
    <w:p w14:paraId="1A9BBAEB" w14:textId="77777777" w:rsidR="00F46662" w:rsidRPr="005E7B15" w:rsidRDefault="00F46662">
      <w:pPr>
        <w:rPr>
          <w:sz w:val="22"/>
        </w:rPr>
      </w:pPr>
    </w:p>
    <w:p w14:paraId="635E96B2"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16.</w:t>
      </w:r>
      <w:r w:rsidRPr="005E7B15">
        <w:rPr>
          <w:b/>
          <w:sz w:val="22"/>
        </w:rPr>
        <w:tab/>
        <w:t>INFORMATION IN BRAILLE</w:t>
      </w:r>
    </w:p>
    <w:p w14:paraId="3EC815E3" w14:textId="77777777" w:rsidR="00F46662" w:rsidRPr="005E7B15" w:rsidRDefault="00F46662">
      <w:pPr>
        <w:rPr>
          <w:sz w:val="22"/>
        </w:rPr>
      </w:pPr>
    </w:p>
    <w:p w14:paraId="1CFC7C89" w14:textId="77777777" w:rsidR="00F46662" w:rsidRPr="005E7B15" w:rsidRDefault="002C52FF">
      <w:pPr>
        <w:rPr>
          <w:sz w:val="22"/>
        </w:rPr>
      </w:pPr>
      <w:r w:rsidRPr="005E7B15">
        <w:rPr>
          <w:sz w:val="22"/>
        </w:rPr>
        <w:t>XALKORI</w:t>
      </w:r>
      <w:r w:rsidRPr="005E7B15">
        <w:rPr>
          <w:i/>
          <w:sz w:val="22"/>
        </w:rPr>
        <w:t xml:space="preserve"> </w:t>
      </w:r>
      <w:r w:rsidRPr="005E7B15">
        <w:rPr>
          <w:sz w:val="22"/>
        </w:rPr>
        <w:t>200 mg</w:t>
      </w:r>
    </w:p>
    <w:p w14:paraId="1D4249CC" w14:textId="77777777" w:rsidR="00F46662" w:rsidRPr="005E7B15" w:rsidRDefault="00F46662">
      <w:pPr>
        <w:tabs>
          <w:tab w:val="left" w:pos="567"/>
        </w:tabs>
        <w:rPr>
          <w:b/>
          <w:sz w:val="22"/>
        </w:rPr>
      </w:pPr>
    </w:p>
    <w:p w14:paraId="1315C92A" w14:textId="77777777" w:rsidR="00F46662" w:rsidRPr="005E7B15" w:rsidRDefault="00F46662">
      <w:pPr>
        <w:tabs>
          <w:tab w:val="left" w:pos="567"/>
        </w:tabs>
        <w:rPr>
          <w:b/>
          <w:sz w:val="22"/>
        </w:rPr>
      </w:pPr>
    </w:p>
    <w:p w14:paraId="45D3109F"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17.</w:t>
      </w:r>
      <w:r w:rsidRPr="005E7B15">
        <w:rPr>
          <w:b/>
          <w:sz w:val="22"/>
        </w:rPr>
        <w:tab/>
        <w:t>UNIQUE IDENTIFIER – 2D BARCODE</w:t>
      </w:r>
    </w:p>
    <w:p w14:paraId="4D317EB9" w14:textId="77777777" w:rsidR="00F46662" w:rsidRPr="005E7B15" w:rsidRDefault="00F46662">
      <w:pPr>
        <w:rPr>
          <w:sz w:val="22"/>
        </w:rPr>
      </w:pPr>
    </w:p>
    <w:p w14:paraId="7ED76CAC" w14:textId="77777777" w:rsidR="00F46662" w:rsidRPr="005E7B15" w:rsidRDefault="002C52FF">
      <w:pPr>
        <w:tabs>
          <w:tab w:val="left" w:pos="567"/>
        </w:tabs>
        <w:rPr>
          <w:sz w:val="22"/>
          <w:shd w:val="clear" w:color="auto" w:fill="CCCCCC"/>
        </w:rPr>
      </w:pPr>
      <w:r w:rsidRPr="005E7B15">
        <w:rPr>
          <w:sz w:val="22"/>
          <w:highlight w:val="lightGray"/>
        </w:rPr>
        <w:t>2D barcode carrying the unique identifier included.</w:t>
      </w:r>
    </w:p>
    <w:p w14:paraId="29711126" w14:textId="77777777" w:rsidR="00F46662" w:rsidRPr="005E7B15" w:rsidRDefault="00F46662">
      <w:pPr>
        <w:tabs>
          <w:tab w:val="left" w:pos="567"/>
        </w:tabs>
        <w:rPr>
          <w:sz w:val="22"/>
          <w:shd w:val="clear" w:color="auto" w:fill="CCCCCC"/>
        </w:rPr>
      </w:pPr>
    </w:p>
    <w:p w14:paraId="71ABB2A6" w14:textId="77777777" w:rsidR="00F46662" w:rsidRPr="005E7B15" w:rsidRDefault="00F46662">
      <w:pPr>
        <w:rPr>
          <w:sz w:val="22"/>
        </w:rPr>
      </w:pPr>
    </w:p>
    <w:p w14:paraId="62F16DF5"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18.</w:t>
      </w:r>
      <w:r w:rsidRPr="005E7B15">
        <w:rPr>
          <w:b/>
          <w:sz w:val="22"/>
        </w:rPr>
        <w:tab/>
        <w:t>UNIQUE IDENTIFIER - HUMAN READABLE DATA</w:t>
      </w:r>
    </w:p>
    <w:p w14:paraId="63144052" w14:textId="77777777" w:rsidR="00F46662" w:rsidRPr="005E7B15" w:rsidRDefault="00F46662">
      <w:pPr>
        <w:rPr>
          <w:sz w:val="22"/>
        </w:rPr>
      </w:pPr>
    </w:p>
    <w:p w14:paraId="1AF46E58" w14:textId="77777777" w:rsidR="00F46662" w:rsidRPr="005E7B15" w:rsidRDefault="002C52FF" w:rsidP="005E7B15">
      <w:pPr>
        <w:tabs>
          <w:tab w:val="left" w:pos="567"/>
        </w:tabs>
        <w:spacing w:line="260" w:lineRule="exact"/>
        <w:rPr>
          <w:sz w:val="22"/>
        </w:rPr>
      </w:pPr>
      <w:r w:rsidRPr="005E7B15">
        <w:rPr>
          <w:sz w:val="22"/>
        </w:rPr>
        <w:t>PC</w:t>
      </w:r>
    </w:p>
    <w:p w14:paraId="2E39F6AB" w14:textId="77777777" w:rsidR="00F46662" w:rsidRPr="005E7B15" w:rsidRDefault="002C52FF" w:rsidP="005E7B15">
      <w:pPr>
        <w:tabs>
          <w:tab w:val="left" w:pos="567"/>
        </w:tabs>
        <w:spacing w:line="260" w:lineRule="exact"/>
        <w:rPr>
          <w:sz w:val="22"/>
        </w:rPr>
      </w:pPr>
      <w:r w:rsidRPr="005E7B15">
        <w:rPr>
          <w:sz w:val="22"/>
        </w:rPr>
        <w:t>SN</w:t>
      </w:r>
    </w:p>
    <w:p w14:paraId="00B8C9A7" w14:textId="77777777" w:rsidR="00F46662" w:rsidRPr="005E7B15" w:rsidRDefault="002C52FF" w:rsidP="005E7B15">
      <w:pPr>
        <w:tabs>
          <w:tab w:val="left" w:pos="567"/>
        </w:tabs>
        <w:spacing w:line="260" w:lineRule="exact"/>
        <w:rPr>
          <w:b/>
          <w:sz w:val="22"/>
        </w:rPr>
      </w:pPr>
      <w:r w:rsidRPr="005E7B15">
        <w:rPr>
          <w:sz w:val="22"/>
        </w:rPr>
        <w:t>NN</w:t>
      </w:r>
    </w:p>
    <w:p w14:paraId="4C1CC2BD" w14:textId="77777777" w:rsidR="00F46662" w:rsidRPr="005E7B15" w:rsidRDefault="002C52FF">
      <w:pPr>
        <w:pBdr>
          <w:top w:val="single" w:sz="4" w:space="0" w:color="auto"/>
          <w:left w:val="single" w:sz="4" w:space="4" w:color="auto"/>
          <w:bottom w:val="single" w:sz="4" w:space="1" w:color="auto"/>
          <w:right w:val="single" w:sz="4" w:space="4" w:color="auto"/>
        </w:pBdr>
        <w:rPr>
          <w:b/>
          <w:sz w:val="22"/>
        </w:rPr>
      </w:pPr>
      <w:r w:rsidRPr="00FF2D2D">
        <w:rPr>
          <w:sz w:val="22"/>
          <w:shd w:val="clear" w:color="auto" w:fill="CCCCCC"/>
        </w:rPr>
        <w:br w:type="page"/>
      </w:r>
      <w:r w:rsidRPr="005E7B15">
        <w:rPr>
          <w:b/>
          <w:sz w:val="22"/>
        </w:rPr>
        <w:lastRenderedPageBreak/>
        <w:t>PARTICULARS TO APPEAR ON THE OUTER PACKAGING</w:t>
      </w:r>
    </w:p>
    <w:p w14:paraId="0667B9E9" w14:textId="77777777" w:rsidR="00F46662" w:rsidRPr="005E7B15" w:rsidRDefault="00F46662">
      <w:pPr>
        <w:pBdr>
          <w:top w:val="single" w:sz="4" w:space="0" w:color="auto"/>
          <w:left w:val="single" w:sz="4" w:space="4" w:color="auto"/>
          <w:bottom w:val="single" w:sz="4" w:space="1" w:color="auto"/>
          <w:right w:val="single" w:sz="4" w:space="4" w:color="auto"/>
        </w:pBdr>
        <w:rPr>
          <w:sz w:val="22"/>
        </w:rPr>
      </w:pPr>
    </w:p>
    <w:p w14:paraId="5453D824" w14:textId="77777777" w:rsidR="00F46662" w:rsidRPr="005E7B15" w:rsidRDefault="002C52FF">
      <w:pPr>
        <w:pBdr>
          <w:top w:val="single" w:sz="4" w:space="0" w:color="auto"/>
          <w:left w:val="single" w:sz="4" w:space="4" w:color="auto"/>
          <w:bottom w:val="single" w:sz="4" w:space="1" w:color="auto"/>
          <w:right w:val="single" w:sz="4" w:space="4" w:color="auto"/>
        </w:pBdr>
        <w:rPr>
          <w:sz w:val="22"/>
        </w:rPr>
      </w:pPr>
      <w:r w:rsidRPr="005E7B15">
        <w:rPr>
          <w:b/>
          <w:sz w:val="22"/>
        </w:rPr>
        <w:t>OUTER CARTON FOR BLISTER</w:t>
      </w:r>
    </w:p>
    <w:p w14:paraId="2F97B545" w14:textId="77777777" w:rsidR="00F46662" w:rsidRPr="005E7B15" w:rsidRDefault="00F46662">
      <w:pPr>
        <w:rPr>
          <w:sz w:val="22"/>
        </w:rPr>
      </w:pPr>
    </w:p>
    <w:p w14:paraId="6A11E9E3" w14:textId="77777777" w:rsidR="00F46662" w:rsidRPr="005E7B15" w:rsidRDefault="00F46662">
      <w:pPr>
        <w:rPr>
          <w:sz w:val="22"/>
        </w:rPr>
      </w:pPr>
    </w:p>
    <w:p w14:paraId="4C4690CA"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1.</w:t>
      </w:r>
      <w:r w:rsidRPr="005E7B15">
        <w:rPr>
          <w:b/>
          <w:sz w:val="22"/>
        </w:rPr>
        <w:tab/>
        <w:t>NAME OF THE MEDICINAL PRODUCT</w:t>
      </w:r>
    </w:p>
    <w:p w14:paraId="4A2D81BB" w14:textId="77777777" w:rsidR="00F46662" w:rsidRPr="005E7B15" w:rsidRDefault="00F46662">
      <w:pPr>
        <w:rPr>
          <w:sz w:val="22"/>
        </w:rPr>
      </w:pPr>
    </w:p>
    <w:p w14:paraId="4ED6AF6F" w14:textId="77777777" w:rsidR="00F46662" w:rsidRPr="005E7B15" w:rsidRDefault="002C52FF">
      <w:pPr>
        <w:rPr>
          <w:sz w:val="22"/>
        </w:rPr>
      </w:pPr>
      <w:r w:rsidRPr="005E7B15">
        <w:rPr>
          <w:sz w:val="22"/>
        </w:rPr>
        <w:t>XALKORI</w:t>
      </w:r>
      <w:r w:rsidRPr="005E7B15">
        <w:rPr>
          <w:i/>
          <w:sz w:val="22"/>
        </w:rPr>
        <w:t xml:space="preserve"> </w:t>
      </w:r>
      <w:r w:rsidRPr="005E7B15">
        <w:rPr>
          <w:sz w:val="22"/>
        </w:rPr>
        <w:t>200 mg hard capsules</w:t>
      </w:r>
    </w:p>
    <w:p w14:paraId="1D1520A0" w14:textId="77777777" w:rsidR="00F46662" w:rsidRPr="005E7B15" w:rsidRDefault="002C52FF">
      <w:pPr>
        <w:rPr>
          <w:sz w:val="22"/>
        </w:rPr>
      </w:pPr>
      <w:r w:rsidRPr="005E7B15">
        <w:rPr>
          <w:sz w:val="22"/>
        </w:rPr>
        <w:t>crizotinib</w:t>
      </w:r>
    </w:p>
    <w:p w14:paraId="4E9151CC" w14:textId="77777777" w:rsidR="00F46662" w:rsidRPr="005E7B15" w:rsidRDefault="00F46662">
      <w:pPr>
        <w:rPr>
          <w:sz w:val="22"/>
        </w:rPr>
      </w:pPr>
    </w:p>
    <w:p w14:paraId="37FBD760" w14:textId="77777777" w:rsidR="00F46662" w:rsidRPr="005E7B15" w:rsidRDefault="00F46662">
      <w:pPr>
        <w:rPr>
          <w:sz w:val="22"/>
        </w:rPr>
      </w:pPr>
    </w:p>
    <w:p w14:paraId="538256AA"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b/>
          <w:sz w:val="22"/>
        </w:rPr>
      </w:pPr>
      <w:r w:rsidRPr="005E7B15">
        <w:rPr>
          <w:b/>
          <w:sz w:val="22"/>
        </w:rPr>
        <w:t>2.</w:t>
      </w:r>
      <w:r w:rsidRPr="005E7B15">
        <w:rPr>
          <w:b/>
          <w:sz w:val="22"/>
        </w:rPr>
        <w:tab/>
        <w:t>STATEMENT OF ACTIVE SUBSTANCE(S)</w:t>
      </w:r>
    </w:p>
    <w:p w14:paraId="4A439AF6" w14:textId="77777777" w:rsidR="00F46662" w:rsidRPr="005E7B15" w:rsidRDefault="00F46662">
      <w:pPr>
        <w:rPr>
          <w:sz w:val="22"/>
        </w:rPr>
      </w:pPr>
    </w:p>
    <w:p w14:paraId="1E9CBC17" w14:textId="77777777" w:rsidR="00F46662" w:rsidRPr="005E7B15" w:rsidRDefault="002C52FF">
      <w:pPr>
        <w:rPr>
          <w:sz w:val="22"/>
        </w:rPr>
      </w:pPr>
      <w:r w:rsidRPr="005E7B15">
        <w:rPr>
          <w:sz w:val="22"/>
        </w:rPr>
        <w:t>Each hard capsule contains 200 mg crizotinib.</w:t>
      </w:r>
    </w:p>
    <w:p w14:paraId="7DE88755" w14:textId="77777777" w:rsidR="00F46662" w:rsidRPr="005E7B15" w:rsidRDefault="00F46662">
      <w:pPr>
        <w:rPr>
          <w:sz w:val="22"/>
        </w:rPr>
      </w:pPr>
    </w:p>
    <w:p w14:paraId="5C9CC4EF" w14:textId="77777777" w:rsidR="00F46662" w:rsidRPr="005E7B15" w:rsidRDefault="00F46662">
      <w:pPr>
        <w:rPr>
          <w:sz w:val="22"/>
        </w:rPr>
      </w:pPr>
    </w:p>
    <w:p w14:paraId="053BE4D0"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3.</w:t>
      </w:r>
      <w:r w:rsidRPr="005E7B15">
        <w:rPr>
          <w:b/>
          <w:sz w:val="22"/>
        </w:rPr>
        <w:tab/>
        <w:t>LIST OF EXCIPIENTS</w:t>
      </w:r>
    </w:p>
    <w:p w14:paraId="65C5A6D3" w14:textId="77777777" w:rsidR="00F46662" w:rsidRPr="005E7B15" w:rsidRDefault="00F46662">
      <w:pPr>
        <w:rPr>
          <w:sz w:val="22"/>
        </w:rPr>
      </w:pPr>
    </w:p>
    <w:p w14:paraId="6A9DCD62" w14:textId="77777777" w:rsidR="00F46662" w:rsidRPr="005E7B15" w:rsidRDefault="00F46662">
      <w:pPr>
        <w:rPr>
          <w:sz w:val="22"/>
        </w:rPr>
      </w:pPr>
    </w:p>
    <w:p w14:paraId="42DD158C"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4.</w:t>
      </w:r>
      <w:r w:rsidRPr="005E7B15">
        <w:rPr>
          <w:b/>
          <w:sz w:val="22"/>
        </w:rPr>
        <w:tab/>
        <w:t>PHARMACEUTICAL FORM AND CONTENTS</w:t>
      </w:r>
    </w:p>
    <w:p w14:paraId="369079BF" w14:textId="77777777" w:rsidR="00F46662" w:rsidRPr="005E7B15" w:rsidRDefault="00F46662">
      <w:pPr>
        <w:rPr>
          <w:sz w:val="22"/>
        </w:rPr>
      </w:pPr>
    </w:p>
    <w:p w14:paraId="5F9B5EB7" w14:textId="77777777" w:rsidR="00F46662" w:rsidRPr="005E7B15" w:rsidRDefault="002C52FF">
      <w:pPr>
        <w:rPr>
          <w:sz w:val="22"/>
        </w:rPr>
      </w:pPr>
      <w:r w:rsidRPr="005E7B15">
        <w:rPr>
          <w:sz w:val="22"/>
        </w:rPr>
        <w:t>60 hard capsules</w:t>
      </w:r>
    </w:p>
    <w:p w14:paraId="668D7383" w14:textId="77777777" w:rsidR="00F46662" w:rsidRPr="005E7B15" w:rsidRDefault="00F46662">
      <w:pPr>
        <w:rPr>
          <w:sz w:val="22"/>
        </w:rPr>
      </w:pPr>
    </w:p>
    <w:p w14:paraId="5B954B0B" w14:textId="77777777" w:rsidR="00F46662" w:rsidRPr="005E7B15" w:rsidRDefault="00F46662">
      <w:pPr>
        <w:rPr>
          <w:sz w:val="22"/>
        </w:rPr>
      </w:pPr>
    </w:p>
    <w:p w14:paraId="096CD8C4"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5.</w:t>
      </w:r>
      <w:r w:rsidRPr="005E7B15">
        <w:rPr>
          <w:b/>
          <w:sz w:val="22"/>
        </w:rPr>
        <w:tab/>
        <w:t>METHOD AND ROUTE(S) OF ADMINISTRATION</w:t>
      </w:r>
    </w:p>
    <w:p w14:paraId="2FC47CAB" w14:textId="77777777" w:rsidR="00F46662" w:rsidRPr="005E7B15" w:rsidRDefault="00F46662">
      <w:pPr>
        <w:rPr>
          <w:i/>
          <w:sz w:val="22"/>
        </w:rPr>
      </w:pPr>
    </w:p>
    <w:p w14:paraId="1FEF7F12" w14:textId="77777777" w:rsidR="00F46662" w:rsidRPr="005E7B15" w:rsidRDefault="002C52FF">
      <w:pPr>
        <w:rPr>
          <w:sz w:val="22"/>
        </w:rPr>
      </w:pPr>
      <w:r w:rsidRPr="005E7B15">
        <w:rPr>
          <w:sz w:val="22"/>
        </w:rPr>
        <w:t>Read the package leaflet before use.</w:t>
      </w:r>
    </w:p>
    <w:p w14:paraId="41EA8BF0" w14:textId="77777777" w:rsidR="00F46662" w:rsidRPr="005E7B15" w:rsidRDefault="002C52FF">
      <w:pPr>
        <w:rPr>
          <w:sz w:val="22"/>
        </w:rPr>
      </w:pPr>
      <w:r w:rsidRPr="005E7B15">
        <w:rPr>
          <w:sz w:val="22"/>
        </w:rPr>
        <w:t>Oral use.</w:t>
      </w:r>
    </w:p>
    <w:p w14:paraId="5E074B14" w14:textId="77777777" w:rsidR="00F46662" w:rsidRPr="005E7B15" w:rsidRDefault="00F46662">
      <w:pPr>
        <w:rPr>
          <w:sz w:val="22"/>
        </w:rPr>
      </w:pPr>
    </w:p>
    <w:p w14:paraId="58D836C0" w14:textId="77777777" w:rsidR="00F46662" w:rsidRPr="005E7B15" w:rsidRDefault="00F46662">
      <w:pPr>
        <w:rPr>
          <w:sz w:val="22"/>
        </w:rPr>
      </w:pPr>
    </w:p>
    <w:p w14:paraId="79B94095"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6.</w:t>
      </w:r>
      <w:r w:rsidRPr="005E7B15">
        <w:rPr>
          <w:b/>
          <w:sz w:val="22"/>
        </w:rPr>
        <w:tab/>
        <w:t>SPECIAL WARNING THAT THE MEDICINAL PRODUCT MUST BE STORED OUT OF THE SIGHT AND REACH OF CHILDREN</w:t>
      </w:r>
    </w:p>
    <w:p w14:paraId="52EF965A" w14:textId="77777777" w:rsidR="00F46662" w:rsidRPr="005E7B15" w:rsidRDefault="00F46662">
      <w:pPr>
        <w:rPr>
          <w:sz w:val="22"/>
        </w:rPr>
      </w:pPr>
    </w:p>
    <w:p w14:paraId="4C67EF35" w14:textId="77777777" w:rsidR="00F46662" w:rsidRPr="005E7B15" w:rsidRDefault="002C52FF">
      <w:pPr>
        <w:outlineLvl w:val="0"/>
        <w:rPr>
          <w:sz w:val="22"/>
        </w:rPr>
      </w:pPr>
      <w:r w:rsidRPr="005E7B15">
        <w:rPr>
          <w:sz w:val="22"/>
        </w:rPr>
        <w:t>Keep out of the sight and reach of children.</w:t>
      </w:r>
    </w:p>
    <w:p w14:paraId="4A50AF67" w14:textId="77777777" w:rsidR="00F46662" w:rsidRPr="005E7B15" w:rsidRDefault="00F46662">
      <w:pPr>
        <w:outlineLvl w:val="0"/>
        <w:rPr>
          <w:sz w:val="22"/>
        </w:rPr>
      </w:pPr>
    </w:p>
    <w:p w14:paraId="1465D285" w14:textId="77777777" w:rsidR="00F46662" w:rsidRPr="005E7B15" w:rsidRDefault="00F46662">
      <w:pPr>
        <w:rPr>
          <w:sz w:val="22"/>
        </w:rPr>
      </w:pPr>
    </w:p>
    <w:p w14:paraId="2149F277"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7.</w:t>
      </w:r>
      <w:r w:rsidRPr="005E7B15">
        <w:rPr>
          <w:b/>
          <w:sz w:val="22"/>
        </w:rPr>
        <w:tab/>
        <w:t>OTHER SPECIAL WARNING(S), IF NECESSARY</w:t>
      </w:r>
    </w:p>
    <w:p w14:paraId="2CE770E9" w14:textId="77777777" w:rsidR="00F46662" w:rsidRPr="005E7B15" w:rsidRDefault="00F46662">
      <w:pPr>
        <w:autoSpaceDE w:val="0"/>
        <w:autoSpaceDN w:val="0"/>
        <w:adjustRightInd w:val="0"/>
        <w:rPr>
          <w:sz w:val="22"/>
        </w:rPr>
      </w:pPr>
    </w:p>
    <w:p w14:paraId="45E35E88" w14:textId="77777777" w:rsidR="00F46662" w:rsidRPr="005E7B15" w:rsidRDefault="00F46662">
      <w:pPr>
        <w:autoSpaceDE w:val="0"/>
        <w:autoSpaceDN w:val="0"/>
        <w:adjustRightInd w:val="0"/>
        <w:rPr>
          <w:sz w:val="22"/>
        </w:rPr>
      </w:pPr>
    </w:p>
    <w:p w14:paraId="3EAE509D"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8.</w:t>
      </w:r>
      <w:r w:rsidRPr="005E7B15">
        <w:rPr>
          <w:b/>
          <w:sz w:val="22"/>
        </w:rPr>
        <w:tab/>
        <w:t>EXPIRY DATE</w:t>
      </w:r>
    </w:p>
    <w:p w14:paraId="40575C45" w14:textId="77777777" w:rsidR="00F46662" w:rsidRPr="005E7B15" w:rsidRDefault="00F46662">
      <w:pPr>
        <w:rPr>
          <w:sz w:val="22"/>
        </w:rPr>
      </w:pPr>
    </w:p>
    <w:p w14:paraId="727B969C" w14:textId="77777777" w:rsidR="00F46662" w:rsidRPr="005E7B15" w:rsidRDefault="002C52FF">
      <w:pPr>
        <w:rPr>
          <w:sz w:val="22"/>
        </w:rPr>
      </w:pPr>
      <w:r w:rsidRPr="005E7B15">
        <w:rPr>
          <w:sz w:val="22"/>
        </w:rPr>
        <w:t>EXP</w:t>
      </w:r>
    </w:p>
    <w:p w14:paraId="0A4DCCD2" w14:textId="77777777" w:rsidR="00F46662" w:rsidRPr="005E7B15" w:rsidRDefault="00F46662">
      <w:pPr>
        <w:rPr>
          <w:sz w:val="22"/>
        </w:rPr>
      </w:pPr>
    </w:p>
    <w:p w14:paraId="65B7485D" w14:textId="77777777" w:rsidR="00F46662" w:rsidRPr="005E7B15" w:rsidRDefault="00F46662">
      <w:pPr>
        <w:rPr>
          <w:sz w:val="22"/>
        </w:rPr>
      </w:pPr>
    </w:p>
    <w:p w14:paraId="435FFAD7"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9.</w:t>
      </w:r>
      <w:r w:rsidRPr="005E7B15">
        <w:rPr>
          <w:b/>
          <w:sz w:val="22"/>
        </w:rPr>
        <w:tab/>
        <w:t>SPECIAL STORAGE CONDITIONS</w:t>
      </w:r>
    </w:p>
    <w:p w14:paraId="5426E8E4" w14:textId="77777777" w:rsidR="00F46662" w:rsidRPr="005E7B15" w:rsidRDefault="00F46662">
      <w:pPr>
        <w:rPr>
          <w:sz w:val="22"/>
        </w:rPr>
      </w:pPr>
    </w:p>
    <w:p w14:paraId="73C1440C" w14:textId="77777777" w:rsidR="00F46662" w:rsidRPr="005E7B15" w:rsidRDefault="00F46662">
      <w:pPr>
        <w:rPr>
          <w:sz w:val="22"/>
        </w:rPr>
      </w:pPr>
    </w:p>
    <w:p w14:paraId="585C7CAA" w14:textId="77777777" w:rsidR="00F46662" w:rsidRPr="005E7B15" w:rsidRDefault="002C52FF">
      <w:pPr>
        <w:keepNext/>
        <w:keepLines/>
        <w:pBdr>
          <w:top w:val="single" w:sz="4" w:space="1" w:color="auto"/>
          <w:left w:val="single" w:sz="4" w:space="4" w:color="auto"/>
          <w:bottom w:val="single" w:sz="4" w:space="1" w:color="auto"/>
          <w:right w:val="single" w:sz="4" w:space="4" w:color="auto"/>
        </w:pBdr>
        <w:ind w:left="709" w:hanging="709"/>
        <w:outlineLvl w:val="0"/>
        <w:rPr>
          <w:b/>
          <w:sz w:val="22"/>
        </w:rPr>
      </w:pPr>
      <w:r w:rsidRPr="005E7B15">
        <w:rPr>
          <w:b/>
          <w:sz w:val="22"/>
        </w:rPr>
        <w:lastRenderedPageBreak/>
        <w:t>10.</w:t>
      </w:r>
      <w:r w:rsidRPr="005E7B15">
        <w:rPr>
          <w:b/>
          <w:sz w:val="22"/>
        </w:rPr>
        <w:tab/>
        <w:t>SPECIAL PRECAUTIONS FOR DISPOSAL OF UNUSED MEDICINAL PRODUCTS OR WASTE MATERIALS DERIVED FROM SUCH MEDICINAL PRODUCTS, IF APPROPRIATE</w:t>
      </w:r>
    </w:p>
    <w:p w14:paraId="6F276CC8" w14:textId="77777777" w:rsidR="00F46662" w:rsidRPr="005E7B15" w:rsidRDefault="00F46662">
      <w:pPr>
        <w:keepNext/>
        <w:keepLines/>
        <w:rPr>
          <w:sz w:val="22"/>
        </w:rPr>
      </w:pPr>
    </w:p>
    <w:p w14:paraId="56852B7E" w14:textId="77777777" w:rsidR="00F46662" w:rsidRPr="005E7B15" w:rsidRDefault="00F46662">
      <w:pPr>
        <w:keepNext/>
        <w:keepLines/>
        <w:rPr>
          <w:sz w:val="22"/>
        </w:rPr>
      </w:pPr>
    </w:p>
    <w:p w14:paraId="4DE25DE9" w14:textId="77777777" w:rsidR="00F46662" w:rsidRPr="005E7B15" w:rsidRDefault="002C52FF">
      <w:pPr>
        <w:keepNext/>
        <w:keepLines/>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11.</w:t>
      </w:r>
      <w:r w:rsidRPr="005E7B15">
        <w:rPr>
          <w:b/>
          <w:sz w:val="22"/>
        </w:rPr>
        <w:tab/>
        <w:t>NAME AND ADDRESS OF THE MARKETING AUTHORISATION HOLDER</w:t>
      </w:r>
    </w:p>
    <w:p w14:paraId="00398505" w14:textId="77777777" w:rsidR="00F46662" w:rsidRPr="005E7B15" w:rsidRDefault="00F46662">
      <w:pPr>
        <w:keepNext/>
        <w:keepLines/>
        <w:rPr>
          <w:sz w:val="22"/>
        </w:rPr>
      </w:pPr>
    </w:p>
    <w:p w14:paraId="39B0CE55" w14:textId="6FACC49C" w:rsidR="00F46662" w:rsidRPr="004F3E5F" w:rsidRDefault="002C52FF">
      <w:pPr>
        <w:rPr>
          <w:sz w:val="22"/>
          <w:lang w:val="it-IT"/>
        </w:rPr>
      </w:pPr>
      <w:r w:rsidRPr="004F3E5F">
        <w:rPr>
          <w:sz w:val="22"/>
          <w:lang w:val="it-IT"/>
        </w:rPr>
        <w:t>Pfizer Europe</w:t>
      </w:r>
      <w:r w:rsidRPr="004F3E5F">
        <w:rPr>
          <w:sz w:val="22"/>
          <w:szCs w:val="22"/>
          <w:lang w:val="it-IT"/>
        </w:rPr>
        <w:t> </w:t>
      </w:r>
      <w:r w:rsidRPr="004F3E5F">
        <w:rPr>
          <w:sz w:val="22"/>
          <w:lang w:val="it-IT"/>
        </w:rPr>
        <w:t>MA EEIG</w:t>
      </w:r>
    </w:p>
    <w:p w14:paraId="4EE87197" w14:textId="77777777" w:rsidR="00F46662" w:rsidRPr="004F3E5F" w:rsidRDefault="002C52FF">
      <w:pPr>
        <w:rPr>
          <w:sz w:val="22"/>
          <w:lang w:val="it-IT"/>
        </w:rPr>
      </w:pPr>
      <w:r w:rsidRPr="004F3E5F">
        <w:rPr>
          <w:sz w:val="22"/>
          <w:lang w:val="it-IT"/>
        </w:rPr>
        <w:t>Boulevard de la Plaine 17</w:t>
      </w:r>
    </w:p>
    <w:p w14:paraId="465A867F" w14:textId="77777777" w:rsidR="00F46662" w:rsidRPr="004F3E5F" w:rsidRDefault="002C52FF">
      <w:pPr>
        <w:rPr>
          <w:sz w:val="22"/>
          <w:lang w:val="it-IT"/>
        </w:rPr>
      </w:pPr>
      <w:r w:rsidRPr="004F3E5F">
        <w:rPr>
          <w:sz w:val="22"/>
          <w:lang w:val="it-IT"/>
        </w:rPr>
        <w:t>1050 Bruxelles</w:t>
      </w:r>
    </w:p>
    <w:p w14:paraId="19E68B68" w14:textId="77777777" w:rsidR="00F46662" w:rsidRPr="001D0245" w:rsidRDefault="002C52FF">
      <w:pPr>
        <w:rPr>
          <w:sz w:val="22"/>
        </w:rPr>
      </w:pPr>
      <w:r w:rsidRPr="001D0245">
        <w:rPr>
          <w:sz w:val="22"/>
        </w:rPr>
        <w:t>Belgium</w:t>
      </w:r>
    </w:p>
    <w:p w14:paraId="3C7EE362" w14:textId="77777777" w:rsidR="00F46662" w:rsidRPr="001D0245" w:rsidRDefault="00F46662">
      <w:pPr>
        <w:rPr>
          <w:sz w:val="22"/>
        </w:rPr>
      </w:pPr>
    </w:p>
    <w:p w14:paraId="6AE5EED5" w14:textId="77777777" w:rsidR="00F46662" w:rsidRPr="001D0245" w:rsidRDefault="00F46662">
      <w:pPr>
        <w:rPr>
          <w:sz w:val="22"/>
        </w:rPr>
      </w:pPr>
    </w:p>
    <w:p w14:paraId="12083F1E"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12.</w:t>
      </w:r>
      <w:r w:rsidRPr="005E7B15">
        <w:rPr>
          <w:b/>
          <w:sz w:val="22"/>
        </w:rPr>
        <w:tab/>
        <w:t>MARKETING AUTHORISATION NUMBER(S)</w:t>
      </w:r>
    </w:p>
    <w:p w14:paraId="616A1E5D" w14:textId="77777777" w:rsidR="00F46662" w:rsidRPr="005E7B15" w:rsidRDefault="00F46662">
      <w:pPr>
        <w:rPr>
          <w:sz w:val="22"/>
        </w:rPr>
      </w:pPr>
    </w:p>
    <w:p w14:paraId="3F1BC607" w14:textId="77777777" w:rsidR="00F46662" w:rsidRPr="005E7B15" w:rsidRDefault="002C52FF">
      <w:pPr>
        <w:rPr>
          <w:sz w:val="22"/>
        </w:rPr>
      </w:pPr>
      <w:r w:rsidRPr="005E7B15">
        <w:rPr>
          <w:sz w:val="22"/>
        </w:rPr>
        <w:t>EU/1/12/793/001</w:t>
      </w:r>
    </w:p>
    <w:p w14:paraId="2788D821" w14:textId="77777777" w:rsidR="00F46662" w:rsidRPr="005E7B15" w:rsidRDefault="00F46662">
      <w:pPr>
        <w:rPr>
          <w:sz w:val="22"/>
        </w:rPr>
      </w:pPr>
    </w:p>
    <w:p w14:paraId="47D83ECF" w14:textId="77777777" w:rsidR="00F46662" w:rsidRPr="005E7B15" w:rsidRDefault="00F46662">
      <w:pPr>
        <w:rPr>
          <w:sz w:val="22"/>
        </w:rPr>
      </w:pPr>
    </w:p>
    <w:p w14:paraId="4DEE565A"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13.</w:t>
      </w:r>
      <w:r w:rsidRPr="005E7B15">
        <w:rPr>
          <w:b/>
          <w:sz w:val="22"/>
        </w:rPr>
        <w:tab/>
        <w:t>BATCH NUMBER</w:t>
      </w:r>
    </w:p>
    <w:p w14:paraId="4B739BA7" w14:textId="77777777" w:rsidR="00F46662" w:rsidRPr="005E7B15" w:rsidRDefault="00F46662">
      <w:pPr>
        <w:rPr>
          <w:sz w:val="22"/>
        </w:rPr>
      </w:pPr>
    </w:p>
    <w:p w14:paraId="2D273128" w14:textId="77777777" w:rsidR="00F46662" w:rsidRPr="005E7B15" w:rsidRDefault="002C52FF">
      <w:pPr>
        <w:rPr>
          <w:sz w:val="22"/>
        </w:rPr>
      </w:pPr>
      <w:r w:rsidRPr="005E7B15">
        <w:rPr>
          <w:sz w:val="22"/>
        </w:rPr>
        <w:t>Lot</w:t>
      </w:r>
    </w:p>
    <w:p w14:paraId="53959D0D" w14:textId="77777777" w:rsidR="00F46662" w:rsidRPr="005E7B15" w:rsidRDefault="00F46662">
      <w:pPr>
        <w:rPr>
          <w:sz w:val="22"/>
        </w:rPr>
      </w:pPr>
    </w:p>
    <w:p w14:paraId="2DB6ED8A" w14:textId="77777777" w:rsidR="00F46662" w:rsidRPr="005E7B15" w:rsidRDefault="00F46662">
      <w:pPr>
        <w:rPr>
          <w:sz w:val="22"/>
        </w:rPr>
      </w:pPr>
    </w:p>
    <w:p w14:paraId="5DC39D99"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14.</w:t>
      </w:r>
      <w:r w:rsidRPr="005E7B15">
        <w:rPr>
          <w:b/>
          <w:sz w:val="22"/>
        </w:rPr>
        <w:tab/>
        <w:t>GENERAL CLASSIFICATION FOR SUPPLY</w:t>
      </w:r>
    </w:p>
    <w:p w14:paraId="3481E7F3" w14:textId="77777777" w:rsidR="00F46662" w:rsidRPr="005E7B15" w:rsidRDefault="00F46662">
      <w:pPr>
        <w:rPr>
          <w:sz w:val="22"/>
        </w:rPr>
      </w:pPr>
    </w:p>
    <w:p w14:paraId="76AC284B" w14:textId="77777777" w:rsidR="00F46662" w:rsidRPr="005E7B15" w:rsidRDefault="00F46662">
      <w:pPr>
        <w:rPr>
          <w:sz w:val="22"/>
        </w:rPr>
      </w:pPr>
    </w:p>
    <w:p w14:paraId="4592CF57"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15.</w:t>
      </w:r>
      <w:r w:rsidRPr="005E7B15">
        <w:rPr>
          <w:b/>
          <w:sz w:val="22"/>
        </w:rPr>
        <w:tab/>
        <w:t>INSTRUCTIONS ON USE</w:t>
      </w:r>
    </w:p>
    <w:p w14:paraId="2C290D74" w14:textId="77777777" w:rsidR="00F46662" w:rsidRPr="005E7B15" w:rsidRDefault="00F46662">
      <w:pPr>
        <w:rPr>
          <w:sz w:val="22"/>
        </w:rPr>
      </w:pPr>
    </w:p>
    <w:p w14:paraId="3DF5F49B" w14:textId="77777777" w:rsidR="00F46662" w:rsidRPr="005E7B15" w:rsidRDefault="00F46662">
      <w:pPr>
        <w:rPr>
          <w:sz w:val="22"/>
        </w:rPr>
      </w:pPr>
    </w:p>
    <w:p w14:paraId="1FB5B381"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16.</w:t>
      </w:r>
      <w:r w:rsidRPr="005E7B15">
        <w:rPr>
          <w:b/>
          <w:sz w:val="22"/>
        </w:rPr>
        <w:tab/>
        <w:t>INFORMATION IN BRAILLE</w:t>
      </w:r>
    </w:p>
    <w:p w14:paraId="18B4237F" w14:textId="77777777" w:rsidR="00F46662" w:rsidRPr="005E7B15" w:rsidRDefault="00F46662">
      <w:pPr>
        <w:rPr>
          <w:sz w:val="22"/>
        </w:rPr>
      </w:pPr>
    </w:p>
    <w:p w14:paraId="51C28B7D" w14:textId="77777777" w:rsidR="00F46662" w:rsidRPr="005E7B15" w:rsidRDefault="002C52FF">
      <w:pPr>
        <w:rPr>
          <w:sz w:val="22"/>
        </w:rPr>
      </w:pPr>
      <w:r w:rsidRPr="005E7B15">
        <w:rPr>
          <w:sz w:val="22"/>
        </w:rPr>
        <w:t>XALKORI 200 mg</w:t>
      </w:r>
      <w:r w:rsidRPr="005E7B15">
        <w:rPr>
          <w:b/>
          <w:sz w:val="22"/>
        </w:rPr>
        <w:br/>
      </w:r>
    </w:p>
    <w:p w14:paraId="2F6E17C6" w14:textId="77777777" w:rsidR="00F46662" w:rsidRPr="005E7B15" w:rsidRDefault="00F46662">
      <w:pPr>
        <w:tabs>
          <w:tab w:val="left" w:pos="567"/>
        </w:tabs>
        <w:rPr>
          <w:b/>
          <w:sz w:val="22"/>
        </w:rPr>
      </w:pPr>
    </w:p>
    <w:p w14:paraId="2D92C6D8"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17.</w:t>
      </w:r>
      <w:r w:rsidRPr="005E7B15">
        <w:rPr>
          <w:b/>
          <w:sz w:val="22"/>
        </w:rPr>
        <w:tab/>
        <w:t>UNIQUE IDENTIFIER – 2D BARCODE</w:t>
      </w:r>
    </w:p>
    <w:p w14:paraId="72E323FB" w14:textId="77777777" w:rsidR="00F46662" w:rsidRPr="005E7B15" w:rsidRDefault="00F46662">
      <w:pPr>
        <w:rPr>
          <w:sz w:val="22"/>
        </w:rPr>
      </w:pPr>
    </w:p>
    <w:p w14:paraId="0EE85A62" w14:textId="069E1D73" w:rsidR="00F46662" w:rsidRPr="005E7B15" w:rsidRDefault="002C52FF">
      <w:pPr>
        <w:tabs>
          <w:tab w:val="left" w:pos="567"/>
        </w:tabs>
        <w:rPr>
          <w:sz w:val="22"/>
          <w:shd w:val="clear" w:color="auto" w:fill="CCCCCC"/>
        </w:rPr>
      </w:pPr>
      <w:r w:rsidRPr="005E7B15">
        <w:rPr>
          <w:sz w:val="22"/>
          <w:highlight w:val="lightGray"/>
        </w:rPr>
        <w:t>2D</w:t>
      </w:r>
      <w:r w:rsidRPr="002C52FF">
        <w:rPr>
          <w:rFonts w:eastAsia="Times New Roman"/>
          <w:sz w:val="22"/>
          <w:highlight w:val="lightGray"/>
        </w:rPr>
        <w:t xml:space="preserve"> </w:t>
      </w:r>
      <w:r w:rsidRPr="005E7B15">
        <w:rPr>
          <w:sz w:val="22"/>
          <w:highlight w:val="lightGray"/>
        </w:rPr>
        <w:t>barcode carrying the unique identifier included.</w:t>
      </w:r>
    </w:p>
    <w:p w14:paraId="02E0215F" w14:textId="77777777" w:rsidR="00F46662" w:rsidRPr="005E7B15" w:rsidRDefault="00F46662">
      <w:pPr>
        <w:tabs>
          <w:tab w:val="left" w:pos="567"/>
        </w:tabs>
        <w:rPr>
          <w:sz w:val="22"/>
          <w:shd w:val="clear" w:color="auto" w:fill="CCCCCC"/>
        </w:rPr>
      </w:pPr>
    </w:p>
    <w:p w14:paraId="6B6CDCBA" w14:textId="77777777" w:rsidR="00F46662" w:rsidRPr="005E7B15" w:rsidRDefault="00F46662">
      <w:pPr>
        <w:rPr>
          <w:sz w:val="22"/>
        </w:rPr>
      </w:pPr>
    </w:p>
    <w:p w14:paraId="4A5CB3A6"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18.</w:t>
      </w:r>
      <w:r w:rsidRPr="005E7B15">
        <w:rPr>
          <w:b/>
          <w:sz w:val="22"/>
        </w:rPr>
        <w:tab/>
        <w:t>UNIQUE IDENTIFIER - HUMAN READABLE DATA</w:t>
      </w:r>
    </w:p>
    <w:p w14:paraId="6164BD3F" w14:textId="77777777" w:rsidR="00F46662" w:rsidRPr="005E7B15" w:rsidRDefault="00F46662">
      <w:pPr>
        <w:rPr>
          <w:sz w:val="22"/>
        </w:rPr>
      </w:pPr>
    </w:p>
    <w:p w14:paraId="70BD00D6" w14:textId="77777777" w:rsidR="00F46662" w:rsidRPr="005E7B15" w:rsidRDefault="002C52FF" w:rsidP="005E7B15">
      <w:pPr>
        <w:tabs>
          <w:tab w:val="left" w:pos="567"/>
        </w:tabs>
        <w:spacing w:line="260" w:lineRule="exact"/>
        <w:rPr>
          <w:sz w:val="22"/>
        </w:rPr>
      </w:pPr>
      <w:r w:rsidRPr="005E7B15">
        <w:rPr>
          <w:sz w:val="22"/>
        </w:rPr>
        <w:t>PC</w:t>
      </w:r>
    </w:p>
    <w:p w14:paraId="1DD6019D" w14:textId="77777777" w:rsidR="00F46662" w:rsidRPr="005E7B15" w:rsidRDefault="002C52FF" w:rsidP="005E7B15">
      <w:pPr>
        <w:tabs>
          <w:tab w:val="left" w:pos="567"/>
        </w:tabs>
        <w:spacing w:line="260" w:lineRule="exact"/>
        <w:rPr>
          <w:sz w:val="22"/>
        </w:rPr>
      </w:pPr>
      <w:r w:rsidRPr="005E7B15">
        <w:rPr>
          <w:sz w:val="22"/>
        </w:rPr>
        <w:t>SN</w:t>
      </w:r>
    </w:p>
    <w:p w14:paraId="36089EDB" w14:textId="77777777" w:rsidR="00F46662" w:rsidRPr="005E7B15" w:rsidRDefault="002C52FF" w:rsidP="005E7B15">
      <w:pPr>
        <w:tabs>
          <w:tab w:val="left" w:pos="567"/>
        </w:tabs>
        <w:spacing w:line="260" w:lineRule="exact"/>
        <w:rPr>
          <w:b/>
          <w:sz w:val="22"/>
        </w:rPr>
      </w:pPr>
      <w:r w:rsidRPr="005E7B15">
        <w:rPr>
          <w:sz w:val="22"/>
        </w:rPr>
        <w:t>NN</w:t>
      </w:r>
    </w:p>
    <w:p w14:paraId="03C30197" w14:textId="77777777" w:rsidR="00F46662" w:rsidRPr="005E7B15" w:rsidRDefault="00F46662">
      <w:pPr>
        <w:rPr>
          <w:sz w:val="22"/>
        </w:rPr>
      </w:pPr>
    </w:p>
    <w:p w14:paraId="6B20C303" w14:textId="77777777" w:rsidR="00F46662" w:rsidRPr="005E7B15" w:rsidRDefault="002C52FF">
      <w:pPr>
        <w:rPr>
          <w:b/>
          <w:sz w:val="22"/>
        </w:rPr>
      </w:pPr>
      <w:r w:rsidRPr="005E7B15">
        <w:rPr>
          <w:b/>
          <w:sz w:val="22"/>
        </w:rPr>
        <w:br w:type="page"/>
      </w:r>
    </w:p>
    <w:p w14:paraId="62E63D07" w14:textId="77777777" w:rsidR="00F46662" w:rsidRPr="005E7B15" w:rsidRDefault="002C52FF">
      <w:pPr>
        <w:pBdr>
          <w:top w:val="single" w:sz="4" w:space="1" w:color="auto"/>
          <w:left w:val="single" w:sz="4" w:space="4" w:color="auto"/>
          <w:bottom w:val="single" w:sz="4" w:space="1" w:color="auto"/>
          <w:right w:val="single" w:sz="4" w:space="4" w:color="auto"/>
        </w:pBdr>
        <w:rPr>
          <w:b/>
          <w:sz w:val="22"/>
        </w:rPr>
      </w:pPr>
      <w:r w:rsidRPr="005E7B15">
        <w:rPr>
          <w:b/>
          <w:sz w:val="22"/>
        </w:rPr>
        <w:lastRenderedPageBreak/>
        <w:t>MINIMUM PARTICULARS TO APPEAR ON BLISTERS OR STRIPS</w:t>
      </w:r>
    </w:p>
    <w:p w14:paraId="35C027F6" w14:textId="77777777" w:rsidR="00F46662" w:rsidRPr="005E7B15" w:rsidRDefault="00F46662">
      <w:pPr>
        <w:pBdr>
          <w:top w:val="single" w:sz="4" w:space="1" w:color="auto"/>
          <w:left w:val="single" w:sz="4" w:space="4" w:color="auto"/>
          <w:bottom w:val="single" w:sz="4" w:space="1" w:color="auto"/>
          <w:right w:val="single" w:sz="4" w:space="4" w:color="auto"/>
        </w:pBdr>
        <w:rPr>
          <w:b/>
          <w:sz w:val="22"/>
        </w:rPr>
      </w:pPr>
    </w:p>
    <w:p w14:paraId="27C9C9DB" w14:textId="77777777" w:rsidR="00F46662" w:rsidRPr="005E7B15" w:rsidRDefault="002C52FF">
      <w:pPr>
        <w:pBdr>
          <w:top w:val="single" w:sz="4" w:space="1" w:color="auto"/>
          <w:left w:val="single" w:sz="4" w:space="4" w:color="auto"/>
          <w:bottom w:val="single" w:sz="4" w:space="1" w:color="auto"/>
          <w:right w:val="single" w:sz="4" w:space="4" w:color="auto"/>
        </w:pBdr>
        <w:rPr>
          <w:sz w:val="22"/>
        </w:rPr>
      </w:pPr>
      <w:r w:rsidRPr="005E7B15">
        <w:rPr>
          <w:b/>
          <w:sz w:val="22"/>
        </w:rPr>
        <w:t>BLISTER</w:t>
      </w:r>
    </w:p>
    <w:p w14:paraId="0351A6F6" w14:textId="77777777" w:rsidR="00F46662" w:rsidRPr="005E7B15" w:rsidRDefault="00F46662">
      <w:pPr>
        <w:rPr>
          <w:sz w:val="22"/>
        </w:rPr>
      </w:pPr>
    </w:p>
    <w:p w14:paraId="6E7EDB05" w14:textId="77777777" w:rsidR="00F46662" w:rsidRPr="005E7B15" w:rsidRDefault="00F46662">
      <w:pPr>
        <w:rPr>
          <w:sz w:val="22"/>
        </w:rPr>
      </w:pPr>
    </w:p>
    <w:p w14:paraId="13A53CBE"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1.</w:t>
      </w:r>
      <w:r w:rsidRPr="005E7B15">
        <w:rPr>
          <w:b/>
          <w:sz w:val="22"/>
        </w:rPr>
        <w:tab/>
        <w:t>NAME OF THE MEDICINAL PRODUCT</w:t>
      </w:r>
    </w:p>
    <w:p w14:paraId="4517FB0C" w14:textId="77777777" w:rsidR="00F46662" w:rsidRPr="005E7B15" w:rsidRDefault="00F46662">
      <w:pPr>
        <w:rPr>
          <w:i/>
          <w:sz w:val="22"/>
        </w:rPr>
      </w:pPr>
    </w:p>
    <w:p w14:paraId="4406D3C6" w14:textId="77777777" w:rsidR="00F46662" w:rsidRPr="005E7B15" w:rsidRDefault="002C52FF">
      <w:pPr>
        <w:rPr>
          <w:sz w:val="22"/>
        </w:rPr>
      </w:pPr>
      <w:r w:rsidRPr="005E7B15">
        <w:rPr>
          <w:sz w:val="22"/>
        </w:rPr>
        <w:t>XALKORI 200 mg hard capsules</w:t>
      </w:r>
    </w:p>
    <w:p w14:paraId="54F739A8" w14:textId="77777777" w:rsidR="00F46662" w:rsidRPr="005E7B15" w:rsidRDefault="002C52FF">
      <w:pPr>
        <w:rPr>
          <w:sz w:val="22"/>
        </w:rPr>
      </w:pPr>
      <w:r w:rsidRPr="005E7B15">
        <w:rPr>
          <w:sz w:val="22"/>
        </w:rPr>
        <w:t>crizotinib</w:t>
      </w:r>
    </w:p>
    <w:p w14:paraId="2B6BBCFF" w14:textId="77777777" w:rsidR="00F46662" w:rsidRPr="005E7B15" w:rsidRDefault="00F46662">
      <w:pPr>
        <w:rPr>
          <w:sz w:val="22"/>
        </w:rPr>
      </w:pPr>
    </w:p>
    <w:p w14:paraId="5F3E49BE" w14:textId="77777777" w:rsidR="00F46662" w:rsidRPr="005E7B15" w:rsidRDefault="00F46662">
      <w:pPr>
        <w:rPr>
          <w:sz w:val="22"/>
        </w:rPr>
      </w:pPr>
    </w:p>
    <w:p w14:paraId="739FE652"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2.</w:t>
      </w:r>
      <w:r w:rsidRPr="005E7B15">
        <w:rPr>
          <w:b/>
          <w:sz w:val="22"/>
        </w:rPr>
        <w:tab/>
        <w:t>NAME OF THE MARKETING AUTHORISATION HOLDER</w:t>
      </w:r>
    </w:p>
    <w:p w14:paraId="5853D1FF" w14:textId="77777777" w:rsidR="00F46662" w:rsidRPr="005E7B15" w:rsidRDefault="00F46662">
      <w:pPr>
        <w:rPr>
          <w:sz w:val="22"/>
        </w:rPr>
      </w:pPr>
    </w:p>
    <w:p w14:paraId="22AC075E" w14:textId="5F90F5C5" w:rsidR="00F46662" w:rsidRPr="00374997" w:rsidRDefault="002C52FF">
      <w:pPr>
        <w:tabs>
          <w:tab w:val="left" w:pos="360"/>
        </w:tabs>
        <w:rPr>
          <w:sz w:val="22"/>
          <w:lang w:val="pt-PT"/>
        </w:rPr>
      </w:pPr>
      <w:r w:rsidRPr="00374997">
        <w:rPr>
          <w:sz w:val="22"/>
          <w:lang w:val="pt-PT"/>
        </w:rPr>
        <w:t>Pfizer Europe</w:t>
      </w:r>
      <w:r w:rsidRPr="00374997">
        <w:rPr>
          <w:sz w:val="22"/>
          <w:szCs w:val="22"/>
          <w:lang w:val="pt-PT"/>
        </w:rPr>
        <w:t> </w:t>
      </w:r>
      <w:r w:rsidRPr="00374997">
        <w:rPr>
          <w:sz w:val="22"/>
          <w:lang w:val="pt-PT"/>
        </w:rPr>
        <w:t xml:space="preserve">MA EEIG </w:t>
      </w:r>
      <w:r w:rsidRPr="00374997">
        <w:rPr>
          <w:sz w:val="22"/>
          <w:highlight w:val="lightGray"/>
          <w:lang w:val="pt-PT"/>
        </w:rPr>
        <w:t>(as MAH</w:t>
      </w:r>
      <w:r w:rsidRPr="00374997">
        <w:rPr>
          <w:sz w:val="22"/>
          <w:szCs w:val="22"/>
          <w:highlight w:val="lightGray"/>
          <w:lang w:val="pt-PT"/>
        </w:rPr>
        <w:t xml:space="preserve"> </w:t>
      </w:r>
      <w:r w:rsidRPr="00374997">
        <w:rPr>
          <w:sz w:val="22"/>
          <w:highlight w:val="lightGray"/>
          <w:lang w:val="pt-PT"/>
        </w:rPr>
        <w:t>logo)</w:t>
      </w:r>
    </w:p>
    <w:p w14:paraId="3CA371EC" w14:textId="77777777" w:rsidR="00F46662" w:rsidRPr="00374997" w:rsidRDefault="00F46662">
      <w:pPr>
        <w:tabs>
          <w:tab w:val="left" w:pos="360"/>
        </w:tabs>
        <w:rPr>
          <w:sz w:val="22"/>
          <w:lang w:val="pt-PT"/>
        </w:rPr>
      </w:pPr>
    </w:p>
    <w:p w14:paraId="65563D3A" w14:textId="77777777" w:rsidR="00F46662" w:rsidRPr="00374997" w:rsidRDefault="00F46662">
      <w:pPr>
        <w:rPr>
          <w:sz w:val="22"/>
          <w:lang w:val="pt-PT"/>
        </w:rPr>
      </w:pPr>
    </w:p>
    <w:p w14:paraId="3877D9C0" w14:textId="77777777" w:rsidR="00F46662" w:rsidRPr="005E7B15" w:rsidRDefault="002C52FF">
      <w:pPr>
        <w:pBdr>
          <w:top w:val="single" w:sz="4" w:space="1" w:color="auto"/>
          <w:left w:val="single" w:sz="4" w:space="4" w:color="auto"/>
          <w:bottom w:val="single" w:sz="4" w:space="2" w:color="auto"/>
          <w:right w:val="single" w:sz="4" w:space="4" w:color="auto"/>
        </w:pBdr>
        <w:outlineLvl w:val="0"/>
        <w:rPr>
          <w:b/>
          <w:sz w:val="22"/>
        </w:rPr>
      </w:pPr>
      <w:r w:rsidRPr="005E7B15">
        <w:rPr>
          <w:b/>
          <w:sz w:val="22"/>
        </w:rPr>
        <w:t>3.</w:t>
      </w:r>
      <w:r w:rsidRPr="005E7B15">
        <w:rPr>
          <w:b/>
          <w:sz w:val="22"/>
        </w:rPr>
        <w:tab/>
        <w:t>EXPIRY DATE</w:t>
      </w:r>
    </w:p>
    <w:p w14:paraId="68E96201" w14:textId="77777777" w:rsidR="00F46662" w:rsidRPr="005E7B15" w:rsidRDefault="00F46662">
      <w:pPr>
        <w:rPr>
          <w:sz w:val="22"/>
        </w:rPr>
      </w:pPr>
    </w:p>
    <w:p w14:paraId="5C61B699" w14:textId="77777777" w:rsidR="00F46662" w:rsidRPr="005E7B15" w:rsidRDefault="002C52FF">
      <w:pPr>
        <w:rPr>
          <w:sz w:val="22"/>
        </w:rPr>
      </w:pPr>
      <w:r w:rsidRPr="005E7B15">
        <w:rPr>
          <w:sz w:val="22"/>
        </w:rPr>
        <w:t>EXP</w:t>
      </w:r>
    </w:p>
    <w:p w14:paraId="2BA6FD8D" w14:textId="77777777" w:rsidR="00F46662" w:rsidRPr="005E7B15" w:rsidRDefault="00F46662">
      <w:pPr>
        <w:rPr>
          <w:sz w:val="22"/>
        </w:rPr>
      </w:pPr>
    </w:p>
    <w:p w14:paraId="4059C843" w14:textId="77777777" w:rsidR="00F46662" w:rsidRPr="005E7B15" w:rsidRDefault="00F46662">
      <w:pPr>
        <w:rPr>
          <w:sz w:val="22"/>
        </w:rPr>
      </w:pPr>
    </w:p>
    <w:p w14:paraId="4F649B77"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4.</w:t>
      </w:r>
      <w:r w:rsidRPr="005E7B15">
        <w:rPr>
          <w:b/>
          <w:sz w:val="22"/>
        </w:rPr>
        <w:tab/>
        <w:t>BATCH NUMBER</w:t>
      </w:r>
    </w:p>
    <w:p w14:paraId="61ACF800" w14:textId="77777777" w:rsidR="00F46662" w:rsidRPr="005E7B15" w:rsidRDefault="00F46662">
      <w:pPr>
        <w:rPr>
          <w:sz w:val="22"/>
        </w:rPr>
      </w:pPr>
    </w:p>
    <w:p w14:paraId="43B2F4B0" w14:textId="77777777" w:rsidR="00F46662" w:rsidRPr="005E7B15" w:rsidRDefault="002C52FF">
      <w:pPr>
        <w:rPr>
          <w:sz w:val="22"/>
        </w:rPr>
      </w:pPr>
      <w:r w:rsidRPr="005E7B15">
        <w:rPr>
          <w:sz w:val="22"/>
        </w:rPr>
        <w:t>Lot</w:t>
      </w:r>
    </w:p>
    <w:p w14:paraId="4361D1DD" w14:textId="77777777" w:rsidR="00F46662" w:rsidRPr="005E7B15" w:rsidRDefault="00F46662">
      <w:pPr>
        <w:rPr>
          <w:sz w:val="22"/>
        </w:rPr>
      </w:pPr>
    </w:p>
    <w:p w14:paraId="1ABCE188" w14:textId="77777777" w:rsidR="00F46662" w:rsidRPr="005E7B15" w:rsidRDefault="00F46662">
      <w:pPr>
        <w:rPr>
          <w:sz w:val="22"/>
        </w:rPr>
      </w:pPr>
    </w:p>
    <w:p w14:paraId="5B24D481"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5.</w:t>
      </w:r>
      <w:r w:rsidRPr="005E7B15">
        <w:rPr>
          <w:b/>
          <w:sz w:val="22"/>
        </w:rPr>
        <w:tab/>
        <w:t>OTHER</w:t>
      </w:r>
    </w:p>
    <w:p w14:paraId="2EF93840" w14:textId="77777777" w:rsidR="00F46662" w:rsidRPr="005E7B15" w:rsidRDefault="002C52FF">
      <w:pPr>
        <w:spacing w:after="200" w:line="276" w:lineRule="auto"/>
        <w:rPr>
          <w:i/>
          <w:sz w:val="22"/>
        </w:rPr>
      </w:pPr>
      <w:r w:rsidRPr="005E7B15">
        <w:rPr>
          <w:i/>
          <w:sz w:val="22"/>
        </w:rPr>
        <w:br w:type="page"/>
      </w:r>
    </w:p>
    <w:p w14:paraId="29EFAB7E" w14:textId="77777777" w:rsidR="00F46662" w:rsidRPr="005E7B15" w:rsidRDefault="002C52FF">
      <w:pPr>
        <w:pBdr>
          <w:top w:val="single" w:sz="4" w:space="0" w:color="auto"/>
          <w:left w:val="single" w:sz="4" w:space="4" w:color="auto"/>
          <w:bottom w:val="single" w:sz="4" w:space="1" w:color="auto"/>
          <w:right w:val="single" w:sz="4" w:space="4" w:color="auto"/>
        </w:pBdr>
        <w:rPr>
          <w:b/>
          <w:sz w:val="22"/>
        </w:rPr>
      </w:pPr>
      <w:r w:rsidRPr="005E7B15">
        <w:rPr>
          <w:b/>
          <w:sz w:val="22"/>
        </w:rPr>
        <w:lastRenderedPageBreak/>
        <w:t>PARTICULARS TO APPEAR ON THE IMMEDIATE PACKAGING</w:t>
      </w:r>
    </w:p>
    <w:p w14:paraId="6A92DC1C" w14:textId="77777777" w:rsidR="00F46662" w:rsidRPr="005E7B15" w:rsidRDefault="00F46662">
      <w:pPr>
        <w:pBdr>
          <w:top w:val="single" w:sz="4" w:space="0" w:color="auto"/>
          <w:left w:val="single" w:sz="4" w:space="4" w:color="auto"/>
          <w:bottom w:val="single" w:sz="4" w:space="1" w:color="auto"/>
          <w:right w:val="single" w:sz="4" w:space="4" w:color="auto"/>
        </w:pBdr>
        <w:rPr>
          <w:b/>
          <w:sz w:val="22"/>
        </w:rPr>
      </w:pPr>
    </w:p>
    <w:p w14:paraId="1F13081F" w14:textId="77777777" w:rsidR="00F46662" w:rsidRPr="005E7B15" w:rsidRDefault="002C52FF">
      <w:pPr>
        <w:pBdr>
          <w:top w:val="single" w:sz="4" w:space="0" w:color="auto"/>
          <w:left w:val="single" w:sz="4" w:space="4" w:color="auto"/>
          <w:bottom w:val="single" w:sz="4" w:space="1" w:color="auto"/>
          <w:right w:val="single" w:sz="4" w:space="4" w:color="auto"/>
        </w:pBdr>
        <w:rPr>
          <w:b/>
          <w:sz w:val="22"/>
        </w:rPr>
      </w:pPr>
      <w:r w:rsidRPr="005E7B15">
        <w:rPr>
          <w:b/>
          <w:sz w:val="22"/>
        </w:rPr>
        <w:t>BOTTLE LABEL</w:t>
      </w:r>
    </w:p>
    <w:p w14:paraId="382B60F5" w14:textId="77777777" w:rsidR="00F46662" w:rsidRPr="005E7B15" w:rsidRDefault="00F46662">
      <w:pPr>
        <w:rPr>
          <w:sz w:val="22"/>
        </w:rPr>
      </w:pPr>
    </w:p>
    <w:p w14:paraId="73336CB8" w14:textId="77777777" w:rsidR="00F46662" w:rsidRPr="005E7B15" w:rsidRDefault="00F46662">
      <w:pPr>
        <w:rPr>
          <w:sz w:val="22"/>
        </w:rPr>
      </w:pPr>
    </w:p>
    <w:p w14:paraId="16DEC742"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1.</w:t>
      </w:r>
      <w:r w:rsidRPr="005E7B15">
        <w:rPr>
          <w:b/>
          <w:sz w:val="22"/>
        </w:rPr>
        <w:tab/>
        <w:t>NAME OF THE MEDICINAL PRODUCT</w:t>
      </w:r>
    </w:p>
    <w:p w14:paraId="7B8EDE8D" w14:textId="77777777" w:rsidR="00F46662" w:rsidRPr="005E7B15" w:rsidRDefault="00F46662">
      <w:pPr>
        <w:rPr>
          <w:sz w:val="22"/>
        </w:rPr>
      </w:pPr>
    </w:p>
    <w:p w14:paraId="32FCD48A" w14:textId="77777777" w:rsidR="00F46662" w:rsidRPr="005E7B15" w:rsidRDefault="002C52FF">
      <w:pPr>
        <w:rPr>
          <w:sz w:val="22"/>
        </w:rPr>
      </w:pPr>
      <w:r w:rsidRPr="005E7B15">
        <w:rPr>
          <w:sz w:val="22"/>
        </w:rPr>
        <w:t>XALKORI 250 mg hard capsules</w:t>
      </w:r>
    </w:p>
    <w:p w14:paraId="28727BCA" w14:textId="77777777" w:rsidR="00F46662" w:rsidRPr="005E7B15" w:rsidRDefault="002C52FF">
      <w:pPr>
        <w:rPr>
          <w:sz w:val="22"/>
        </w:rPr>
      </w:pPr>
      <w:r w:rsidRPr="005E7B15">
        <w:rPr>
          <w:sz w:val="22"/>
        </w:rPr>
        <w:t>crizotinib</w:t>
      </w:r>
    </w:p>
    <w:p w14:paraId="4B03BD10" w14:textId="77777777" w:rsidR="00F46662" w:rsidRPr="005E7B15" w:rsidRDefault="00F46662">
      <w:pPr>
        <w:rPr>
          <w:sz w:val="22"/>
        </w:rPr>
      </w:pPr>
    </w:p>
    <w:p w14:paraId="6978EFFE" w14:textId="77777777" w:rsidR="00F46662" w:rsidRPr="005E7B15" w:rsidRDefault="00F46662">
      <w:pPr>
        <w:rPr>
          <w:sz w:val="22"/>
        </w:rPr>
      </w:pPr>
    </w:p>
    <w:p w14:paraId="5F9BD3AA"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b/>
          <w:sz w:val="22"/>
        </w:rPr>
      </w:pPr>
      <w:r w:rsidRPr="005E7B15">
        <w:rPr>
          <w:b/>
          <w:sz w:val="22"/>
        </w:rPr>
        <w:t>2.</w:t>
      </w:r>
      <w:r w:rsidRPr="005E7B15">
        <w:rPr>
          <w:b/>
          <w:sz w:val="22"/>
        </w:rPr>
        <w:tab/>
        <w:t>STATEMENT OF ACTIVE SUBSTANCE(S)</w:t>
      </w:r>
    </w:p>
    <w:p w14:paraId="78140C47" w14:textId="77777777" w:rsidR="00F46662" w:rsidRPr="005E7B15" w:rsidRDefault="00F46662">
      <w:pPr>
        <w:rPr>
          <w:sz w:val="22"/>
        </w:rPr>
      </w:pPr>
    </w:p>
    <w:p w14:paraId="3427F2BC" w14:textId="77777777" w:rsidR="00F46662" w:rsidRPr="005E7B15" w:rsidRDefault="002C52FF">
      <w:pPr>
        <w:rPr>
          <w:sz w:val="22"/>
        </w:rPr>
      </w:pPr>
      <w:r w:rsidRPr="005E7B15">
        <w:rPr>
          <w:sz w:val="22"/>
        </w:rPr>
        <w:t>Each hard capsule contains 250 mg crizotinib.</w:t>
      </w:r>
    </w:p>
    <w:p w14:paraId="7B97E259" w14:textId="77777777" w:rsidR="00F46662" w:rsidRPr="005E7B15" w:rsidRDefault="00F46662">
      <w:pPr>
        <w:rPr>
          <w:sz w:val="22"/>
        </w:rPr>
      </w:pPr>
    </w:p>
    <w:p w14:paraId="0CD35830" w14:textId="77777777" w:rsidR="00F46662" w:rsidRPr="005E7B15" w:rsidRDefault="00F46662">
      <w:pPr>
        <w:rPr>
          <w:sz w:val="22"/>
        </w:rPr>
      </w:pPr>
    </w:p>
    <w:p w14:paraId="22EAD3A0"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3.</w:t>
      </w:r>
      <w:r w:rsidRPr="005E7B15">
        <w:rPr>
          <w:b/>
          <w:sz w:val="22"/>
        </w:rPr>
        <w:tab/>
        <w:t>LIST OF EXCIPIENTS</w:t>
      </w:r>
    </w:p>
    <w:p w14:paraId="25C55EB8" w14:textId="77777777" w:rsidR="00F46662" w:rsidRPr="005E7B15" w:rsidRDefault="00F46662">
      <w:pPr>
        <w:rPr>
          <w:sz w:val="22"/>
        </w:rPr>
      </w:pPr>
    </w:p>
    <w:p w14:paraId="1FCF7829" w14:textId="77777777" w:rsidR="00F46662" w:rsidRPr="005E7B15" w:rsidRDefault="00F46662">
      <w:pPr>
        <w:rPr>
          <w:sz w:val="22"/>
        </w:rPr>
      </w:pPr>
    </w:p>
    <w:p w14:paraId="75418306"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4.</w:t>
      </w:r>
      <w:r w:rsidRPr="005E7B15">
        <w:rPr>
          <w:b/>
          <w:sz w:val="22"/>
        </w:rPr>
        <w:tab/>
        <w:t>PHARMACEUTICAL FORM AND CONTENTS</w:t>
      </w:r>
    </w:p>
    <w:p w14:paraId="6D4C7DFB" w14:textId="77777777" w:rsidR="00F46662" w:rsidRPr="005E7B15" w:rsidRDefault="00F46662">
      <w:pPr>
        <w:rPr>
          <w:sz w:val="22"/>
        </w:rPr>
      </w:pPr>
    </w:p>
    <w:p w14:paraId="2A89E951" w14:textId="77777777" w:rsidR="00F46662" w:rsidRPr="005E7B15" w:rsidRDefault="002C52FF">
      <w:pPr>
        <w:rPr>
          <w:sz w:val="22"/>
        </w:rPr>
      </w:pPr>
      <w:r w:rsidRPr="005E7B15">
        <w:rPr>
          <w:sz w:val="22"/>
        </w:rPr>
        <w:t>60 hard capsules</w:t>
      </w:r>
    </w:p>
    <w:p w14:paraId="07C887E5" w14:textId="77777777" w:rsidR="00F46662" w:rsidRPr="005E7B15" w:rsidRDefault="00F46662">
      <w:pPr>
        <w:rPr>
          <w:sz w:val="22"/>
        </w:rPr>
      </w:pPr>
    </w:p>
    <w:p w14:paraId="331209E6" w14:textId="77777777" w:rsidR="00F46662" w:rsidRPr="005E7B15" w:rsidRDefault="00F46662">
      <w:pPr>
        <w:rPr>
          <w:sz w:val="22"/>
        </w:rPr>
      </w:pPr>
    </w:p>
    <w:p w14:paraId="56128EC0"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5.</w:t>
      </w:r>
      <w:r w:rsidRPr="005E7B15">
        <w:rPr>
          <w:b/>
          <w:sz w:val="22"/>
        </w:rPr>
        <w:tab/>
        <w:t>METHOD AND ROUTE(S) OF ADMINISTRATION</w:t>
      </w:r>
    </w:p>
    <w:p w14:paraId="20FB3F8F" w14:textId="77777777" w:rsidR="00F46662" w:rsidRPr="005E7B15" w:rsidRDefault="00F46662">
      <w:pPr>
        <w:rPr>
          <w:i/>
          <w:sz w:val="22"/>
        </w:rPr>
      </w:pPr>
    </w:p>
    <w:p w14:paraId="61C20253" w14:textId="77777777" w:rsidR="00F46662" w:rsidRPr="005E7B15" w:rsidRDefault="002C52FF">
      <w:pPr>
        <w:rPr>
          <w:sz w:val="22"/>
        </w:rPr>
      </w:pPr>
      <w:r w:rsidRPr="005E7B15">
        <w:rPr>
          <w:sz w:val="22"/>
        </w:rPr>
        <w:t>Read the package leaflet before use.</w:t>
      </w:r>
    </w:p>
    <w:p w14:paraId="6AE01EE3" w14:textId="77777777" w:rsidR="00F46662" w:rsidRPr="005E7B15" w:rsidRDefault="002C52FF">
      <w:pPr>
        <w:rPr>
          <w:sz w:val="22"/>
        </w:rPr>
      </w:pPr>
      <w:r w:rsidRPr="005E7B15">
        <w:rPr>
          <w:sz w:val="22"/>
        </w:rPr>
        <w:t>Oral use.</w:t>
      </w:r>
    </w:p>
    <w:p w14:paraId="330DEA85" w14:textId="77777777" w:rsidR="00F46662" w:rsidRPr="005E7B15" w:rsidRDefault="00F46662">
      <w:pPr>
        <w:rPr>
          <w:sz w:val="22"/>
        </w:rPr>
      </w:pPr>
    </w:p>
    <w:p w14:paraId="37EAB421" w14:textId="77777777" w:rsidR="00F46662" w:rsidRPr="005E7B15" w:rsidRDefault="00F46662">
      <w:pPr>
        <w:rPr>
          <w:sz w:val="22"/>
        </w:rPr>
      </w:pPr>
    </w:p>
    <w:p w14:paraId="420D183A"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6.</w:t>
      </w:r>
      <w:r w:rsidRPr="005E7B15">
        <w:rPr>
          <w:b/>
          <w:sz w:val="22"/>
        </w:rPr>
        <w:tab/>
        <w:t>SPECIAL WARNING THAT THE MEDICINAL PRODUCT MUST BE STORED OUT OF THE SIGHT AND REACH OF CHILDREN</w:t>
      </w:r>
    </w:p>
    <w:p w14:paraId="0B67326E" w14:textId="77777777" w:rsidR="00F46662" w:rsidRPr="005E7B15" w:rsidRDefault="00F46662">
      <w:pPr>
        <w:rPr>
          <w:sz w:val="22"/>
        </w:rPr>
      </w:pPr>
    </w:p>
    <w:p w14:paraId="110652C5" w14:textId="77777777" w:rsidR="00F46662" w:rsidRPr="005E7B15" w:rsidRDefault="002C52FF">
      <w:pPr>
        <w:outlineLvl w:val="0"/>
        <w:rPr>
          <w:sz w:val="22"/>
        </w:rPr>
      </w:pPr>
      <w:r w:rsidRPr="005E7B15">
        <w:rPr>
          <w:sz w:val="22"/>
        </w:rPr>
        <w:t>Keep out of the sight and reach of children.</w:t>
      </w:r>
    </w:p>
    <w:p w14:paraId="3AA21ADF" w14:textId="77777777" w:rsidR="00F46662" w:rsidRPr="005E7B15" w:rsidRDefault="00F46662">
      <w:pPr>
        <w:rPr>
          <w:sz w:val="22"/>
        </w:rPr>
      </w:pPr>
    </w:p>
    <w:p w14:paraId="77EDA58A" w14:textId="77777777" w:rsidR="00F46662" w:rsidRPr="005E7B15" w:rsidRDefault="00F46662">
      <w:pPr>
        <w:rPr>
          <w:sz w:val="22"/>
        </w:rPr>
      </w:pPr>
    </w:p>
    <w:p w14:paraId="72F498BD"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7.</w:t>
      </w:r>
      <w:r w:rsidRPr="005E7B15">
        <w:rPr>
          <w:b/>
          <w:sz w:val="22"/>
        </w:rPr>
        <w:tab/>
        <w:t>OTHER SPECIAL WARNING(S), IF NECESSARY</w:t>
      </w:r>
    </w:p>
    <w:p w14:paraId="2C94835F" w14:textId="77777777" w:rsidR="00F46662" w:rsidRPr="005E7B15" w:rsidRDefault="00F46662">
      <w:pPr>
        <w:rPr>
          <w:sz w:val="22"/>
        </w:rPr>
      </w:pPr>
    </w:p>
    <w:p w14:paraId="58809EF7" w14:textId="77777777" w:rsidR="00F46662" w:rsidRPr="005E7B15" w:rsidRDefault="00F46662">
      <w:pPr>
        <w:rPr>
          <w:sz w:val="22"/>
        </w:rPr>
      </w:pPr>
    </w:p>
    <w:p w14:paraId="595F4032"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8.</w:t>
      </w:r>
      <w:r w:rsidRPr="005E7B15">
        <w:rPr>
          <w:b/>
          <w:sz w:val="22"/>
        </w:rPr>
        <w:tab/>
        <w:t>EXPIRY DATE</w:t>
      </w:r>
    </w:p>
    <w:p w14:paraId="362EAF88" w14:textId="77777777" w:rsidR="00F46662" w:rsidRPr="005E7B15" w:rsidRDefault="00F46662">
      <w:pPr>
        <w:rPr>
          <w:sz w:val="22"/>
        </w:rPr>
      </w:pPr>
    </w:p>
    <w:p w14:paraId="3810C76D" w14:textId="77777777" w:rsidR="00F46662" w:rsidRPr="005E7B15" w:rsidRDefault="002C52FF">
      <w:pPr>
        <w:rPr>
          <w:sz w:val="22"/>
        </w:rPr>
      </w:pPr>
      <w:r w:rsidRPr="005E7B15">
        <w:rPr>
          <w:sz w:val="22"/>
        </w:rPr>
        <w:t>EXP</w:t>
      </w:r>
    </w:p>
    <w:p w14:paraId="76BF8453" w14:textId="77777777" w:rsidR="00F46662" w:rsidRPr="005E7B15" w:rsidRDefault="00F46662">
      <w:pPr>
        <w:rPr>
          <w:sz w:val="22"/>
        </w:rPr>
      </w:pPr>
    </w:p>
    <w:p w14:paraId="2C445B4A" w14:textId="77777777" w:rsidR="00F46662" w:rsidRPr="005E7B15" w:rsidRDefault="00F46662">
      <w:pPr>
        <w:rPr>
          <w:sz w:val="22"/>
        </w:rPr>
      </w:pPr>
    </w:p>
    <w:p w14:paraId="556EF887"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9.</w:t>
      </w:r>
      <w:r w:rsidRPr="005E7B15">
        <w:rPr>
          <w:b/>
          <w:sz w:val="22"/>
        </w:rPr>
        <w:tab/>
        <w:t>SPECIAL STORAGE CONDITIONS</w:t>
      </w:r>
    </w:p>
    <w:p w14:paraId="1D413A4C" w14:textId="77777777" w:rsidR="00F46662" w:rsidRPr="005E7B15" w:rsidRDefault="00F46662">
      <w:pPr>
        <w:rPr>
          <w:sz w:val="22"/>
        </w:rPr>
      </w:pPr>
    </w:p>
    <w:p w14:paraId="6A66349F" w14:textId="77777777" w:rsidR="00F46662" w:rsidRPr="005E7B15" w:rsidRDefault="00F46662">
      <w:pPr>
        <w:rPr>
          <w:sz w:val="22"/>
        </w:rPr>
      </w:pPr>
    </w:p>
    <w:p w14:paraId="6DFDAEBF" w14:textId="77777777" w:rsidR="00F46662" w:rsidRPr="005E7B15" w:rsidRDefault="002C52FF">
      <w:pPr>
        <w:keepNext/>
        <w:keepLines/>
        <w:pBdr>
          <w:top w:val="single" w:sz="4" w:space="1" w:color="auto"/>
          <w:left w:val="single" w:sz="4" w:space="4" w:color="auto"/>
          <w:bottom w:val="single" w:sz="4" w:space="1" w:color="auto"/>
          <w:right w:val="single" w:sz="4" w:space="4" w:color="auto"/>
        </w:pBdr>
        <w:ind w:left="709" w:hanging="709"/>
        <w:outlineLvl w:val="0"/>
        <w:rPr>
          <w:b/>
          <w:sz w:val="22"/>
        </w:rPr>
      </w:pPr>
      <w:r w:rsidRPr="005E7B15">
        <w:rPr>
          <w:b/>
          <w:sz w:val="22"/>
        </w:rPr>
        <w:t>10.</w:t>
      </w:r>
      <w:r w:rsidRPr="005E7B15">
        <w:rPr>
          <w:b/>
          <w:sz w:val="22"/>
        </w:rPr>
        <w:tab/>
        <w:t>SPECIAL PRECAUTIONS FOR DISPOSAL OF UNUSED MEDICINAL PRODUCTS OR WASTE MATERIALS DERIVED FROM SUCH MEDICINAL PRODUCTS, IF APPROPRIATE</w:t>
      </w:r>
    </w:p>
    <w:p w14:paraId="3825C04F" w14:textId="77777777" w:rsidR="00F46662" w:rsidRPr="005E7B15" w:rsidRDefault="00F46662">
      <w:pPr>
        <w:keepNext/>
        <w:keepLines/>
        <w:rPr>
          <w:sz w:val="22"/>
        </w:rPr>
      </w:pPr>
    </w:p>
    <w:p w14:paraId="1B4F7855" w14:textId="77777777" w:rsidR="00F46662" w:rsidRPr="005E7B15" w:rsidRDefault="00F46662">
      <w:pPr>
        <w:rPr>
          <w:sz w:val="22"/>
        </w:rPr>
      </w:pPr>
    </w:p>
    <w:p w14:paraId="52C8225B" w14:textId="77777777" w:rsidR="00F46662" w:rsidRPr="005E7B15" w:rsidRDefault="002C52FF">
      <w:pPr>
        <w:keepNext/>
        <w:keepLines/>
        <w:pBdr>
          <w:top w:val="single" w:sz="4" w:space="1" w:color="auto"/>
          <w:left w:val="single" w:sz="4" w:space="4" w:color="auto"/>
          <w:bottom w:val="single" w:sz="4" w:space="1" w:color="auto"/>
          <w:right w:val="single" w:sz="4" w:space="4" w:color="auto"/>
        </w:pBdr>
        <w:outlineLvl w:val="0"/>
        <w:rPr>
          <w:b/>
          <w:sz w:val="22"/>
        </w:rPr>
      </w:pPr>
      <w:r w:rsidRPr="005E7B15">
        <w:rPr>
          <w:b/>
          <w:sz w:val="22"/>
        </w:rPr>
        <w:lastRenderedPageBreak/>
        <w:t>11.</w:t>
      </w:r>
      <w:r w:rsidRPr="005E7B15">
        <w:rPr>
          <w:b/>
          <w:sz w:val="22"/>
        </w:rPr>
        <w:tab/>
        <w:t>NAME AND ADDRESS OF THE MARKETING AUTHORISATION HOLDER</w:t>
      </w:r>
    </w:p>
    <w:p w14:paraId="62DACFDA" w14:textId="77777777" w:rsidR="00F46662" w:rsidRPr="005E7B15" w:rsidRDefault="00F46662">
      <w:pPr>
        <w:keepNext/>
        <w:keepLines/>
        <w:rPr>
          <w:sz w:val="22"/>
        </w:rPr>
      </w:pPr>
    </w:p>
    <w:p w14:paraId="7F64D361" w14:textId="199E035F" w:rsidR="00F46662" w:rsidRPr="004F3E5F" w:rsidRDefault="002C52FF">
      <w:pPr>
        <w:rPr>
          <w:sz w:val="22"/>
          <w:lang w:val="it-IT"/>
        </w:rPr>
      </w:pPr>
      <w:r w:rsidRPr="004F3E5F">
        <w:rPr>
          <w:sz w:val="22"/>
          <w:lang w:val="it-IT"/>
        </w:rPr>
        <w:t>Pfizer Europe</w:t>
      </w:r>
      <w:r w:rsidRPr="004F3E5F">
        <w:rPr>
          <w:sz w:val="22"/>
          <w:szCs w:val="22"/>
          <w:lang w:val="it-IT"/>
        </w:rPr>
        <w:t> </w:t>
      </w:r>
      <w:r w:rsidRPr="004F3E5F">
        <w:rPr>
          <w:sz w:val="22"/>
          <w:lang w:val="it-IT"/>
        </w:rPr>
        <w:t>MA EEIG</w:t>
      </w:r>
    </w:p>
    <w:p w14:paraId="5A0E33BC" w14:textId="77777777" w:rsidR="00F46662" w:rsidRPr="004F3E5F" w:rsidRDefault="002C52FF">
      <w:pPr>
        <w:rPr>
          <w:sz w:val="22"/>
          <w:lang w:val="it-IT"/>
        </w:rPr>
      </w:pPr>
      <w:r w:rsidRPr="004F3E5F">
        <w:rPr>
          <w:sz w:val="22"/>
          <w:lang w:val="it-IT"/>
        </w:rPr>
        <w:t>Boulevard de la Plaine 17</w:t>
      </w:r>
    </w:p>
    <w:p w14:paraId="6DE3AB1B" w14:textId="77777777" w:rsidR="00F46662" w:rsidRPr="004F3E5F" w:rsidRDefault="002C52FF">
      <w:pPr>
        <w:rPr>
          <w:sz w:val="22"/>
          <w:lang w:val="it-IT"/>
        </w:rPr>
      </w:pPr>
      <w:r w:rsidRPr="004F3E5F">
        <w:rPr>
          <w:sz w:val="22"/>
          <w:lang w:val="it-IT"/>
        </w:rPr>
        <w:t>1050 Bruxelles</w:t>
      </w:r>
    </w:p>
    <w:p w14:paraId="522815A8" w14:textId="77777777" w:rsidR="00F46662" w:rsidRPr="001D0245" w:rsidRDefault="002C52FF">
      <w:pPr>
        <w:rPr>
          <w:sz w:val="22"/>
        </w:rPr>
      </w:pPr>
      <w:r w:rsidRPr="001D0245">
        <w:rPr>
          <w:sz w:val="22"/>
        </w:rPr>
        <w:t>Belgium</w:t>
      </w:r>
    </w:p>
    <w:p w14:paraId="66D3A8C4" w14:textId="77777777" w:rsidR="00F46662" w:rsidRPr="001D0245" w:rsidRDefault="00F46662">
      <w:pPr>
        <w:rPr>
          <w:sz w:val="22"/>
        </w:rPr>
      </w:pPr>
    </w:p>
    <w:p w14:paraId="60FE6621" w14:textId="77777777" w:rsidR="00F46662" w:rsidRPr="001D0245" w:rsidRDefault="00F46662">
      <w:pPr>
        <w:rPr>
          <w:sz w:val="22"/>
        </w:rPr>
      </w:pPr>
    </w:p>
    <w:p w14:paraId="1AA0F4A7"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12.</w:t>
      </w:r>
      <w:r w:rsidRPr="005E7B15">
        <w:rPr>
          <w:b/>
          <w:sz w:val="22"/>
        </w:rPr>
        <w:tab/>
        <w:t>MARKETING AUTHORISATION NUMBER(S)</w:t>
      </w:r>
    </w:p>
    <w:p w14:paraId="2BD67D64" w14:textId="77777777" w:rsidR="00F46662" w:rsidRPr="005E7B15" w:rsidRDefault="00F46662">
      <w:pPr>
        <w:rPr>
          <w:sz w:val="22"/>
        </w:rPr>
      </w:pPr>
    </w:p>
    <w:p w14:paraId="5E952D2F" w14:textId="77777777" w:rsidR="00F46662" w:rsidRPr="005E7B15" w:rsidRDefault="002C52FF">
      <w:pPr>
        <w:rPr>
          <w:sz w:val="22"/>
        </w:rPr>
      </w:pPr>
      <w:r w:rsidRPr="005E7B15">
        <w:rPr>
          <w:sz w:val="22"/>
        </w:rPr>
        <w:t>EU/1/12/793/004</w:t>
      </w:r>
    </w:p>
    <w:p w14:paraId="1BF34555" w14:textId="77777777" w:rsidR="00F46662" w:rsidRPr="005E7B15" w:rsidRDefault="00F46662">
      <w:pPr>
        <w:rPr>
          <w:sz w:val="22"/>
        </w:rPr>
      </w:pPr>
    </w:p>
    <w:p w14:paraId="5EB79EE0" w14:textId="77777777" w:rsidR="00F46662" w:rsidRPr="005E7B15" w:rsidRDefault="00F46662">
      <w:pPr>
        <w:rPr>
          <w:sz w:val="22"/>
        </w:rPr>
      </w:pPr>
    </w:p>
    <w:p w14:paraId="4556DEC7"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13.</w:t>
      </w:r>
      <w:r w:rsidRPr="005E7B15">
        <w:rPr>
          <w:b/>
          <w:sz w:val="22"/>
        </w:rPr>
        <w:tab/>
        <w:t>BATCH NUMBER</w:t>
      </w:r>
    </w:p>
    <w:p w14:paraId="30AD453F" w14:textId="77777777" w:rsidR="00F46662" w:rsidRPr="005E7B15" w:rsidRDefault="00F46662">
      <w:pPr>
        <w:rPr>
          <w:sz w:val="22"/>
        </w:rPr>
      </w:pPr>
    </w:p>
    <w:p w14:paraId="02464A46" w14:textId="77777777" w:rsidR="00F46662" w:rsidRPr="005E7B15" w:rsidRDefault="002C52FF">
      <w:pPr>
        <w:rPr>
          <w:sz w:val="22"/>
        </w:rPr>
      </w:pPr>
      <w:r w:rsidRPr="005E7B15">
        <w:rPr>
          <w:sz w:val="22"/>
        </w:rPr>
        <w:t>Lot</w:t>
      </w:r>
    </w:p>
    <w:p w14:paraId="5D9BFE60" w14:textId="77777777" w:rsidR="00F46662" w:rsidRPr="005E7B15" w:rsidRDefault="00F46662">
      <w:pPr>
        <w:rPr>
          <w:sz w:val="22"/>
        </w:rPr>
      </w:pPr>
    </w:p>
    <w:p w14:paraId="447A8364" w14:textId="77777777" w:rsidR="00F46662" w:rsidRPr="005E7B15" w:rsidRDefault="00F46662">
      <w:pPr>
        <w:rPr>
          <w:sz w:val="22"/>
        </w:rPr>
      </w:pPr>
    </w:p>
    <w:p w14:paraId="2B0F6DFE"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14.</w:t>
      </w:r>
      <w:r w:rsidRPr="005E7B15">
        <w:rPr>
          <w:b/>
          <w:sz w:val="22"/>
        </w:rPr>
        <w:tab/>
        <w:t>GENERAL CLASSIFICATION FOR SUPPLY</w:t>
      </w:r>
    </w:p>
    <w:p w14:paraId="09FB7AE0" w14:textId="77777777" w:rsidR="00F46662" w:rsidRPr="005E7B15" w:rsidRDefault="00F46662">
      <w:pPr>
        <w:rPr>
          <w:sz w:val="22"/>
        </w:rPr>
      </w:pPr>
    </w:p>
    <w:p w14:paraId="0FA58F70" w14:textId="77777777" w:rsidR="00F46662" w:rsidRPr="005E7B15" w:rsidRDefault="00F46662">
      <w:pPr>
        <w:rPr>
          <w:sz w:val="22"/>
        </w:rPr>
      </w:pPr>
    </w:p>
    <w:p w14:paraId="5D7C67AB"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15.</w:t>
      </w:r>
      <w:r w:rsidRPr="005E7B15">
        <w:rPr>
          <w:b/>
          <w:sz w:val="22"/>
        </w:rPr>
        <w:tab/>
        <w:t>INSTRUCTIONS ON USE</w:t>
      </w:r>
    </w:p>
    <w:p w14:paraId="08A1FCDE" w14:textId="77777777" w:rsidR="00F46662" w:rsidRPr="005E7B15" w:rsidRDefault="00F46662">
      <w:pPr>
        <w:rPr>
          <w:sz w:val="22"/>
        </w:rPr>
      </w:pPr>
    </w:p>
    <w:p w14:paraId="496E79C9" w14:textId="77777777" w:rsidR="00F46662" w:rsidRPr="005E7B15" w:rsidRDefault="00F46662">
      <w:pPr>
        <w:rPr>
          <w:sz w:val="22"/>
        </w:rPr>
      </w:pPr>
    </w:p>
    <w:p w14:paraId="2E42E325" w14:textId="77777777" w:rsidR="00F46662" w:rsidRPr="005E7B15" w:rsidRDefault="002C52FF">
      <w:pPr>
        <w:pBdr>
          <w:top w:val="single" w:sz="4" w:space="3" w:color="auto"/>
          <w:left w:val="single" w:sz="4" w:space="4" w:color="auto"/>
          <w:bottom w:val="single" w:sz="4" w:space="1" w:color="auto"/>
          <w:right w:val="single" w:sz="4" w:space="4" w:color="auto"/>
        </w:pBdr>
        <w:outlineLvl w:val="0"/>
        <w:rPr>
          <w:sz w:val="22"/>
        </w:rPr>
      </w:pPr>
      <w:r w:rsidRPr="005E7B15">
        <w:rPr>
          <w:b/>
          <w:sz w:val="22"/>
        </w:rPr>
        <w:t>16.</w:t>
      </w:r>
      <w:r w:rsidRPr="005E7B15">
        <w:rPr>
          <w:b/>
          <w:sz w:val="22"/>
        </w:rPr>
        <w:tab/>
        <w:t>INFORMATION IN BRAILLE</w:t>
      </w:r>
    </w:p>
    <w:p w14:paraId="5710D516" w14:textId="77777777" w:rsidR="00F46662" w:rsidRPr="005E7B15" w:rsidRDefault="00F46662">
      <w:pPr>
        <w:rPr>
          <w:sz w:val="22"/>
        </w:rPr>
      </w:pPr>
    </w:p>
    <w:p w14:paraId="3BCB943E" w14:textId="77777777" w:rsidR="00F46662" w:rsidRPr="005E7B15" w:rsidRDefault="002C52FF">
      <w:pPr>
        <w:rPr>
          <w:sz w:val="22"/>
        </w:rPr>
      </w:pPr>
      <w:r w:rsidRPr="005E7B15">
        <w:rPr>
          <w:sz w:val="22"/>
        </w:rPr>
        <w:t>XALKORI 250 mg</w:t>
      </w:r>
    </w:p>
    <w:p w14:paraId="0C02F3E8" w14:textId="77777777" w:rsidR="00F46662" w:rsidRPr="005E7B15" w:rsidRDefault="00F46662">
      <w:pPr>
        <w:rPr>
          <w:sz w:val="22"/>
        </w:rPr>
      </w:pPr>
    </w:p>
    <w:p w14:paraId="6853B58A" w14:textId="77777777" w:rsidR="00F46662" w:rsidRPr="005E7B15" w:rsidRDefault="00F46662">
      <w:pPr>
        <w:tabs>
          <w:tab w:val="left" w:pos="567"/>
        </w:tabs>
        <w:rPr>
          <w:b/>
          <w:sz w:val="22"/>
        </w:rPr>
      </w:pPr>
    </w:p>
    <w:p w14:paraId="6E685A0E"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17.</w:t>
      </w:r>
      <w:r w:rsidRPr="005E7B15">
        <w:rPr>
          <w:b/>
          <w:sz w:val="22"/>
        </w:rPr>
        <w:tab/>
        <w:t>UNIQUE IDENTIFIER – 2D BARCODE</w:t>
      </w:r>
    </w:p>
    <w:p w14:paraId="3453ACA5" w14:textId="77777777" w:rsidR="00F46662" w:rsidRPr="005E7B15" w:rsidRDefault="00F46662">
      <w:pPr>
        <w:rPr>
          <w:sz w:val="22"/>
        </w:rPr>
      </w:pPr>
    </w:p>
    <w:p w14:paraId="0912FC9A" w14:textId="77777777" w:rsidR="00F46662" w:rsidRPr="005E7B15" w:rsidRDefault="002C52FF">
      <w:pPr>
        <w:tabs>
          <w:tab w:val="left" w:pos="567"/>
        </w:tabs>
        <w:rPr>
          <w:sz w:val="22"/>
          <w:shd w:val="clear" w:color="auto" w:fill="CCCCCC"/>
        </w:rPr>
      </w:pPr>
      <w:r w:rsidRPr="005E7B15">
        <w:rPr>
          <w:sz w:val="22"/>
          <w:highlight w:val="lightGray"/>
        </w:rPr>
        <w:t>2D barcode carrying the unique identifier included.</w:t>
      </w:r>
    </w:p>
    <w:p w14:paraId="38715E70" w14:textId="77777777" w:rsidR="00F46662" w:rsidRPr="005E7B15" w:rsidRDefault="00F46662">
      <w:pPr>
        <w:tabs>
          <w:tab w:val="left" w:pos="567"/>
        </w:tabs>
        <w:rPr>
          <w:sz w:val="22"/>
          <w:shd w:val="clear" w:color="auto" w:fill="CCCCCC"/>
        </w:rPr>
      </w:pPr>
    </w:p>
    <w:p w14:paraId="7040B4E5" w14:textId="77777777" w:rsidR="00F46662" w:rsidRPr="005E7B15" w:rsidRDefault="00F46662">
      <w:pPr>
        <w:rPr>
          <w:sz w:val="22"/>
        </w:rPr>
      </w:pPr>
    </w:p>
    <w:p w14:paraId="7D689698"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18.</w:t>
      </w:r>
      <w:r w:rsidRPr="005E7B15">
        <w:rPr>
          <w:b/>
          <w:sz w:val="22"/>
        </w:rPr>
        <w:tab/>
        <w:t>UNIQUE IDENTIFIER - HUMAN READABLE DATA</w:t>
      </w:r>
    </w:p>
    <w:p w14:paraId="30664A84" w14:textId="77777777" w:rsidR="00F46662" w:rsidRPr="005E7B15" w:rsidRDefault="00F46662">
      <w:pPr>
        <w:rPr>
          <w:sz w:val="22"/>
        </w:rPr>
      </w:pPr>
    </w:p>
    <w:p w14:paraId="5F45892F" w14:textId="77777777" w:rsidR="00F46662" w:rsidRPr="005E7B15" w:rsidRDefault="002C52FF" w:rsidP="005E7B15">
      <w:pPr>
        <w:tabs>
          <w:tab w:val="left" w:pos="567"/>
        </w:tabs>
        <w:spacing w:line="260" w:lineRule="exact"/>
        <w:rPr>
          <w:sz w:val="22"/>
        </w:rPr>
      </w:pPr>
      <w:r w:rsidRPr="005E7B15">
        <w:rPr>
          <w:sz w:val="22"/>
        </w:rPr>
        <w:t>PC</w:t>
      </w:r>
    </w:p>
    <w:p w14:paraId="09ACCB1C" w14:textId="77777777" w:rsidR="00F46662" w:rsidRPr="005E7B15" w:rsidRDefault="002C52FF" w:rsidP="005E7B15">
      <w:pPr>
        <w:tabs>
          <w:tab w:val="left" w:pos="567"/>
        </w:tabs>
        <w:spacing w:line="260" w:lineRule="exact"/>
        <w:rPr>
          <w:sz w:val="22"/>
        </w:rPr>
      </w:pPr>
      <w:r w:rsidRPr="005E7B15">
        <w:rPr>
          <w:sz w:val="22"/>
        </w:rPr>
        <w:t>SN</w:t>
      </w:r>
    </w:p>
    <w:p w14:paraId="44F8AE63" w14:textId="77777777" w:rsidR="00F46662" w:rsidRPr="005E7B15" w:rsidRDefault="002C52FF" w:rsidP="005E7B15">
      <w:pPr>
        <w:tabs>
          <w:tab w:val="left" w:pos="567"/>
        </w:tabs>
        <w:spacing w:line="260" w:lineRule="exact"/>
        <w:rPr>
          <w:b/>
          <w:sz w:val="22"/>
        </w:rPr>
      </w:pPr>
      <w:r w:rsidRPr="005E7B15">
        <w:rPr>
          <w:sz w:val="22"/>
        </w:rPr>
        <w:t>NN</w:t>
      </w:r>
    </w:p>
    <w:p w14:paraId="1346F52B" w14:textId="77777777" w:rsidR="00F46662" w:rsidRPr="005E7B15" w:rsidRDefault="002C52FF">
      <w:pPr>
        <w:pBdr>
          <w:top w:val="single" w:sz="4" w:space="0" w:color="auto"/>
          <w:left w:val="single" w:sz="4" w:space="4" w:color="auto"/>
          <w:bottom w:val="single" w:sz="4" w:space="1" w:color="auto"/>
          <w:right w:val="single" w:sz="4" w:space="4" w:color="auto"/>
        </w:pBdr>
        <w:rPr>
          <w:b/>
          <w:sz w:val="22"/>
        </w:rPr>
      </w:pPr>
      <w:r w:rsidRPr="005E7B15">
        <w:rPr>
          <w:sz w:val="22"/>
          <w:shd w:val="clear" w:color="auto" w:fill="CCCCCC"/>
        </w:rPr>
        <w:br w:type="page"/>
      </w:r>
      <w:r w:rsidRPr="005E7B15">
        <w:rPr>
          <w:b/>
          <w:sz w:val="22"/>
        </w:rPr>
        <w:lastRenderedPageBreak/>
        <w:t>PARTICULARS TO APPEAR ON THE OUTER PACKAGING</w:t>
      </w:r>
    </w:p>
    <w:p w14:paraId="243826FF" w14:textId="77777777" w:rsidR="00F46662" w:rsidRPr="005E7B15" w:rsidRDefault="00F46662">
      <w:pPr>
        <w:pBdr>
          <w:top w:val="single" w:sz="4" w:space="0" w:color="auto"/>
          <w:left w:val="single" w:sz="4" w:space="4" w:color="auto"/>
          <w:bottom w:val="single" w:sz="4" w:space="1" w:color="auto"/>
          <w:right w:val="single" w:sz="4" w:space="4" w:color="auto"/>
        </w:pBdr>
        <w:rPr>
          <w:sz w:val="22"/>
        </w:rPr>
      </w:pPr>
    </w:p>
    <w:p w14:paraId="193CDD34" w14:textId="77777777" w:rsidR="00F46662" w:rsidRPr="005E7B15" w:rsidRDefault="002C52FF">
      <w:pPr>
        <w:pBdr>
          <w:top w:val="single" w:sz="4" w:space="0" w:color="auto"/>
          <w:left w:val="single" w:sz="4" w:space="4" w:color="auto"/>
          <w:bottom w:val="single" w:sz="4" w:space="1" w:color="auto"/>
          <w:right w:val="single" w:sz="4" w:space="4" w:color="auto"/>
        </w:pBdr>
        <w:rPr>
          <w:sz w:val="22"/>
        </w:rPr>
      </w:pPr>
      <w:r w:rsidRPr="005E7B15">
        <w:rPr>
          <w:b/>
          <w:sz w:val="22"/>
        </w:rPr>
        <w:t>OUTER CARTON FOR BLISTER</w:t>
      </w:r>
    </w:p>
    <w:p w14:paraId="4EFEE231" w14:textId="77777777" w:rsidR="00F46662" w:rsidRPr="005E7B15" w:rsidRDefault="00F46662">
      <w:pPr>
        <w:rPr>
          <w:sz w:val="22"/>
        </w:rPr>
      </w:pPr>
    </w:p>
    <w:p w14:paraId="23384486" w14:textId="77777777" w:rsidR="00F46662" w:rsidRPr="005E7B15" w:rsidRDefault="00F46662">
      <w:pPr>
        <w:rPr>
          <w:sz w:val="22"/>
        </w:rPr>
      </w:pPr>
    </w:p>
    <w:p w14:paraId="40A99089"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1.</w:t>
      </w:r>
      <w:r w:rsidRPr="005E7B15">
        <w:rPr>
          <w:b/>
          <w:sz w:val="22"/>
        </w:rPr>
        <w:tab/>
        <w:t>NAME OF THE MEDICINAL PRODUCT</w:t>
      </w:r>
    </w:p>
    <w:p w14:paraId="441AB907" w14:textId="77777777" w:rsidR="00F46662" w:rsidRPr="005E7B15" w:rsidRDefault="00F46662">
      <w:pPr>
        <w:rPr>
          <w:sz w:val="22"/>
        </w:rPr>
      </w:pPr>
    </w:p>
    <w:p w14:paraId="5039128A" w14:textId="77777777" w:rsidR="00F46662" w:rsidRPr="005E7B15" w:rsidRDefault="002C52FF">
      <w:pPr>
        <w:rPr>
          <w:sz w:val="22"/>
        </w:rPr>
      </w:pPr>
      <w:r w:rsidRPr="005E7B15">
        <w:rPr>
          <w:sz w:val="22"/>
        </w:rPr>
        <w:t>XALKORI 250 mg hard capsules</w:t>
      </w:r>
    </w:p>
    <w:p w14:paraId="38891F89" w14:textId="77777777" w:rsidR="00F46662" w:rsidRPr="005E7B15" w:rsidRDefault="002C52FF">
      <w:pPr>
        <w:rPr>
          <w:sz w:val="22"/>
        </w:rPr>
      </w:pPr>
      <w:r w:rsidRPr="005E7B15">
        <w:rPr>
          <w:sz w:val="22"/>
        </w:rPr>
        <w:t>crizotinib</w:t>
      </w:r>
    </w:p>
    <w:p w14:paraId="7F8B97B8" w14:textId="77777777" w:rsidR="00F46662" w:rsidRPr="005E7B15" w:rsidRDefault="00F46662">
      <w:pPr>
        <w:rPr>
          <w:sz w:val="22"/>
        </w:rPr>
      </w:pPr>
    </w:p>
    <w:p w14:paraId="29485C97" w14:textId="77777777" w:rsidR="00F46662" w:rsidRPr="005E7B15" w:rsidRDefault="00F46662">
      <w:pPr>
        <w:rPr>
          <w:sz w:val="22"/>
        </w:rPr>
      </w:pPr>
    </w:p>
    <w:p w14:paraId="5814D250"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b/>
          <w:sz w:val="22"/>
        </w:rPr>
      </w:pPr>
      <w:r w:rsidRPr="005E7B15">
        <w:rPr>
          <w:b/>
          <w:sz w:val="22"/>
        </w:rPr>
        <w:t>2.</w:t>
      </w:r>
      <w:r w:rsidRPr="005E7B15">
        <w:rPr>
          <w:b/>
          <w:sz w:val="22"/>
        </w:rPr>
        <w:tab/>
        <w:t>STATEMENT OF ACTIVE SUBSTANCE(S)</w:t>
      </w:r>
    </w:p>
    <w:p w14:paraId="31D52F84" w14:textId="77777777" w:rsidR="00F46662" w:rsidRPr="005E7B15" w:rsidRDefault="00F46662">
      <w:pPr>
        <w:rPr>
          <w:sz w:val="22"/>
        </w:rPr>
      </w:pPr>
    </w:p>
    <w:p w14:paraId="5A8C965F" w14:textId="77777777" w:rsidR="00F46662" w:rsidRPr="005E7B15" w:rsidRDefault="002C52FF">
      <w:pPr>
        <w:rPr>
          <w:sz w:val="22"/>
        </w:rPr>
      </w:pPr>
      <w:r w:rsidRPr="005E7B15">
        <w:rPr>
          <w:sz w:val="22"/>
        </w:rPr>
        <w:t>Each hard capsule contains 250 mg crizotinib.</w:t>
      </w:r>
    </w:p>
    <w:p w14:paraId="5E7195EC" w14:textId="77777777" w:rsidR="00F46662" w:rsidRPr="005E7B15" w:rsidRDefault="00F46662">
      <w:pPr>
        <w:rPr>
          <w:sz w:val="22"/>
        </w:rPr>
      </w:pPr>
    </w:p>
    <w:p w14:paraId="46916FA7" w14:textId="77777777" w:rsidR="00F46662" w:rsidRPr="005E7B15" w:rsidRDefault="00F46662">
      <w:pPr>
        <w:rPr>
          <w:sz w:val="22"/>
        </w:rPr>
      </w:pPr>
    </w:p>
    <w:p w14:paraId="5475293E"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3.</w:t>
      </w:r>
      <w:r w:rsidRPr="005E7B15">
        <w:rPr>
          <w:b/>
          <w:sz w:val="22"/>
        </w:rPr>
        <w:tab/>
        <w:t>LIST OF EXCIPIENTS</w:t>
      </w:r>
    </w:p>
    <w:p w14:paraId="2DBC059E" w14:textId="77777777" w:rsidR="00F46662" w:rsidRPr="005E7B15" w:rsidRDefault="00F46662">
      <w:pPr>
        <w:rPr>
          <w:sz w:val="22"/>
        </w:rPr>
      </w:pPr>
    </w:p>
    <w:p w14:paraId="21304CED" w14:textId="77777777" w:rsidR="00F46662" w:rsidRPr="005E7B15" w:rsidRDefault="00F46662">
      <w:pPr>
        <w:rPr>
          <w:sz w:val="22"/>
        </w:rPr>
      </w:pPr>
    </w:p>
    <w:p w14:paraId="5503E15C"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4.</w:t>
      </w:r>
      <w:r w:rsidRPr="005E7B15">
        <w:rPr>
          <w:b/>
          <w:sz w:val="22"/>
        </w:rPr>
        <w:tab/>
        <w:t>PHARMACEUTICAL FORM AND CONTENTS</w:t>
      </w:r>
    </w:p>
    <w:p w14:paraId="10E96848" w14:textId="77777777" w:rsidR="00F46662" w:rsidRPr="005E7B15" w:rsidRDefault="00F46662">
      <w:pPr>
        <w:rPr>
          <w:sz w:val="22"/>
        </w:rPr>
      </w:pPr>
    </w:p>
    <w:p w14:paraId="65524E2C" w14:textId="77777777" w:rsidR="00F46662" w:rsidRPr="005E7B15" w:rsidRDefault="002C52FF">
      <w:pPr>
        <w:rPr>
          <w:sz w:val="22"/>
        </w:rPr>
      </w:pPr>
      <w:r w:rsidRPr="005E7B15">
        <w:rPr>
          <w:sz w:val="22"/>
        </w:rPr>
        <w:t>60 hard capsules</w:t>
      </w:r>
    </w:p>
    <w:p w14:paraId="218DDAC8" w14:textId="77777777" w:rsidR="00F46662" w:rsidRPr="005E7B15" w:rsidRDefault="00F46662">
      <w:pPr>
        <w:rPr>
          <w:sz w:val="22"/>
        </w:rPr>
      </w:pPr>
    </w:p>
    <w:p w14:paraId="5A0EFA9A" w14:textId="77777777" w:rsidR="00F46662" w:rsidRPr="005E7B15" w:rsidRDefault="00F46662">
      <w:pPr>
        <w:rPr>
          <w:sz w:val="22"/>
        </w:rPr>
      </w:pPr>
    </w:p>
    <w:p w14:paraId="0BB0DEE2"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5.</w:t>
      </w:r>
      <w:r w:rsidRPr="005E7B15">
        <w:rPr>
          <w:b/>
          <w:sz w:val="22"/>
        </w:rPr>
        <w:tab/>
        <w:t>METHOD AND ROUTE(S) OF ADMINISTRATION</w:t>
      </w:r>
    </w:p>
    <w:p w14:paraId="1B633E06" w14:textId="77777777" w:rsidR="00F46662" w:rsidRPr="005E7B15" w:rsidRDefault="00F46662">
      <w:pPr>
        <w:rPr>
          <w:i/>
          <w:sz w:val="22"/>
        </w:rPr>
      </w:pPr>
    </w:p>
    <w:p w14:paraId="494F2F51" w14:textId="77777777" w:rsidR="00F46662" w:rsidRPr="005E7B15" w:rsidRDefault="002C52FF">
      <w:pPr>
        <w:rPr>
          <w:sz w:val="22"/>
        </w:rPr>
      </w:pPr>
      <w:r w:rsidRPr="005E7B15">
        <w:rPr>
          <w:sz w:val="22"/>
        </w:rPr>
        <w:t>Read the package leaflet before use.</w:t>
      </w:r>
    </w:p>
    <w:p w14:paraId="7DD706AC" w14:textId="77777777" w:rsidR="00F46662" w:rsidRPr="005E7B15" w:rsidRDefault="002C52FF">
      <w:pPr>
        <w:rPr>
          <w:sz w:val="22"/>
        </w:rPr>
      </w:pPr>
      <w:r w:rsidRPr="005E7B15">
        <w:rPr>
          <w:sz w:val="22"/>
        </w:rPr>
        <w:t>Oral use.</w:t>
      </w:r>
    </w:p>
    <w:p w14:paraId="3D27E2EE" w14:textId="77777777" w:rsidR="00F46662" w:rsidRPr="005E7B15" w:rsidRDefault="00F46662">
      <w:pPr>
        <w:rPr>
          <w:sz w:val="22"/>
        </w:rPr>
      </w:pPr>
    </w:p>
    <w:p w14:paraId="3E399469" w14:textId="77777777" w:rsidR="00F46662" w:rsidRPr="005E7B15" w:rsidRDefault="00F46662">
      <w:pPr>
        <w:rPr>
          <w:sz w:val="22"/>
        </w:rPr>
      </w:pPr>
    </w:p>
    <w:p w14:paraId="41FF52B7"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6.</w:t>
      </w:r>
      <w:r w:rsidRPr="005E7B15">
        <w:rPr>
          <w:b/>
          <w:sz w:val="22"/>
        </w:rPr>
        <w:tab/>
        <w:t>SPECIAL WARNING THAT THE MEDICINAL PRODUCT MUST BE STORED OUT OF THE SIGHT AND REACH OF CHILDREN</w:t>
      </w:r>
    </w:p>
    <w:p w14:paraId="7B1516C3" w14:textId="77777777" w:rsidR="00F46662" w:rsidRPr="005E7B15" w:rsidRDefault="00F46662">
      <w:pPr>
        <w:rPr>
          <w:sz w:val="22"/>
        </w:rPr>
      </w:pPr>
    </w:p>
    <w:p w14:paraId="73172056" w14:textId="77777777" w:rsidR="00F46662" w:rsidRPr="005E7B15" w:rsidRDefault="002C52FF">
      <w:pPr>
        <w:outlineLvl w:val="0"/>
        <w:rPr>
          <w:sz w:val="22"/>
        </w:rPr>
      </w:pPr>
      <w:r w:rsidRPr="005E7B15">
        <w:rPr>
          <w:sz w:val="22"/>
        </w:rPr>
        <w:t>Keep out of the sight and reach of children.</w:t>
      </w:r>
    </w:p>
    <w:p w14:paraId="594079DA" w14:textId="77777777" w:rsidR="00F46662" w:rsidRPr="005E7B15" w:rsidRDefault="00F46662">
      <w:pPr>
        <w:outlineLvl w:val="0"/>
        <w:rPr>
          <w:sz w:val="22"/>
        </w:rPr>
      </w:pPr>
    </w:p>
    <w:p w14:paraId="198F8EB8" w14:textId="77777777" w:rsidR="00F46662" w:rsidRPr="005E7B15" w:rsidRDefault="00F46662">
      <w:pPr>
        <w:rPr>
          <w:sz w:val="22"/>
        </w:rPr>
      </w:pPr>
    </w:p>
    <w:p w14:paraId="3362D940"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7.</w:t>
      </w:r>
      <w:r w:rsidRPr="005E7B15">
        <w:rPr>
          <w:b/>
          <w:sz w:val="22"/>
        </w:rPr>
        <w:tab/>
        <w:t>OTHER SPECIAL WARNING(S), IF NECESSARY</w:t>
      </w:r>
    </w:p>
    <w:p w14:paraId="72352CC3" w14:textId="77777777" w:rsidR="00F46662" w:rsidRPr="005E7B15" w:rsidRDefault="00F46662">
      <w:pPr>
        <w:rPr>
          <w:sz w:val="22"/>
        </w:rPr>
      </w:pPr>
    </w:p>
    <w:p w14:paraId="7D031DBC" w14:textId="77777777" w:rsidR="00F46662" w:rsidRPr="005E7B15" w:rsidRDefault="00F46662">
      <w:pPr>
        <w:rPr>
          <w:sz w:val="22"/>
        </w:rPr>
      </w:pPr>
    </w:p>
    <w:p w14:paraId="7B98C0E3"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8.</w:t>
      </w:r>
      <w:r w:rsidRPr="005E7B15">
        <w:rPr>
          <w:b/>
          <w:sz w:val="22"/>
        </w:rPr>
        <w:tab/>
        <w:t>EXPIRY DATE</w:t>
      </w:r>
    </w:p>
    <w:p w14:paraId="2E2CAD97" w14:textId="77777777" w:rsidR="00F46662" w:rsidRPr="005E7B15" w:rsidRDefault="00F46662">
      <w:pPr>
        <w:rPr>
          <w:sz w:val="22"/>
        </w:rPr>
      </w:pPr>
    </w:p>
    <w:p w14:paraId="030C4DB4" w14:textId="77777777" w:rsidR="00F46662" w:rsidRPr="005E7B15" w:rsidRDefault="002C52FF">
      <w:pPr>
        <w:rPr>
          <w:sz w:val="22"/>
        </w:rPr>
      </w:pPr>
      <w:r w:rsidRPr="005E7B15">
        <w:rPr>
          <w:sz w:val="22"/>
        </w:rPr>
        <w:t>EXP</w:t>
      </w:r>
    </w:p>
    <w:p w14:paraId="0A0DAFB0" w14:textId="77777777" w:rsidR="00F46662" w:rsidRPr="005E7B15" w:rsidRDefault="00F46662">
      <w:pPr>
        <w:rPr>
          <w:sz w:val="22"/>
        </w:rPr>
      </w:pPr>
    </w:p>
    <w:p w14:paraId="4A199661" w14:textId="77777777" w:rsidR="00F46662" w:rsidRPr="005E7B15" w:rsidRDefault="00F46662">
      <w:pPr>
        <w:rPr>
          <w:sz w:val="22"/>
        </w:rPr>
      </w:pPr>
    </w:p>
    <w:p w14:paraId="52AAF4D9" w14:textId="77777777" w:rsidR="00F46662" w:rsidRPr="005E7B15" w:rsidRDefault="002C52FF">
      <w:pPr>
        <w:pBdr>
          <w:top w:val="single" w:sz="4" w:space="1" w:color="auto"/>
          <w:left w:val="single" w:sz="4" w:space="4" w:color="auto"/>
          <w:bottom w:val="single" w:sz="4" w:space="1" w:color="auto"/>
          <w:right w:val="single" w:sz="4" w:space="4" w:color="auto"/>
        </w:pBdr>
        <w:ind w:left="567" w:hanging="567"/>
        <w:outlineLvl w:val="0"/>
        <w:rPr>
          <w:sz w:val="22"/>
        </w:rPr>
      </w:pPr>
      <w:r w:rsidRPr="005E7B15">
        <w:rPr>
          <w:b/>
          <w:sz w:val="22"/>
        </w:rPr>
        <w:t>9.</w:t>
      </w:r>
      <w:r w:rsidRPr="005E7B15">
        <w:rPr>
          <w:b/>
          <w:sz w:val="22"/>
        </w:rPr>
        <w:tab/>
        <w:t>SPECIAL STORAGE CONDITIONS</w:t>
      </w:r>
    </w:p>
    <w:p w14:paraId="03800FCA" w14:textId="77777777" w:rsidR="00F46662" w:rsidRPr="005E7B15" w:rsidRDefault="00F46662">
      <w:pPr>
        <w:rPr>
          <w:sz w:val="22"/>
        </w:rPr>
      </w:pPr>
    </w:p>
    <w:p w14:paraId="62EA5B86" w14:textId="77777777" w:rsidR="00F46662" w:rsidRPr="005E7B15" w:rsidRDefault="00F46662">
      <w:pPr>
        <w:rPr>
          <w:sz w:val="22"/>
        </w:rPr>
      </w:pPr>
    </w:p>
    <w:p w14:paraId="53C604C9" w14:textId="77777777" w:rsidR="00F46662" w:rsidRPr="005E7B15" w:rsidRDefault="002C52FF">
      <w:pPr>
        <w:keepNext/>
        <w:keepLines/>
        <w:pBdr>
          <w:top w:val="single" w:sz="4" w:space="1" w:color="auto"/>
          <w:left w:val="single" w:sz="4" w:space="4" w:color="auto"/>
          <w:bottom w:val="single" w:sz="4" w:space="1" w:color="auto"/>
          <w:right w:val="single" w:sz="4" w:space="4" w:color="auto"/>
        </w:pBdr>
        <w:ind w:left="709" w:hanging="709"/>
        <w:outlineLvl w:val="0"/>
        <w:rPr>
          <w:b/>
          <w:sz w:val="22"/>
        </w:rPr>
      </w:pPr>
      <w:r w:rsidRPr="005E7B15">
        <w:rPr>
          <w:b/>
          <w:sz w:val="22"/>
        </w:rPr>
        <w:lastRenderedPageBreak/>
        <w:t>10.</w:t>
      </w:r>
      <w:r w:rsidRPr="005E7B15">
        <w:rPr>
          <w:b/>
          <w:sz w:val="22"/>
        </w:rPr>
        <w:tab/>
        <w:t>SPECIAL PRECAUTIONS FOR DISPOSAL OF UNUSED MEDICINAL PRODUCTS OR WASTE MATERIALS DERIVED FROM SUCH MEDICINAL PRODUCTS, IF APPROPRIATE</w:t>
      </w:r>
    </w:p>
    <w:p w14:paraId="6EB27C71" w14:textId="77777777" w:rsidR="00F46662" w:rsidRPr="005E7B15" w:rsidRDefault="00F46662">
      <w:pPr>
        <w:keepNext/>
        <w:keepLines/>
        <w:tabs>
          <w:tab w:val="left" w:pos="6148"/>
        </w:tabs>
        <w:rPr>
          <w:sz w:val="22"/>
        </w:rPr>
      </w:pPr>
    </w:p>
    <w:p w14:paraId="505CEAB1" w14:textId="77777777" w:rsidR="00F46662" w:rsidRPr="005E7B15" w:rsidRDefault="00F46662">
      <w:pPr>
        <w:keepNext/>
        <w:keepLines/>
        <w:tabs>
          <w:tab w:val="left" w:pos="6148"/>
        </w:tabs>
        <w:rPr>
          <w:sz w:val="22"/>
        </w:rPr>
      </w:pPr>
    </w:p>
    <w:p w14:paraId="17A47B05" w14:textId="77777777" w:rsidR="00F46662" w:rsidRPr="005E7B15" w:rsidRDefault="002C52FF">
      <w:pPr>
        <w:keepNext/>
        <w:keepLines/>
        <w:pBdr>
          <w:top w:val="single" w:sz="4" w:space="1" w:color="auto"/>
          <w:left w:val="single" w:sz="4" w:space="4" w:color="auto"/>
          <w:bottom w:val="single" w:sz="4" w:space="1" w:color="auto"/>
          <w:right w:val="single" w:sz="4" w:space="4" w:color="auto"/>
        </w:pBdr>
        <w:outlineLvl w:val="0"/>
        <w:rPr>
          <w:b/>
          <w:sz w:val="22"/>
        </w:rPr>
      </w:pPr>
      <w:r w:rsidRPr="005E7B15">
        <w:rPr>
          <w:b/>
          <w:sz w:val="22"/>
        </w:rPr>
        <w:t>11.</w:t>
      </w:r>
      <w:r w:rsidRPr="005E7B15">
        <w:rPr>
          <w:b/>
          <w:sz w:val="22"/>
        </w:rPr>
        <w:tab/>
        <w:t>NAME AND ADDRESS OF THE MARKETING AUTHORISATION HOLDER</w:t>
      </w:r>
    </w:p>
    <w:p w14:paraId="1C1025D1" w14:textId="77777777" w:rsidR="00F46662" w:rsidRPr="005E7B15" w:rsidRDefault="00F46662">
      <w:pPr>
        <w:keepNext/>
        <w:keepLines/>
        <w:rPr>
          <w:sz w:val="22"/>
        </w:rPr>
      </w:pPr>
    </w:p>
    <w:p w14:paraId="328782D7" w14:textId="140375D0" w:rsidR="00F46662" w:rsidRPr="004F3E5F" w:rsidRDefault="002C52FF">
      <w:pPr>
        <w:rPr>
          <w:sz w:val="22"/>
          <w:lang w:val="it-IT"/>
        </w:rPr>
      </w:pPr>
      <w:r w:rsidRPr="004F3E5F">
        <w:rPr>
          <w:sz w:val="22"/>
          <w:lang w:val="it-IT"/>
        </w:rPr>
        <w:t>Pfizer Europe</w:t>
      </w:r>
      <w:r w:rsidR="009C4FCE" w:rsidRPr="004F3E5F">
        <w:rPr>
          <w:szCs w:val="22"/>
          <w:lang w:val="it-IT"/>
        </w:rPr>
        <w:t xml:space="preserve"> </w:t>
      </w:r>
      <w:r w:rsidRPr="004F3E5F">
        <w:rPr>
          <w:sz w:val="22"/>
          <w:lang w:val="it-IT"/>
        </w:rPr>
        <w:t>MA EEIG</w:t>
      </w:r>
    </w:p>
    <w:p w14:paraId="13B349A0" w14:textId="77777777" w:rsidR="00F46662" w:rsidRPr="004F3E5F" w:rsidRDefault="002C52FF">
      <w:pPr>
        <w:rPr>
          <w:sz w:val="22"/>
          <w:lang w:val="it-IT"/>
        </w:rPr>
      </w:pPr>
      <w:r w:rsidRPr="004F3E5F">
        <w:rPr>
          <w:sz w:val="22"/>
          <w:lang w:val="it-IT"/>
        </w:rPr>
        <w:t>Boulevard de la Plaine 17</w:t>
      </w:r>
    </w:p>
    <w:p w14:paraId="601C3898" w14:textId="77777777" w:rsidR="00F46662" w:rsidRPr="004F3E5F" w:rsidRDefault="002C52FF">
      <w:pPr>
        <w:rPr>
          <w:sz w:val="22"/>
          <w:lang w:val="it-IT"/>
        </w:rPr>
      </w:pPr>
      <w:r w:rsidRPr="004F3E5F">
        <w:rPr>
          <w:sz w:val="22"/>
          <w:lang w:val="it-IT"/>
        </w:rPr>
        <w:t>1050 Bruxelles</w:t>
      </w:r>
    </w:p>
    <w:p w14:paraId="35B40546" w14:textId="77777777" w:rsidR="00F46662" w:rsidRPr="001D0245" w:rsidRDefault="002C52FF">
      <w:pPr>
        <w:rPr>
          <w:sz w:val="22"/>
        </w:rPr>
      </w:pPr>
      <w:r w:rsidRPr="001D0245">
        <w:rPr>
          <w:sz w:val="22"/>
        </w:rPr>
        <w:t>Belgium</w:t>
      </w:r>
    </w:p>
    <w:p w14:paraId="563B110A" w14:textId="77777777" w:rsidR="00F46662" w:rsidRPr="001D0245" w:rsidRDefault="00F46662">
      <w:pPr>
        <w:rPr>
          <w:sz w:val="22"/>
        </w:rPr>
      </w:pPr>
    </w:p>
    <w:p w14:paraId="330998D5" w14:textId="77777777" w:rsidR="00F46662" w:rsidRPr="001D0245" w:rsidRDefault="00F46662">
      <w:pPr>
        <w:rPr>
          <w:sz w:val="22"/>
        </w:rPr>
      </w:pPr>
    </w:p>
    <w:p w14:paraId="1238E1F2"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12.</w:t>
      </w:r>
      <w:r w:rsidRPr="005E7B15">
        <w:rPr>
          <w:b/>
          <w:sz w:val="22"/>
        </w:rPr>
        <w:tab/>
        <w:t>MARKETING AUTHORISATION NUMBER(S)</w:t>
      </w:r>
    </w:p>
    <w:p w14:paraId="2B40CE17" w14:textId="77777777" w:rsidR="00F46662" w:rsidRPr="005E7B15" w:rsidRDefault="00F46662">
      <w:pPr>
        <w:rPr>
          <w:sz w:val="22"/>
        </w:rPr>
      </w:pPr>
    </w:p>
    <w:p w14:paraId="702F25A3" w14:textId="77777777" w:rsidR="00F46662" w:rsidRPr="005E7B15" w:rsidRDefault="002C52FF">
      <w:pPr>
        <w:rPr>
          <w:sz w:val="22"/>
        </w:rPr>
      </w:pPr>
      <w:r w:rsidRPr="005E7B15">
        <w:rPr>
          <w:sz w:val="22"/>
        </w:rPr>
        <w:t>EU/1/12/793/003</w:t>
      </w:r>
    </w:p>
    <w:p w14:paraId="5BC3E3E3" w14:textId="77777777" w:rsidR="00F46662" w:rsidRPr="005E7B15" w:rsidRDefault="00F46662">
      <w:pPr>
        <w:rPr>
          <w:sz w:val="22"/>
        </w:rPr>
      </w:pPr>
    </w:p>
    <w:p w14:paraId="050A571B" w14:textId="77777777" w:rsidR="00F46662" w:rsidRPr="005E7B15" w:rsidRDefault="00F46662">
      <w:pPr>
        <w:rPr>
          <w:sz w:val="22"/>
        </w:rPr>
      </w:pPr>
    </w:p>
    <w:p w14:paraId="78BC5FE7"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13.</w:t>
      </w:r>
      <w:r w:rsidRPr="005E7B15">
        <w:rPr>
          <w:b/>
          <w:sz w:val="22"/>
        </w:rPr>
        <w:tab/>
        <w:t>BATCH NUMBER</w:t>
      </w:r>
    </w:p>
    <w:p w14:paraId="6DB80A7D" w14:textId="77777777" w:rsidR="00F46662" w:rsidRPr="005E7B15" w:rsidRDefault="00F46662">
      <w:pPr>
        <w:rPr>
          <w:sz w:val="22"/>
        </w:rPr>
      </w:pPr>
    </w:p>
    <w:p w14:paraId="48775B11" w14:textId="77777777" w:rsidR="00F46662" w:rsidRPr="005E7B15" w:rsidRDefault="002C52FF">
      <w:pPr>
        <w:rPr>
          <w:sz w:val="22"/>
        </w:rPr>
      </w:pPr>
      <w:r w:rsidRPr="005E7B15">
        <w:rPr>
          <w:sz w:val="22"/>
        </w:rPr>
        <w:t>Lot</w:t>
      </w:r>
    </w:p>
    <w:p w14:paraId="25ED662E" w14:textId="77777777" w:rsidR="00F46662" w:rsidRPr="005E7B15" w:rsidRDefault="00F46662">
      <w:pPr>
        <w:rPr>
          <w:sz w:val="22"/>
        </w:rPr>
      </w:pPr>
    </w:p>
    <w:p w14:paraId="1F75C5BC" w14:textId="77777777" w:rsidR="00F46662" w:rsidRPr="005E7B15" w:rsidRDefault="00F46662">
      <w:pPr>
        <w:rPr>
          <w:sz w:val="22"/>
        </w:rPr>
      </w:pPr>
    </w:p>
    <w:p w14:paraId="042F7AAB"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14.</w:t>
      </w:r>
      <w:r w:rsidRPr="005E7B15">
        <w:rPr>
          <w:b/>
          <w:sz w:val="22"/>
        </w:rPr>
        <w:tab/>
        <w:t>GENERAL CLASSIFICATION FOR SUPPLY</w:t>
      </w:r>
    </w:p>
    <w:p w14:paraId="2C819C88" w14:textId="77777777" w:rsidR="00F46662" w:rsidRPr="005E7B15" w:rsidRDefault="00F46662">
      <w:pPr>
        <w:rPr>
          <w:sz w:val="22"/>
        </w:rPr>
      </w:pPr>
    </w:p>
    <w:p w14:paraId="035EDFE8" w14:textId="77777777" w:rsidR="00F46662" w:rsidRPr="005E7B15" w:rsidRDefault="00F46662">
      <w:pPr>
        <w:rPr>
          <w:sz w:val="22"/>
        </w:rPr>
      </w:pPr>
    </w:p>
    <w:p w14:paraId="69C07A3B"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15.</w:t>
      </w:r>
      <w:r w:rsidRPr="005E7B15">
        <w:rPr>
          <w:b/>
          <w:sz w:val="22"/>
        </w:rPr>
        <w:tab/>
        <w:t>INSTRUCTIONS ON USE</w:t>
      </w:r>
    </w:p>
    <w:p w14:paraId="181E170E" w14:textId="77777777" w:rsidR="00F46662" w:rsidRPr="005E7B15" w:rsidRDefault="00F46662">
      <w:pPr>
        <w:tabs>
          <w:tab w:val="left" w:pos="5510"/>
        </w:tabs>
        <w:rPr>
          <w:sz w:val="22"/>
        </w:rPr>
      </w:pPr>
    </w:p>
    <w:p w14:paraId="556743F5" w14:textId="77777777" w:rsidR="00F46662" w:rsidRPr="005E7B15" w:rsidRDefault="00F46662">
      <w:pPr>
        <w:tabs>
          <w:tab w:val="left" w:pos="5510"/>
        </w:tabs>
        <w:rPr>
          <w:sz w:val="22"/>
        </w:rPr>
      </w:pPr>
    </w:p>
    <w:p w14:paraId="75A6FFF8"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sz w:val="22"/>
        </w:rPr>
      </w:pPr>
      <w:r w:rsidRPr="005E7B15">
        <w:rPr>
          <w:b/>
          <w:sz w:val="22"/>
        </w:rPr>
        <w:t>16.</w:t>
      </w:r>
      <w:r w:rsidRPr="005E7B15">
        <w:rPr>
          <w:b/>
          <w:sz w:val="22"/>
        </w:rPr>
        <w:tab/>
        <w:t>INFORMATION IN BRAILLE</w:t>
      </w:r>
    </w:p>
    <w:p w14:paraId="22B6B180" w14:textId="77777777" w:rsidR="00F46662" w:rsidRPr="005E7B15" w:rsidRDefault="00F46662">
      <w:pPr>
        <w:rPr>
          <w:sz w:val="22"/>
        </w:rPr>
      </w:pPr>
    </w:p>
    <w:p w14:paraId="55C43E43" w14:textId="77777777" w:rsidR="00F46662" w:rsidRPr="005E7B15" w:rsidRDefault="002C52FF">
      <w:pPr>
        <w:rPr>
          <w:sz w:val="22"/>
        </w:rPr>
      </w:pPr>
      <w:r w:rsidRPr="005E7B15">
        <w:rPr>
          <w:sz w:val="22"/>
        </w:rPr>
        <w:t>XALKORI 250 mg</w:t>
      </w:r>
    </w:p>
    <w:p w14:paraId="6495641C" w14:textId="77777777" w:rsidR="00F46662" w:rsidRPr="005E7B15" w:rsidRDefault="00F46662">
      <w:pPr>
        <w:rPr>
          <w:sz w:val="22"/>
        </w:rPr>
      </w:pPr>
    </w:p>
    <w:p w14:paraId="522E62DB" w14:textId="77777777" w:rsidR="00F46662" w:rsidRPr="005E7B15" w:rsidRDefault="00F46662">
      <w:pPr>
        <w:tabs>
          <w:tab w:val="left" w:pos="567"/>
        </w:tabs>
        <w:rPr>
          <w:b/>
          <w:sz w:val="22"/>
        </w:rPr>
      </w:pPr>
    </w:p>
    <w:p w14:paraId="58935FD9"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17.</w:t>
      </w:r>
      <w:r w:rsidRPr="005E7B15">
        <w:rPr>
          <w:b/>
          <w:sz w:val="22"/>
        </w:rPr>
        <w:tab/>
        <w:t>UNIQUE IDENTIFIER – 2D BARCODE</w:t>
      </w:r>
    </w:p>
    <w:p w14:paraId="28D0DE14" w14:textId="77777777" w:rsidR="00F46662" w:rsidRPr="005E7B15" w:rsidRDefault="00F46662">
      <w:pPr>
        <w:rPr>
          <w:sz w:val="22"/>
        </w:rPr>
      </w:pPr>
    </w:p>
    <w:p w14:paraId="6FE45B5C" w14:textId="46F291A3" w:rsidR="00F46662" w:rsidRPr="005E7B15" w:rsidRDefault="002C52FF">
      <w:pPr>
        <w:tabs>
          <w:tab w:val="left" w:pos="567"/>
        </w:tabs>
        <w:rPr>
          <w:sz w:val="22"/>
          <w:shd w:val="clear" w:color="auto" w:fill="CCCCCC"/>
        </w:rPr>
      </w:pPr>
      <w:r w:rsidRPr="005E7B15">
        <w:rPr>
          <w:sz w:val="22"/>
          <w:highlight w:val="lightGray"/>
        </w:rPr>
        <w:t>2D</w:t>
      </w:r>
      <w:r w:rsidRPr="002C52FF">
        <w:rPr>
          <w:rFonts w:eastAsia="Times New Roman"/>
          <w:sz w:val="22"/>
          <w:highlight w:val="lightGray"/>
        </w:rPr>
        <w:t xml:space="preserve"> </w:t>
      </w:r>
      <w:r w:rsidRPr="005E7B15">
        <w:rPr>
          <w:sz w:val="22"/>
          <w:highlight w:val="lightGray"/>
        </w:rPr>
        <w:t>barcode carrying the unique identifier included.</w:t>
      </w:r>
    </w:p>
    <w:p w14:paraId="2691DE2C" w14:textId="77777777" w:rsidR="00F46662" w:rsidRPr="005E7B15" w:rsidRDefault="00F46662">
      <w:pPr>
        <w:tabs>
          <w:tab w:val="left" w:pos="567"/>
        </w:tabs>
        <w:rPr>
          <w:sz w:val="22"/>
          <w:shd w:val="clear" w:color="auto" w:fill="CCCCCC"/>
        </w:rPr>
      </w:pPr>
    </w:p>
    <w:p w14:paraId="4504FA4D" w14:textId="77777777" w:rsidR="00F46662" w:rsidRPr="005E7B15" w:rsidRDefault="00F46662">
      <w:pPr>
        <w:rPr>
          <w:sz w:val="22"/>
        </w:rPr>
      </w:pPr>
    </w:p>
    <w:p w14:paraId="6B033E47" w14:textId="77777777" w:rsidR="00F46662" w:rsidRPr="005E7B15" w:rsidRDefault="002C52FF">
      <w:pPr>
        <w:pBdr>
          <w:top w:val="single" w:sz="4" w:space="1" w:color="auto"/>
          <w:left w:val="single" w:sz="4" w:space="4" w:color="auto"/>
          <w:bottom w:val="single" w:sz="4" w:space="0" w:color="auto"/>
          <w:right w:val="single" w:sz="4" w:space="4" w:color="auto"/>
        </w:pBdr>
        <w:rPr>
          <w:i/>
          <w:sz w:val="22"/>
        </w:rPr>
      </w:pPr>
      <w:r w:rsidRPr="005E7B15">
        <w:rPr>
          <w:b/>
          <w:sz w:val="22"/>
        </w:rPr>
        <w:t>18.</w:t>
      </w:r>
      <w:r w:rsidRPr="005E7B15">
        <w:rPr>
          <w:b/>
          <w:sz w:val="22"/>
        </w:rPr>
        <w:tab/>
        <w:t>UNIQUE IDENTIFIER - HUMAN READABLE DATA</w:t>
      </w:r>
    </w:p>
    <w:p w14:paraId="76790F9E" w14:textId="77777777" w:rsidR="00F46662" w:rsidRPr="005E7B15" w:rsidRDefault="00F46662">
      <w:pPr>
        <w:rPr>
          <w:sz w:val="22"/>
        </w:rPr>
      </w:pPr>
    </w:p>
    <w:p w14:paraId="1D591AE9" w14:textId="77777777" w:rsidR="00F46662" w:rsidRPr="005E7B15" w:rsidRDefault="002C52FF" w:rsidP="005E7B15">
      <w:pPr>
        <w:tabs>
          <w:tab w:val="left" w:pos="567"/>
        </w:tabs>
        <w:spacing w:line="260" w:lineRule="exact"/>
        <w:rPr>
          <w:sz w:val="22"/>
        </w:rPr>
      </w:pPr>
      <w:r w:rsidRPr="005E7B15">
        <w:rPr>
          <w:sz w:val="22"/>
        </w:rPr>
        <w:t>PC</w:t>
      </w:r>
    </w:p>
    <w:p w14:paraId="7E6A0F84" w14:textId="77777777" w:rsidR="00F46662" w:rsidRPr="005E7B15" w:rsidRDefault="002C52FF" w:rsidP="005E7B15">
      <w:pPr>
        <w:tabs>
          <w:tab w:val="left" w:pos="567"/>
        </w:tabs>
        <w:spacing w:line="260" w:lineRule="exact"/>
        <w:rPr>
          <w:sz w:val="22"/>
        </w:rPr>
      </w:pPr>
      <w:r w:rsidRPr="005E7B15">
        <w:rPr>
          <w:sz w:val="22"/>
        </w:rPr>
        <w:t>SN</w:t>
      </w:r>
    </w:p>
    <w:p w14:paraId="45E247F8" w14:textId="77777777" w:rsidR="00F46662" w:rsidRPr="005E7B15" w:rsidRDefault="002C52FF" w:rsidP="005E7B15">
      <w:pPr>
        <w:tabs>
          <w:tab w:val="left" w:pos="567"/>
        </w:tabs>
        <w:spacing w:line="260" w:lineRule="exact"/>
        <w:rPr>
          <w:b/>
          <w:sz w:val="22"/>
        </w:rPr>
      </w:pPr>
      <w:r w:rsidRPr="005E7B15">
        <w:rPr>
          <w:sz w:val="22"/>
        </w:rPr>
        <w:t>NN</w:t>
      </w:r>
    </w:p>
    <w:p w14:paraId="14EFC93E" w14:textId="77777777" w:rsidR="00F46662" w:rsidRPr="005E7B15" w:rsidRDefault="00F46662">
      <w:pPr>
        <w:rPr>
          <w:sz w:val="22"/>
        </w:rPr>
      </w:pPr>
    </w:p>
    <w:p w14:paraId="4E080253" w14:textId="77777777" w:rsidR="00F46662" w:rsidRPr="005E7B15" w:rsidRDefault="00F46662">
      <w:pPr>
        <w:rPr>
          <w:sz w:val="22"/>
        </w:rPr>
      </w:pPr>
    </w:p>
    <w:p w14:paraId="244E09D6" w14:textId="77777777" w:rsidR="00F46662" w:rsidRPr="005E7B15" w:rsidRDefault="002C52FF" w:rsidP="005E7B15">
      <w:pPr>
        <w:pBdr>
          <w:top w:val="single" w:sz="4" w:space="1" w:color="auto"/>
          <w:left w:val="single" w:sz="4" w:space="0" w:color="auto"/>
          <w:bottom w:val="single" w:sz="4" w:space="1" w:color="auto"/>
          <w:right w:val="single" w:sz="4" w:space="4" w:color="auto"/>
        </w:pBdr>
        <w:spacing w:after="200" w:line="276" w:lineRule="auto"/>
        <w:rPr>
          <w:b/>
          <w:sz w:val="22"/>
        </w:rPr>
      </w:pPr>
      <w:r w:rsidRPr="005E7B15">
        <w:rPr>
          <w:sz w:val="22"/>
        </w:rPr>
        <w:br w:type="page"/>
      </w:r>
      <w:r w:rsidRPr="005E7B15">
        <w:rPr>
          <w:b/>
          <w:sz w:val="22"/>
        </w:rPr>
        <w:lastRenderedPageBreak/>
        <w:t>MINIMUM PARTICULARS TO APPEAR ON BLISTERS OR STRIPS</w:t>
      </w:r>
    </w:p>
    <w:p w14:paraId="60DC2EDB" w14:textId="77777777" w:rsidR="00F46662" w:rsidRPr="005E7B15" w:rsidRDefault="002C52FF" w:rsidP="005E7B15">
      <w:pPr>
        <w:pBdr>
          <w:top w:val="single" w:sz="4" w:space="1" w:color="auto"/>
          <w:left w:val="single" w:sz="4" w:space="0" w:color="auto"/>
          <w:bottom w:val="single" w:sz="4" w:space="1" w:color="auto"/>
          <w:right w:val="single" w:sz="4" w:space="4" w:color="auto"/>
        </w:pBdr>
        <w:rPr>
          <w:sz w:val="22"/>
        </w:rPr>
      </w:pPr>
      <w:r w:rsidRPr="005E7B15">
        <w:rPr>
          <w:b/>
          <w:sz w:val="22"/>
        </w:rPr>
        <w:t>BLISTER</w:t>
      </w:r>
    </w:p>
    <w:p w14:paraId="79FE78C6" w14:textId="77777777" w:rsidR="00F46662" w:rsidRPr="005E7B15" w:rsidRDefault="00F46662">
      <w:pPr>
        <w:rPr>
          <w:sz w:val="22"/>
        </w:rPr>
      </w:pPr>
    </w:p>
    <w:p w14:paraId="326C2F61" w14:textId="77777777" w:rsidR="00F46662" w:rsidRPr="005E7B15" w:rsidRDefault="00F46662">
      <w:pPr>
        <w:rPr>
          <w:sz w:val="22"/>
        </w:rPr>
      </w:pPr>
    </w:p>
    <w:p w14:paraId="7B6261FE"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1.</w:t>
      </w:r>
      <w:r w:rsidRPr="005E7B15">
        <w:rPr>
          <w:b/>
          <w:sz w:val="22"/>
        </w:rPr>
        <w:tab/>
        <w:t>NAME OF THE MEDICINAL PRODUCT</w:t>
      </w:r>
    </w:p>
    <w:p w14:paraId="0856519A" w14:textId="77777777" w:rsidR="00F46662" w:rsidRPr="005E7B15" w:rsidRDefault="00F46662">
      <w:pPr>
        <w:rPr>
          <w:i/>
          <w:sz w:val="22"/>
        </w:rPr>
      </w:pPr>
    </w:p>
    <w:p w14:paraId="72852C07" w14:textId="77777777" w:rsidR="00F46662" w:rsidRPr="005E7B15" w:rsidRDefault="002C52FF">
      <w:pPr>
        <w:rPr>
          <w:sz w:val="22"/>
        </w:rPr>
      </w:pPr>
      <w:r w:rsidRPr="005E7B15">
        <w:rPr>
          <w:sz w:val="22"/>
        </w:rPr>
        <w:t>XALKORI 250 mg hard capsules</w:t>
      </w:r>
    </w:p>
    <w:p w14:paraId="79F6F363" w14:textId="77777777" w:rsidR="00F46662" w:rsidRPr="005E7B15" w:rsidRDefault="002C52FF">
      <w:pPr>
        <w:rPr>
          <w:sz w:val="22"/>
        </w:rPr>
      </w:pPr>
      <w:r w:rsidRPr="005E7B15">
        <w:rPr>
          <w:sz w:val="22"/>
        </w:rPr>
        <w:t>crizotinib</w:t>
      </w:r>
    </w:p>
    <w:p w14:paraId="11E41E12" w14:textId="77777777" w:rsidR="00F46662" w:rsidRPr="005E7B15" w:rsidRDefault="00F46662">
      <w:pPr>
        <w:rPr>
          <w:sz w:val="22"/>
        </w:rPr>
      </w:pPr>
    </w:p>
    <w:p w14:paraId="77624AD0" w14:textId="77777777" w:rsidR="00F46662" w:rsidRPr="005E7B15" w:rsidRDefault="00F46662">
      <w:pPr>
        <w:rPr>
          <w:sz w:val="22"/>
        </w:rPr>
      </w:pPr>
    </w:p>
    <w:p w14:paraId="10DD0933"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2.</w:t>
      </w:r>
      <w:r w:rsidRPr="005E7B15">
        <w:rPr>
          <w:b/>
          <w:sz w:val="22"/>
        </w:rPr>
        <w:tab/>
        <w:t>NAME OF THE MARKETING AUTHORISATION HOLDER</w:t>
      </w:r>
    </w:p>
    <w:p w14:paraId="0AB691EB" w14:textId="77777777" w:rsidR="00F46662" w:rsidRPr="005E7B15" w:rsidRDefault="00F46662">
      <w:pPr>
        <w:rPr>
          <w:sz w:val="22"/>
        </w:rPr>
      </w:pPr>
    </w:p>
    <w:p w14:paraId="1908942E" w14:textId="03D05AAC" w:rsidR="00F46662" w:rsidRPr="00374997" w:rsidRDefault="002C52FF">
      <w:pPr>
        <w:tabs>
          <w:tab w:val="left" w:pos="360"/>
        </w:tabs>
        <w:rPr>
          <w:sz w:val="22"/>
          <w:lang w:val="pt-PT"/>
        </w:rPr>
      </w:pPr>
      <w:r w:rsidRPr="00374997">
        <w:rPr>
          <w:sz w:val="22"/>
          <w:lang w:val="pt-PT"/>
        </w:rPr>
        <w:t>Pfizer Europe MA</w:t>
      </w:r>
      <w:r w:rsidRPr="00374997">
        <w:rPr>
          <w:sz w:val="22"/>
          <w:szCs w:val="22"/>
          <w:lang w:val="pt-PT"/>
        </w:rPr>
        <w:t xml:space="preserve"> </w:t>
      </w:r>
      <w:r w:rsidRPr="00374997">
        <w:rPr>
          <w:sz w:val="22"/>
          <w:lang w:val="pt-PT"/>
        </w:rPr>
        <w:t xml:space="preserve">EEIG </w:t>
      </w:r>
      <w:r w:rsidRPr="00374997">
        <w:rPr>
          <w:sz w:val="22"/>
          <w:highlight w:val="lightGray"/>
          <w:lang w:val="pt-PT"/>
        </w:rPr>
        <w:t>(as MAH</w:t>
      </w:r>
      <w:r w:rsidRPr="00374997">
        <w:rPr>
          <w:sz w:val="22"/>
          <w:szCs w:val="22"/>
          <w:highlight w:val="lightGray"/>
          <w:lang w:val="pt-PT"/>
        </w:rPr>
        <w:t xml:space="preserve"> </w:t>
      </w:r>
      <w:r w:rsidRPr="00374997">
        <w:rPr>
          <w:sz w:val="22"/>
          <w:highlight w:val="lightGray"/>
          <w:lang w:val="pt-PT"/>
        </w:rPr>
        <w:t>logo)</w:t>
      </w:r>
    </w:p>
    <w:p w14:paraId="792957D6" w14:textId="77777777" w:rsidR="00F46662" w:rsidRPr="00374997" w:rsidRDefault="00F46662">
      <w:pPr>
        <w:tabs>
          <w:tab w:val="left" w:pos="360"/>
        </w:tabs>
        <w:rPr>
          <w:sz w:val="22"/>
          <w:lang w:val="pt-PT"/>
        </w:rPr>
      </w:pPr>
    </w:p>
    <w:p w14:paraId="421BB69C" w14:textId="77777777" w:rsidR="00F46662" w:rsidRPr="00374997" w:rsidRDefault="00F46662">
      <w:pPr>
        <w:rPr>
          <w:sz w:val="22"/>
          <w:lang w:val="pt-PT"/>
        </w:rPr>
      </w:pPr>
    </w:p>
    <w:p w14:paraId="3C3960E7" w14:textId="77777777" w:rsidR="00F46662" w:rsidRPr="005E7B15" w:rsidRDefault="002C52FF">
      <w:pPr>
        <w:pBdr>
          <w:top w:val="single" w:sz="4" w:space="1" w:color="auto"/>
          <w:left w:val="single" w:sz="4" w:space="4" w:color="auto"/>
          <w:bottom w:val="single" w:sz="4" w:space="2" w:color="auto"/>
          <w:right w:val="single" w:sz="4" w:space="4" w:color="auto"/>
        </w:pBdr>
        <w:outlineLvl w:val="0"/>
        <w:rPr>
          <w:b/>
          <w:sz w:val="22"/>
        </w:rPr>
      </w:pPr>
      <w:r w:rsidRPr="005E7B15">
        <w:rPr>
          <w:b/>
          <w:sz w:val="22"/>
        </w:rPr>
        <w:t>3.</w:t>
      </w:r>
      <w:r w:rsidRPr="005E7B15">
        <w:rPr>
          <w:b/>
          <w:sz w:val="22"/>
        </w:rPr>
        <w:tab/>
        <w:t>EXPIRY DATE</w:t>
      </w:r>
    </w:p>
    <w:p w14:paraId="00475CC8" w14:textId="77777777" w:rsidR="00F46662" w:rsidRPr="005E7B15" w:rsidRDefault="00F46662">
      <w:pPr>
        <w:rPr>
          <w:sz w:val="22"/>
        </w:rPr>
      </w:pPr>
    </w:p>
    <w:p w14:paraId="4CBF167C" w14:textId="77777777" w:rsidR="00F46662" w:rsidRPr="005E7B15" w:rsidRDefault="002C52FF">
      <w:pPr>
        <w:rPr>
          <w:sz w:val="22"/>
        </w:rPr>
      </w:pPr>
      <w:r w:rsidRPr="005E7B15">
        <w:rPr>
          <w:sz w:val="22"/>
        </w:rPr>
        <w:t>EXP</w:t>
      </w:r>
    </w:p>
    <w:p w14:paraId="59CE64DE" w14:textId="77777777" w:rsidR="00F46662" w:rsidRPr="005E7B15" w:rsidRDefault="00F46662">
      <w:pPr>
        <w:rPr>
          <w:sz w:val="22"/>
        </w:rPr>
      </w:pPr>
    </w:p>
    <w:p w14:paraId="5E008E5C" w14:textId="77777777" w:rsidR="00F46662" w:rsidRPr="005E7B15" w:rsidRDefault="00F46662">
      <w:pPr>
        <w:rPr>
          <w:sz w:val="22"/>
        </w:rPr>
      </w:pPr>
    </w:p>
    <w:p w14:paraId="566246F9"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4.</w:t>
      </w:r>
      <w:r w:rsidRPr="005E7B15">
        <w:rPr>
          <w:b/>
          <w:sz w:val="22"/>
        </w:rPr>
        <w:tab/>
        <w:t>BATCH NUMBER</w:t>
      </w:r>
    </w:p>
    <w:p w14:paraId="13499959" w14:textId="77777777" w:rsidR="00F46662" w:rsidRPr="005E7B15" w:rsidRDefault="00F46662">
      <w:pPr>
        <w:rPr>
          <w:sz w:val="22"/>
        </w:rPr>
      </w:pPr>
    </w:p>
    <w:p w14:paraId="098CAB79" w14:textId="77777777" w:rsidR="00F46662" w:rsidRPr="005E7B15" w:rsidRDefault="002C52FF">
      <w:pPr>
        <w:rPr>
          <w:sz w:val="22"/>
        </w:rPr>
      </w:pPr>
      <w:r w:rsidRPr="005E7B15">
        <w:rPr>
          <w:sz w:val="22"/>
        </w:rPr>
        <w:t>Lot</w:t>
      </w:r>
    </w:p>
    <w:p w14:paraId="749B0703" w14:textId="77777777" w:rsidR="00F46662" w:rsidRPr="005E7B15" w:rsidRDefault="00F46662">
      <w:pPr>
        <w:rPr>
          <w:sz w:val="22"/>
        </w:rPr>
      </w:pPr>
    </w:p>
    <w:p w14:paraId="7A68F7EC" w14:textId="77777777" w:rsidR="00F46662" w:rsidRPr="005E7B15" w:rsidRDefault="00F46662">
      <w:pPr>
        <w:rPr>
          <w:sz w:val="22"/>
        </w:rPr>
      </w:pPr>
    </w:p>
    <w:p w14:paraId="27FC0010" w14:textId="77777777" w:rsidR="00F46662" w:rsidRPr="005E7B15" w:rsidRDefault="002C52FF">
      <w:pPr>
        <w:pBdr>
          <w:top w:val="single" w:sz="4" w:space="1" w:color="auto"/>
          <w:left w:val="single" w:sz="4" w:space="4" w:color="auto"/>
          <w:bottom w:val="single" w:sz="4" w:space="1" w:color="auto"/>
          <w:right w:val="single" w:sz="4" w:space="4" w:color="auto"/>
        </w:pBdr>
        <w:outlineLvl w:val="0"/>
        <w:rPr>
          <w:b/>
          <w:sz w:val="22"/>
        </w:rPr>
      </w:pPr>
      <w:r w:rsidRPr="005E7B15">
        <w:rPr>
          <w:b/>
          <w:sz w:val="22"/>
        </w:rPr>
        <w:t>5.</w:t>
      </w:r>
      <w:r w:rsidRPr="005E7B15">
        <w:rPr>
          <w:b/>
          <w:sz w:val="22"/>
        </w:rPr>
        <w:tab/>
        <w:t>OTHER</w:t>
      </w:r>
    </w:p>
    <w:p w14:paraId="099B2BE0" w14:textId="77777777" w:rsidR="00F46662" w:rsidRPr="005E7B15" w:rsidRDefault="00F46662">
      <w:pPr>
        <w:rPr>
          <w:i/>
          <w:sz w:val="22"/>
        </w:rPr>
      </w:pPr>
    </w:p>
    <w:p w14:paraId="07F9E7E8" w14:textId="71354478" w:rsidR="001B621E" w:rsidRPr="00023B37" w:rsidRDefault="002C52FF" w:rsidP="001B621E">
      <w:pPr>
        <w:pBdr>
          <w:top w:val="single" w:sz="4" w:space="0" w:color="auto"/>
          <w:left w:val="single" w:sz="4" w:space="4" w:color="auto"/>
          <w:bottom w:val="single" w:sz="4" w:space="1" w:color="auto"/>
          <w:right w:val="single" w:sz="4" w:space="4" w:color="auto"/>
        </w:pBdr>
        <w:rPr>
          <w:b/>
          <w:sz w:val="22"/>
          <w:lang w:val="en-GB"/>
        </w:rPr>
      </w:pPr>
      <w:r w:rsidRPr="005E7B15">
        <w:rPr>
          <w:b/>
          <w:sz w:val="22"/>
        </w:rPr>
        <w:br w:type="page"/>
      </w:r>
      <w:r w:rsidR="001B621E" w:rsidRPr="00023B37">
        <w:rPr>
          <w:b/>
          <w:sz w:val="22"/>
          <w:lang w:val="en-GB"/>
        </w:rPr>
        <w:lastRenderedPageBreak/>
        <w:t>PARTICULARS TO APPEAR ON THE OUTER PACKAGING</w:t>
      </w:r>
    </w:p>
    <w:p w14:paraId="1942531A" w14:textId="77777777" w:rsidR="001B621E" w:rsidRPr="00023B37" w:rsidRDefault="001B621E" w:rsidP="001B621E">
      <w:pPr>
        <w:pBdr>
          <w:top w:val="single" w:sz="4" w:space="0" w:color="auto"/>
          <w:left w:val="single" w:sz="4" w:space="4" w:color="auto"/>
          <w:bottom w:val="single" w:sz="4" w:space="1" w:color="auto"/>
          <w:right w:val="single" w:sz="4" w:space="4" w:color="auto"/>
        </w:pBdr>
        <w:rPr>
          <w:sz w:val="22"/>
          <w:lang w:val="en-GB"/>
        </w:rPr>
      </w:pPr>
    </w:p>
    <w:p w14:paraId="207AB92E" w14:textId="77777777" w:rsidR="001B621E" w:rsidRPr="00023B37" w:rsidRDefault="001B621E" w:rsidP="001B621E">
      <w:pPr>
        <w:pBdr>
          <w:top w:val="single" w:sz="4" w:space="0" w:color="auto"/>
          <w:left w:val="single" w:sz="4" w:space="4" w:color="auto"/>
          <w:bottom w:val="single" w:sz="4" w:space="1" w:color="auto"/>
          <w:right w:val="single" w:sz="4" w:space="4" w:color="auto"/>
        </w:pBdr>
        <w:rPr>
          <w:sz w:val="22"/>
          <w:lang w:val="en-GB"/>
        </w:rPr>
      </w:pPr>
      <w:r w:rsidRPr="00023B37">
        <w:rPr>
          <w:b/>
          <w:sz w:val="22"/>
          <w:lang w:val="en-GB"/>
        </w:rPr>
        <w:t>CARTON FOR BOTTLE</w:t>
      </w:r>
    </w:p>
    <w:p w14:paraId="1F1EDE0C" w14:textId="77777777" w:rsidR="001B621E" w:rsidRPr="00023B37" w:rsidRDefault="001B621E" w:rsidP="001B621E">
      <w:pPr>
        <w:rPr>
          <w:sz w:val="22"/>
          <w:lang w:val="en-GB"/>
        </w:rPr>
      </w:pPr>
    </w:p>
    <w:p w14:paraId="7E393F02" w14:textId="77777777" w:rsidR="001B621E" w:rsidRPr="00023B37" w:rsidRDefault="001B621E" w:rsidP="001B621E">
      <w:pPr>
        <w:rPr>
          <w:sz w:val="22"/>
          <w:lang w:val="en-GB"/>
        </w:rPr>
      </w:pPr>
    </w:p>
    <w:p w14:paraId="753328F5"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w:t>
      </w:r>
      <w:r w:rsidRPr="00023B37">
        <w:rPr>
          <w:b/>
          <w:sz w:val="22"/>
          <w:lang w:val="en-GB"/>
        </w:rPr>
        <w:tab/>
        <w:t>NAME OF THE MEDICINAL PRODUCT</w:t>
      </w:r>
    </w:p>
    <w:p w14:paraId="46B73B4F" w14:textId="77777777" w:rsidR="001B621E" w:rsidRPr="00023B37" w:rsidRDefault="001B621E" w:rsidP="001B621E">
      <w:pPr>
        <w:rPr>
          <w:sz w:val="22"/>
          <w:lang w:val="en-GB"/>
        </w:rPr>
      </w:pPr>
    </w:p>
    <w:p w14:paraId="7E6B2CB9" w14:textId="77777777" w:rsidR="001B621E" w:rsidRPr="00023B37" w:rsidRDefault="001B621E" w:rsidP="001B621E">
      <w:pPr>
        <w:rPr>
          <w:sz w:val="22"/>
          <w:lang w:val="en-GB"/>
        </w:rPr>
      </w:pPr>
      <w:r w:rsidRPr="00023B37">
        <w:rPr>
          <w:sz w:val="22"/>
          <w:lang w:val="en-GB"/>
        </w:rPr>
        <w:t>XALKORI 20 mg granules in capsules for opening</w:t>
      </w:r>
    </w:p>
    <w:p w14:paraId="709FAC0A" w14:textId="77777777" w:rsidR="001B621E" w:rsidRPr="00023B37" w:rsidRDefault="001B621E" w:rsidP="001B621E">
      <w:pPr>
        <w:rPr>
          <w:sz w:val="22"/>
          <w:lang w:val="en-GB"/>
        </w:rPr>
      </w:pPr>
      <w:r w:rsidRPr="00023B37">
        <w:rPr>
          <w:sz w:val="22"/>
          <w:lang w:val="en-GB"/>
        </w:rPr>
        <w:t>crizotinib</w:t>
      </w:r>
    </w:p>
    <w:p w14:paraId="3897FF22" w14:textId="77777777" w:rsidR="001B621E" w:rsidRPr="00023B37" w:rsidRDefault="001B621E" w:rsidP="001B621E">
      <w:pPr>
        <w:rPr>
          <w:sz w:val="22"/>
          <w:lang w:val="en-GB"/>
        </w:rPr>
      </w:pPr>
    </w:p>
    <w:p w14:paraId="3A238CCD" w14:textId="77777777" w:rsidR="001B621E" w:rsidRPr="00023B37" w:rsidRDefault="001B621E" w:rsidP="001B621E">
      <w:pPr>
        <w:rPr>
          <w:sz w:val="22"/>
          <w:lang w:val="en-GB"/>
        </w:rPr>
      </w:pPr>
    </w:p>
    <w:p w14:paraId="00DD58F6"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b/>
          <w:sz w:val="22"/>
          <w:lang w:val="en-GB"/>
        </w:rPr>
      </w:pPr>
      <w:r w:rsidRPr="00023B37">
        <w:rPr>
          <w:b/>
          <w:sz w:val="22"/>
          <w:lang w:val="en-GB"/>
        </w:rPr>
        <w:t>2.</w:t>
      </w:r>
      <w:r w:rsidRPr="00023B37">
        <w:rPr>
          <w:b/>
          <w:sz w:val="22"/>
          <w:lang w:val="en-GB"/>
        </w:rPr>
        <w:tab/>
        <w:t>STATEMENT OF ACTIVE SUBSTANCE(S)</w:t>
      </w:r>
    </w:p>
    <w:p w14:paraId="46AA8998" w14:textId="77777777" w:rsidR="001B621E" w:rsidRPr="00023B37" w:rsidRDefault="001B621E" w:rsidP="001B621E">
      <w:pPr>
        <w:rPr>
          <w:sz w:val="22"/>
          <w:lang w:val="en-GB"/>
        </w:rPr>
      </w:pPr>
    </w:p>
    <w:p w14:paraId="176D56DA" w14:textId="77777777" w:rsidR="001B621E" w:rsidRPr="00023B37" w:rsidRDefault="001B621E" w:rsidP="001B621E">
      <w:pPr>
        <w:rPr>
          <w:sz w:val="22"/>
          <w:lang w:val="en-GB"/>
        </w:rPr>
      </w:pPr>
      <w:r w:rsidRPr="00023B37">
        <w:rPr>
          <w:sz w:val="22"/>
          <w:lang w:val="en-GB"/>
        </w:rPr>
        <w:t>Each capsule contains 20 mg crizotinib.</w:t>
      </w:r>
    </w:p>
    <w:p w14:paraId="58A9A4D6" w14:textId="77777777" w:rsidR="001B621E" w:rsidRPr="00023B37" w:rsidRDefault="001B621E" w:rsidP="001B621E">
      <w:pPr>
        <w:rPr>
          <w:sz w:val="22"/>
          <w:lang w:val="en-GB"/>
        </w:rPr>
      </w:pPr>
    </w:p>
    <w:p w14:paraId="7F25960E" w14:textId="77777777" w:rsidR="001B621E" w:rsidRPr="00023B37" w:rsidRDefault="001B621E" w:rsidP="001B621E">
      <w:pPr>
        <w:rPr>
          <w:sz w:val="22"/>
          <w:lang w:val="en-GB"/>
        </w:rPr>
      </w:pPr>
    </w:p>
    <w:p w14:paraId="5FFAA200"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3.</w:t>
      </w:r>
      <w:r w:rsidRPr="00023B37">
        <w:rPr>
          <w:b/>
          <w:sz w:val="22"/>
          <w:lang w:val="en-GB"/>
        </w:rPr>
        <w:tab/>
        <w:t>LIST OF EXCIPIENTS</w:t>
      </w:r>
    </w:p>
    <w:p w14:paraId="2D25D136" w14:textId="77777777" w:rsidR="001B621E" w:rsidRPr="00023B37" w:rsidRDefault="001B621E" w:rsidP="001B621E">
      <w:pPr>
        <w:rPr>
          <w:sz w:val="22"/>
          <w:szCs w:val="22"/>
          <w:lang w:val="en-GB"/>
        </w:rPr>
      </w:pPr>
    </w:p>
    <w:p w14:paraId="1ED7DE15" w14:textId="77777777" w:rsidR="001B621E" w:rsidRPr="00023B37" w:rsidRDefault="001B621E" w:rsidP="001B621E">
      <w:pPr>
        <w:rPr>
          <w:sz w:val="22"/>
          <w:szCs w:val="22"/>
          <w:lang w:val="en-GB"/>
        </w:rPr>
      </w:pPr>
      <w:r w:rsidRPr="00023B37">
        <w:rPr>
          <w:sz w:val="22"/>
          <w:szCs w:val="22"/>
          <w:lang w:val="en-GB"/>
        </w:rPr>
        <w:t>Contains sucrose. See leaflet for further information.</w:t>
      </w:r>
    </w:p>
    <w:p w14:paraId="5A6FA0D2" w14:textId="77777777" w:rsidR="001B621E" w:rsidRPr="00023B37" w:rsidRDefault="001B621E" w:rsidP="001B621E">
      <w:pPr>
        <w:rPr>
          <w:sz w:val="22"/>
          <w:szCs w:val="22"/>
          <w:lang w:val="en-GB"/>
        </w:rPr>
      </w:pPr>
    </w:p>
    <w:p w14:paraId="0779864A" w14:textId="77777777" w:rsidR="001B621E" w:rsidRPr="00023B37" w:rsidRDefault="001B621E" w:rsidP="001B621E">
      <w:pPr>
        <w:rPr>
          <w:sz w:val="22"/>
          <w:lang w:val="en-GB"/>
        </w:rPr>
      </w:pPr>
    </w:p>
    <w:p w14:paraId="5C216ADF"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4.</w:t>
      </w:r>
      <w:r w:rsidRPr="00023B37">
        <w:rPr>
          <w:b/>
          <w:sz w:val="22"/>
          <w:lang w:val="en-GB"/>
        </w:rPr>
        <w:tab/>
        <w:t>PHARMACEUTICAL FORM AND CONTENTS</w:t>
      </w:r>
    </w:p>
    <w:p w14:paraId="090DCA60" w14:textId="77777777" w:rsidR="001B621E" w:rsidRPr="00023B37" w:rsidRDefault="001B621E" w:rsidP="001B621E">
      <w:pPr>
        <w:rPr>
          <w:sz w:val="22"/>
          <w:lang w:val="en-GB"/>
        </w:rPr>
      </w:pPr>
    </w:p>
    <w:p w14:paraId="711984C9" w14:textId="77777777" w:rsidR="001B621E" w:rsidRPr="00023B37" w:rsidRDefault="001B621E" w:rsidP="001B621E">
      <w:pPr>
        <w:rPr>
          <w:sz w:val="22"/>
          <w:lang w:val="en-GB"/>
        </w:rPr>
      </w:pPr>
      <w:r w:rsidRPr="00023B37">
        <w:rPr>
          <w:sz w:val="22"/>
          <w:lang w:val="en-GB"/>
        </w:rPr>
        <w:t>60 capsules for opening</w:t>
      </w:r>
    </w:p>
    <w:p w14:paraId="7B0810E5" w14:textId="77777777" w:rsidR="001B621E" w:rsidRPr="00023B37" w:rsidRDefault="001B621E" w:rsidP="001B621E">
      <w:pPr>
        <w:rPr>
          <w:sz w:val="22"/>
          <w:lang w:val="en-GB"/>
        </w:rPr>
      </w:pPr>
    </w:p>
    <w:p w14:paraId="7F7D2762" w14:textId="77777777" w:rsidR="001B621E" w:rsidRPr="00023B37" w:rsidRDefault="001B621E" w:rsidP="001B621E">
      <w:pPr>
        <w:rPr>
          <w:sz w:val="22"/>
          <w:lang w:val="en-GB"/>
        </w:rPr>
      </w:pPr>
    </w:p>
    <w:p w14:paraId="7F5CE717"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5.</w:t>
      </w:r>
      <w:r w:rsidRPr="00023B37">
        <w:rPr>
          <w:b/>
          <w:sz w:val="22"/>
          <w:lang w:val="en-GB"/>
        </w:rPr>
        <w:tab/>
        <w:t>METHOD AND ROUTE(S) OF ADMINISTRATION</w:t>
      </w:r>
    </w:p>
    <w:p w14:paraId="2A1A4D60" w14:textId="77777777" w:rsidR="001B621E" w:rsidRPr="00014BCD" w:rsidRDefault="001B621E" w:rsidP="001B621E">
      <w:pPr>
        <w:rPr>
          <w:iCs/>
          <w:sz w:val="22"/>
          <w:lang w:val="en-GB"/>
        </w:rPr>
      </w:pPr>
    </w:p>
    <w:p w14:paraId="4E1724A1" w14:textId="77777777" w:rsidR="001B621E" w:rsidRPr="00542816" w:rsidRDefault="001B621E" w:rsidP="001B621E">
      <w:pPr>
        <w:rPr>
          <w:sz w:val="22"/>
          <w:lang w:val="en-GB"/>
        </w:rPr>
      </w:pPr>
      <w:r w:rsidRPr="00542816">
        <w:rPr>
          <w:sz w:val="22"/>
          <w:lang w:val="en-GB"/>
        </w:rPr>
        <w:t>Read the package leaflet before use.</w:t>
      </w:r>
    </w:p>
    <w:p w14:paraId="68E51CA3" w14:textId="2390A4B5" w:rsidR="001B621E" w:rsidRPr="00023B37" w:rsidRDefault="001B621E" w:rsidP="001B621E">
      <w:pPr>
        <w:rPr>
          <w:sz w:val="22"/>
          <w:lang w:val="en-GB"/>
        </w:rPr>
      </w:pPr>
      <w:r w:rsidRPr="004C3948">
        <w:rPr>
          <w:sz w:val="22"/>
          <w:lang w:val="en-GB"/>
        </w:rPr>
        <w:t>Do not swallow the capsules.</w:t>
      </w:r>
    </w:p>
    <w:p w14:paraId="3888857D" w14:textId="77777777" w:rsidR="001B621E" w:rsidRPr="00023B37" w:rsidRDefault="001B621E" w:rsidP="001B621E">
      <w:pPr>
        <w:rPr>
          <w:sz w:val="22"/>
          <w:lang w:val="en-GB"/>
        </w:rPr>
      </w:pPr>
      <w:r w:rsidRPr="00023B37">
        <w:rPr>
          <w:sz w:val="22"/>
          <w:highlight w:val="lightGray"/>
          <w:lang w:val="en-GB"/>
        </w:rPr>
        <w:t>&lt;insert QR code&gt;</w:t>
      </w:r>
    </w:p>
    <w:p w14:paraId="6875D1F1" w14:textId="77777777" w:rsidR="001B621E" w:rsidRPr="00023B37" w:rsidRDefault="001B621E" w:rsidP="001B621E">
      <w:pPr>
        <w:rPr>
          <w:sz w:val="22"/>
          <w:lang w:val="en-GB"/>
        </w:rPr>
      </w:pPr>
      <w:r w:rsidRPr="00023B37">
        <w:rPr>
          <w:sz w:val="22"/>
          <w:lang w:val="en-GB"/>
        </w:rPr>
        <w:t>Scan QR code for more information.</w:t>
      </w:r>
    </w:p>
    <w:p w14:paraId="0B03F9F9" w14:textId="77777777" w:rsidR="001B621E" w:rsidRPr="00023B37" w:rsidRDefault="001B621E" w:rsidP="001B621E">
      <w:pPr>
        <w:rPr>
          <w:sz w:val="22"/>
          <w:lang w:val="en-GB"/>
        </w:rPr>
      </w:pPr>
      <w:r w:rsidRPr="00023B37">
        <w:rPr>
          <w:sz w:val="22"/>
          <w:highlight w:val="lightGray"/>
          <w:lang w:val="en-GB"/>
        </w:rPr>
        <w:t xml:space="preserve">URL: </w:t>
      </w:r>
      <w:hyperlink r:id="rId18" w:history="1">
        <w:r w:rsidRPr="00023B37">
          <w:rPr>
            <w:rStyle w:val="Hyperlink"/>
            <w:sz w:val="22"/>
            <w:highlight w:val="lightGray"/>
            <w:lang w:val="en-GB"/>
          </w:rPr>
          <w:t>www.pfizer.com</w:t>
        </w:r>
      </w:hyperlink>
    </w:p>
    <w:p w14:paraId="32997CC1" w14:textId="77777777" w:rsidR="001B621E" w:rsidRPr="00023B37" w:rsidRDefault="001B621E" w:rsidP="001B621E">
      <w:pPr>
        <w:rPr>
          <w:sz w:val="22"/>
          <w:lang w:val="en-GB"/>
        </w:rPr>
      </w:pPr>
      <w:r w:rsidRPr="00023B37">
        <w:rPr>
          <w:sz w:val="22"/>
          <w:lang w:val="en-GB"/>
        </w:rPr>
        <w:t>Oral use.</w:t>
      </w:r>
    </w:p>
    <w:p w14:paraId="4553D3E7" w14:textId="77777777" w:rsidR="001B621E" w:rsidRPr="00023B37" w:rsidRDefault="001B621E" w:rsidP="001B621E">
      <w:pPr>
        <w:rPr>
          <w:sz w:val="22"/>
          <w:lang w:val="en-GB"/>
        </w:rPr>
      </w:pPr>
    </w:p>
    <w:p w14:paraId="3BF50BF3" w14:textId="77777777" w:rsidR="001B621E" w:rsidRPr="00023B37" w:rsidRDefault="001B621E" w:rsidP="001B621E">
      <w:pPr>
        <w:rPr>
          <w:sz w:val="22"/>
          <w:lang w:val="en-GB"/>
        </w:rPr>
      </w:pPr>
    </w:p>
    <w:p w14:paraId="42D84A9C"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6.</w:t>
      </w:r>
      <w:r w:rsidRPr="00023B37">
        <w:rPr>
          <w:b/>
          <w:sz w:val="22"/>
          <w:lang w:val="en-GB"/>
        </w:rPr>
        <w:tab/>
        <w:t>SPECIAL WARNING THAT THE MEDICINAL PRODUCT MUST BE STORED OUT OF THE SIGHT AND REACH OF CHILDREN</w:t>
      </w:r>
    </w:p>
    <w:p w14:paraId="7EB31AA2" w14:textId="77777777" w:rsidR="001B621E" w:rsidRPr="00023B37" w:rsidRDefault="001B621E" w:rsidP="001B621E">
      <w:pPr>
        <w:rPr>
          <w:sz w:val="22"/>
          <w:lang w:val="en-GB"/>
        </w:rPr>
      </w:pPr>
    </w:p>
    <w:p w14:paraId="3811C27F" w14:textId="77777777" w:rsidR="001B621E" w:rsidRPr="00023B37" w:rsidRDefault="001B621E" w:rsidP="001B621E">
      <w:pPr>
        <w:outlineLvl w:val="0"/>
        <w:rPr>
          <w:sz w:val="22"/>
          <w:lang w:val="en-GB"/>
        </w:rPr>
      </w:pPr>
      <w:r w:rsidRPr="00023B37">
        <w:rPr>
          <w:sz w:val="22"/>
          <w:lang w:val="en-GB"/>
        </w:rPr>
        <w:t>Keep out of the sight and reach of children.</w:t>
      </w:r>
    </w:p>
    <w:p w14:paraId="1C5F4F8A" w14:textId="77777777" w:rsidR="001B621E" w:rsidRPr="00023B37" w:rsidRDefault="001B621E" w:rsidP="001B621E">
      <w:pPr>
        <w:outlineLvl w:val="0"/>
        <w:rPr>
          <w:sz w:val="22"/>
          <w:lang w:val="en-GB"/>
        </w:rPr>
      </w:pPr>
    </w:p>
    <w:p w14:paraId="0F7B2CF7" w14:textId="77777777" w:rsidR="001B621E" w:rsidRPr="00023B37" w:rsidRDefault="001B621E" w:rsidP="001B621E">
      <w:pPr>
        <w:rPr>
          <w:sz w:val="22"/>
          <w:lang w:val="en-GB"/>
        </w:rPr>
      </w:pPr>
    </w:p>
    <w:p w14:paraId="0378AC51"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7.</w:t>
      </w:r>
      <w:r w:rsidRPr="00023B37">
        <w:rPr>
          <w:b/>
          <w:sz w:val="22"/>
          <w:lang w:val="en-GB"/>
        </w:rPr>
        <w:tab/>
        <w:t>OTHER SPECIAL WARNING(S), IF NECESSARY</w:t>
      </w:r>
    </w:p>
    <w:p w14:paraId="477755D3" w14:textId="77777777" w:rsidR="001B621E" w:rsidRPr="00023B37" w:rsidRDefault="001B621E" w:rsidP="001B621E">
      <w:pPr>
        <w:autoSpaceDE w:val="0"/>
        <w:autoSpaceDN w:val="0"/>
        <w:adjustRightInd w:val="0"/>
        <w:rPr>
          <w:sz w:val="22"/>
          <w:lang w:val="en-GB"/>
        </w:rPr>
      </w:pPr>
    </w:p>
    <w:p w14:paraId="4824548C" w14:textId="77777777" w:rsidR="001B621E" w:rsidRPr="00023B37" w:rsidRDefault="001B621E" w:rsidP="001B621E">
      <w:pPr>
        <w:autoSpaceDE w:val="0"/>
        <w:autoSpaceDN w:val="0"/>
        <w:adjustRightInd w:val="0"/>
        <w:rPr>
          <w:sz w:val="22"/>
          <w:lang w:val="en-GB"/>
        </w:rPr>
      </w:pPr>
    </w:p>
    <w:p w14:paraId="34CC50FB"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8.</w:t>
      </w:r>
      <w:r w:rsidRPr="00023B37">
        <w:rPr>
          <w:b/>
          <w:sz w:val="22"/>
          <w:lang w:val="en-GB"/>
        </w:rPr>
        <w:tab/>
        <w:t>EXPIRY DATE</w:t>
      </w:r>
    </w:p>
    <w:p w14:paraId="1D4B8A06" w14:textId="77777777" w:rsidR="001B621E" w:rsidRPr="00023B37" w:rsidRDefault="001B621E" w:rsidP="001B621E">
      <w:pPr>
        <w:rPr>
          <w:sz w:val="22"/>
          <w:lang w:val="en-GB"/>
        </w:rPr>
      </w:pPr>
    </w:p>
    <w:p w14:paraId="75FABDAD" w14:textId="77777777" w:rsidR="001B621E" w:rsidRPr="00023B37" w:rsidRDefault="001B621E" w:rsidP="001B621E">
      <w:pPr>
        <w:rPr>
          <w:sz w:val="22"/>
          <w:lang w:val="en-GB"/>
        </w:rPr>
      </w:pPr>
      <w:r w:rsidRPr="00023B37">
        <w:rPr>
          <w:sz w:val="22"/>
          <w:lang w:val="en-GB"/>
        </w:rPr>
        <w:t>EXP</w:t>
      </w:r>
    </w:p>
    <w:p w14:paraId="2F4B8A36" w14:textId="77777777" w:rsidR="001B621E" w:rsidRPr="00023B37" w:rsidRDefault="001B621E" w:rsidP="001B621E">
      <w:pPr>
        <w:rPr>
          <w:sz w:val="22"/>
          <w:lang w:val="en-GB"/>
        </w:rPr>
      </w:pPr>
    </w:p>
    <w:p w14:paraId="000216E8" w14:textId="77777777" w:rsidR="001B621E" w:rsidRPr="00023B37" w:rsidRDefault="001B621E" w:rsidP="001B621E">
      <w:pPr>
        <w:rPr>
          <w:sz w:val="22"/>
          <w:lang w:val="en-GB"/>
        </w:rPr>
      </w:pPr>
    </w:p>
    <w:p w14:paraId="6B357B39"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9.</w:t>
      </w:r>
      <w:r w:rsidRPr="00023B37">
        <w:rPr>
          <w:b/>
          <w:sz w:val="22"/>
          <w:lang w:val="en-GB"/>
        </w:rPr>
        <w:tab/>
        <w:t>SPECIAL STORAGE CONDITIONS</w:t>
      </w:r>
    </w:p>
    <w:p w14:paraId="7DC53BB5" w14:textId="77777777" w:rsidR="001B621E" w:rsidRPr="00023B37" w:rsidRDefault="001B621E" w:rsidP="001B621E">
      <w:pPr>
        <w:rPr>
          <w:sz w:val="22"/>
          <w:lang w:val="en-GB"/>
        </w:rPr>
      </w:pPr>
    </w:p>
    <w:p w14:paraId="12907C14" w14:textId="07D169DD" w:rsidR="001B621E" w:rsidRDefault="0058352D" w:rsidP="001B621E">
      <w:pPr>
        <w:rPr>
          <w:sz w:val="22"/>
          <w:lang w:val="en-GB"/>
        </w:rPr>
      </w:pPr>
      <w:bookmarkStart w:id="21" w:name="_Hlk174978709"/>
      <w:r>
        <w:rPr>
          <w:sz w:val="22"/>
          <w:lang w:val="en-GB"/>
        </w:rPr>
        <w:t>Store below 25</w:t>
      </w:r>
      <w:r w:rsidR="004F3E5F">
        <w:rPr>
          <w:sz w:val="22"/>
          <w:lang w:val="en-GB"/>
        </w:rPr>
        <w:t> </w:t>
      </w:r>
      <w:r w:rsidRPr="004F3E5F">
        <w:rPr>
          <w:sz w:val="22"/>
          <w:vertAlign w:val="superscript"/>
          <w:lang w:val="en-GB"/>
        </w:rPr>
        <w:t>o</w:t>
      </w:r>
      <w:r>
        <w:rPr>
          <w:sz w:val="22"/>
          <w:lang w:val="en-GB"/>
        </w:rPr>
        <w:t xml:space="preserve">C. </w:t>
      </w:r>
    </w:p>
    <w:p w14:paraId="6DBEC94C" w14:textId="77777777" w:rsidR="004F3E5F" w:rsidRDefault="004F3E5F" w:rsidP="001B621E">
      <w:pPr>
        <w:rPr>
          <w:sz w:val="22"/>
          <w:lang w:val="en-GB"/>
        </w:rPr>
      </w:pPr>
    </w:p>
    <w:p w14:paraId="7738DF69" w14:textId="77777777" w:rsidR="004F3E5F" w:rsidRPr="00023B37" w:rsidRDefault="004F3E5F" w:rsidP="001B621E">
      <w:pPr>
        <w:rPr>
          <w:sz w:val="22"/>
          <w:lang w:val="en-GB"/>
        </w:rPr>
      </w:pPr>
    </w:p>
    <w:bookmarkEnd w:id="21"/>
    <w:p w14:paraId="4BF4BF57"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709" w:hanging="709"/>
        <w:outlineLvl w:val="0"/>
        <w:rPr>
          <w:b/>
          <w:sz w:val="22"/>
          <w:lang w:val="en-GB"/>
        </w:rPr>
      </w:pPr>
      <w:r w:rsidRPr="00023B37">
        <w:rPr>
          <w:b/>
          <w:sz w:val="22"/>
          <w:lang w:val="en-GB"/>
        </w:rPr>
        <w:lastRenderedPageBreak/>
        <w:t>10.</w:t>
      </w:r>
      <w:r w:rsidRPr="00023B37">
        <w:rPr>
          <w:b/>
          <w:sz w:val="22"/>
          <w:lang w:val="en-GB"/>
        </w:rPr>
        <w:tab/>
        <w:t>SPECIAL PRECAUTIONS FOR DISPOSAL OF UNUSED MEDICINAL PRODUCTS OR WASTE MATERIALS DERIVED FROM SUCH MEDICINAL PRODUCTS, IF APPROPRIATE</w:t>
      </w:r>
    </w:p>
    <w:p w14:paraId="075D4FAA" w14:textId="77777777" w:rsidR="001B621E" w:rsidRPr="00023B37" w:rsidRDefault="001B621E" w:rsidP="001B621E">
      <w:pPr>
        <w:keepNext/>
        <w:keepLines/>
        <w:rPr>
          <w:sz w:val="22"/>
          <w:lang w:val="en-GB"/>
        </w:rPr>
      </w:pPr>
    </w:p>
    <w:p w14:paraId="21C5E52E" w14:textId="77777777" w:rsidR="001B621E" w:rsidRPr="00023B37" w:rsidRDefault="001B621E" w:rsidP="001B621E">
      <w:pPr>
        <w:keepNext/>
        <w:keepLines/>
        <w:rPr>
          <w:sz w:val="22"/>
          <w:lang w:val="en-GB"/>
        </w:rPr>
      </w:pPr>
    </w:p>
    <w:p w14:paraId="3FF5E6EF"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11.</w:t>
      </w:r>
      <w:r w:rsidRPr="00023B37">
        <w:rPr>
          <w:b/>
          <w:sz w:val="22"/>
          <w:lang w:val="en-GB"/>
        </w:rPr>
        <w:tab/>
        <w:t>NAME AND ADDRESS OF THE MARKETING AUTHORISATION HOLDER</w:t>
      </w:r>
    </w:p>
    <w:p w14:paraId="57A934C4" w14:textId="77777777" w:rsidR="001B621E" w:rsidRPr="00023B37" w:rsidRDefault="001B621E" w:rsidP="001B621E">
      <w:pPr>
        <w:keepNext/>
        <w:keepLines/>
        <w:rPr>
          <w:sz w:val="22"/>
          <w:lang w:val="en-GB"/>
        </w:rPr>
      </w:pPr>
    </w:p>
    <w:p w14:paraId="115A2A28" w14:textId="77777777" w:rsidR="001B621E" w:rsidRPr="00CF6C26" w:rsidRDefault="001B621E" w:rsidP="001B621E">
      <w:pPr>
        <w:suppressAutoHyphens/>
        <w:rPr>
          <w:sz w:val="22"/>
          <w:lang w:val="it-IT"/>
        </w:rPr>
      </w:pPr>
      <w:r w:rsidRPr="00CF6C26">
        <w:rPr>
          <w:sz w:val="22"/>
          <w:lang w:val="it-IT"/>
        </w:rPr>
        <w:t>Pfizer Europe</w:t>
      </w:r>
      <w:r w:rsidRPr="00CF6C26">
        <w:rPr>
          <w:lang w:val="it-IT"/>
        </w:rPr>
        <w:t xml:space="preserve"> </w:t>
      </w:r>
      <w:r w:rsidRPr="00CF6C26">
        <w:rPr>
          <w:sz w:val="22"/>
          <w:lang w:val="it-IT"/>
        </w:rPr>
        <w:t>MA EEIG</w:t>
      </w:r>
    </w:p>
    <w:p w14:paraId="4B100A09" w14:textId="77777777" w:rsidR="001B621E" w:rsidRPr="00CF6C26" w:rsidRDefault="001B621E" w:rsidP="001B621E">
      <w:pPr>
        <w:suppressAutoHyphens/>
        <w:rPr>
          <w:sz w:val="22"/>
          <w:lang w:val="it-IT"/>
        </w:rPr>
      </w:pPr>
      <w:r w:rsidRPr="00CF6C26">
        <w:rPr>
          <w:sz w:val="22"/>
          <w:lang w:val="it-IT"/>
        </w:rPr>
        <w:t>Boulevard de la Plaine 17</w:t>
      </w:r>
    </w:p>
    <w:p w14:paraId="415DDC60" w14:textId="77777777" w:rsidR="001B621E" w:rsidRPr="00CF6C26" w:rsidRDefault="001B621E" w:rsidP="001B621E">
      <w:pPr>
        <w:suppressAutoHyphens/>
        <w:rPr>
          <w:sz w:val="22"/>
          <w:lang w:val="it-IT"/>
        </w:rPr>
      </w:pPr>
      <w:r w:rsidRPr="00CF6C26">
        <w:rPr>
          <w:sz w:val="22"/>
          <w:lang w:val="it-IT"/>
        </w:rPr>
        <w:t>1050 Bruxelles</w:t>
      </w:r>
    </w:p>
    <w:p w14:paraId="48DC384D" w14:textId="77777777" w:rsidR="001B621E" w:rsidRPr="001D0245" w:rsidRDefault="001B621E" w:rsidP="001B621E">
      <w:pPr>
        <w:rPr>
          <w:sz w:val="22"/>
        </w:rPr>
      </w:pPr>
      <w:r w:rsidRPr="001D0245">
        <w:rPr>
          <w:sz w:val="22"/>
        </w:rPr>
        <w:t>Belgium</w:t>
      </w:r>
    </w:p>
    <w:p w14:paraId="4368AB41" w14:textId="77777777" w:rsidR="001B621E" w:rsidRPr="001D0245" w:rsidRDefault="001B621E" w:rsidP="001B621E">
      <w:pPr>
        <w:rPr>
          <w:sz w:val="22"/>
        </w:rPr>
      </w:pPr>
    </w:p>
    <w:p w14:paraId="217EA8D1" w14:textId="77777777" w:rsidR="001B621E" w:rsidRPr="001D0245" w:rsidRDefault="001B621E" w:rsidP="001B621E">
      <w:pPr>
        <w:rPr>
          <w:sz w:val="22"/>
        </w:rPr>
      </w:pPr>
    </w:p>
    <w:p w14:paraId="131F295A"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12.</w:t>
      </w:r>
      <w:r w:rsidRPr="00023B37">
        <w:rPr>
          <w:b/>
          <w:sz w:val="22"/>
          <w:lang w:val="en-GB"/>
        </w:rPr>
        <w:tab/>
        <w:t>MARKETING AUTHORISATION NUMBER(S)</w:t>
      </w:r>
    </w:p>
    <w:p w14:paraId="2D8229DA" w14:textId="77777777" w:rsidR="001B621E" w:rsidRPr="00023B37" w:rsidRDefault="001B621E" w:rsidP="001B621E">
      <w:pPr>
        <w:rPr>
          <w:sz w:val="22"/>
          <w:lang w:val="en-GB"/>
        </w:rPr>
      </w:pPr>
    </w:p>
    <w:p w14:paraId="758C66F6" w14:textId="2F80D277" w:rsidR="001B621E" w:rsidRPr="00023B37" w:rsidRDefault="00531A5F" w:rsidP="001B621E">
      <w:pPr>
        <w:rPr>
          <w:sz w:val="22"/>
          <w:lang w:val="en-GB"/>
        </w:rPr>
      </w:pPr>
      <w:r w:rsidRPr="00531A5F">
        <w:rPr>
          <w:sz w:val="22"/>
          <w:lang w:val="en-GB"/>
        </w:rPr>
        <w:t>EU/1/12/793/005</w:t>
      </w:r>
    </w:p>
    <w:p w14:paraId="2656D23F" w14:textId="77777777" w:rsidR="001B621E" w:rsidRPr="00023B37" w:rsidRDefault="001B621E" w:rsidP="001B621E">
      <w:pPr>
        <w:rPr>
          <w:sz w:val="22"/>
          <w:lang w:val="en-GB"/>
        </w:rPr>
      </w:pPr>
    </w:p>
    <w:p w14:paraId="6BCC7D7F" w14:textId="77777777" w:rsidR="001B621E" w:rsidRPr="00023B37" w:rsidRDefault="001B621E" w:rsidP="001B621E">
      <w:pPr>
        <w:rPr>
          <w:sz w:val="22"/>
          <w:lang w:val="en-GB"/>
        </w:rPr>
      </w:pPr>
    </w:p>
    <w:p w14:paraId="1EF75D56"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13.</w:t>
      </w:r>
      <w:r w:rsidRPr="00023B37">
        <w:rPr>
          <w:b/>
          <w:sz w:val="22"/>
          <w:lang w:val="en-GB"/>
        </w:rPr>
        <w:tab/>
        <w:t>BATCH NUMBER</w:t>
      </w:r>
    </w:p>
    <w:p w14:paraId="12C46ACF" w14:textId="77777777" w:rsidR="001B621E" w:rsidRPr="00023B37" w:rsidRDefault="001B621E" w:rsidP="001B621E">
      <w:pPr>
        <w:rPr>
          <w:sz w:val="22"/>
          <w:lang w:val="en-GB"/>
        </w:rPr>
      </w:pPr>
    </w:p>
    <w:p w14:paraId="14425461" w14:textId="77777777" w:rsidR="001B621E" w:rsidRPr="00023B37" w:rsidRDefault="001B621E" w:rsidP="001B621E">
      <w:pPr>
        <w:rPr>
          <w:sz w:val="22"/>
          <w:lang w:val="en-GB"/>
        </w:rPr>
      </w:pPr>
      <w:r w:rsidRPr="00023B37">
        <w:rPr>
          <w:sz w:val="22"/>
          <w:lang w:val="en-GB"/>
        </w:rPr>
        <w:t>Lot</w:t>
      </w:r>
    </w:p>
    <w:p w14:paraId="4FABC429" w14:textId="77777777" w:rsidR="001B621E" w:rsidRPr="00023B37" w:rsidRDefault="001B621E" w:rsidP="001B621E">
      <w:pPr>
        <w:rPr>
          <w:sz w:val="22"/>
          <w:lang w:val="en-GB"/>
        </w:rPr>
      </w:pPr>
    </w:p>
    <w:p w14:paraId="0B913835" w14:textId="77777777" w:rsidR="001B621E" w:rsidRPr="00023B37" w:rsidRDefault="001B621E" w:rsidP="001B621E">
      <w:pPr>
        <w:rPr>
          <w:sz w:val="22"/>
          <w:lang w:val="en-GB"/>
        </w:rPr>
      </w:pPr>
    </w:p>
    <w:p w14:paraId="5D25FE87"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14.</w:t>
      </w:r>
      <w:r w:rsidRPr="00023B37">
        <w:rPr>
          <w:b/>
          <w:sz w:val="22"/>
          <w:lang w:val="en-GB"/>
        </w:rPr>
        <w:tab/>
        <w:t>GENERAL CLASSIFICATION FOR SUPPLY</w:t>
      </w:r>
    </w:p>
    <w:p w14:paraId="15A26081" w14:textId="77777777" w:rsidR="001B621E" w:rsidRPr="00023B37" w:rsidRDefault="001B621E" w:rsidP="001B621E">
      <w:pPr>
        <w:rPr>
          <w:sz w:val="22"/>
          <w:lang w:val="en-GB"/>
        </w:rPr>
      </w:pPr>
    </w:p>
    <w:p w14:paraId="115CF814" w14:textId="77777777" w:rsidR="001B621E" w:rsidRPr="00023B37" w:rsidRDefault="001B621E" w:rsidP="001B621E">
      <w:pPr>
        <w:rPr>
          <w:sz w:val="22"/>
          <w:lang w:val="en-GB"/>
        </w:rPr>
      </w:pPr>
    </w:p>
    <w:p w14:paraId="36A5C81F"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15.</w:t>
      </w:r>
      <w:r w:rsidRPr="00023B37">
        <w:rPr>
          <w:b/>
          <w:sz w:val="22"/>
          <w:lang w:val="en-GB"/>
        </w:rPr>
        <w:tab/>
        <w:t>INSTRUCTIONS ON USE</w:t>
      </w:r>
    </w:p>
    <w:p w14:paraId="10FB113A" w14:textId="77777777" w:rsidR="001B621E" w:rsidRPr="00023B37" w:rsidRDefault="001B621E" w:rsidP="001B621E">
      <w:pPr>
        <w:rPr>
          <w:sz w:val="22"/>
          <w:lang w:val="en-GB"/>
        </w:rPr>
      </w:pPr>
    </w:p>
    <w:p w14:paraId="0AD087E2" w14:textId="77777777" w:rsidR="001B621E" w:rsidRPr="00023B37" w:rsidRDefault="001B621E" w:rsidP="001B621E">
      <w:pPr>
        <w:rPr>
          <w:sz w:val="22"/>
          <w:lang w:val="en-GB"/>
        </w:rPr>
      </w:pPr>
    </w:p>
    <w:p w14:paraId="7CF9AA36"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16.</w:t>
      </w:r>
      <w:r w:rsidRPr="00023B37">
        <w:rPr>
          <w:b/>
          <w:sz w:val="22"/>
          <w:lang w:val="en-GB"/>
        </w:rPr>
        <w:tab/>
        <w:t>INFORMATION IN BRAILLE</w:t>
      </w:r>
    </w:p>
    <w:p w14:paraId="1103D3E7" w14:textId="77777777" w:rsidR="001B621E" w:rsidRPr="00023B37" w:rsidRDefault="001B621E" w:rsidP="001B621E">
      <w:pPr>
        <w:rPr>
          <w:sz w:val="22"/>
          <w:lang w:val="en-GB"/>
        </w:rPr>
      </w:pPr>
    </w:p>
    <w:p w14:paraId="5AE5092D" w14:textId="77777777" w:rsidR="001B621E" w:rsidRPr="00023B37" w:rsidRDefault="001B621E" w:rsidP="001B621E">
      <w:pPr>
        <w:rPr>
          <w:sz w:val="22"/>
          <w:lang w:val="en-GB"/>
        </w:rPr>
      </w:pPr>
      <w:r w:rsidRPr="00023B37">
        <w:rPr>
          <w:sz w:val="22"/>
          <w:lang w:val="en-GB"/>
        </w:rPr>
        <w:t>XALKORI 20 mg</w:t>
      </w:r>
    </w:p>
    <w:p w14:paraId="1F9DEF66" w14:textId="77777777" w:rsidR="001B621E" w:rsidRPr="00023B37" w:rsidRDefault="001B621E" w:rsidP="001B621E">
      <w:pPr>
        <w:rPr>
          <w:sz w:val="22"/>
          <w:lang w:val="en-GB"/>
        </w:rPr>
      </w:pPr>
    </w:p>
    <w:p w14:paraId="08F5CCB0" w14:textId="77777777" w:rsidR="001B621E" w:rsidRPr="00023B37" w:rsidRDefault="001B621E" w:rsidP="001B621E">
      <w:pPr>
        <w:tabs>
          <w:tab w:val="left" w:pos="567"/>
        </w:tabs>
        <w:rPr>
          <w:b/>
          <w:sz w:val="22"/>
          <w:lang w:val="en-GB"/>
        </w:rPr>
      </w:pPr>
    </w:p>
    <w:p w14:paraId="58BA2AFE"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17.</w:t>
      </w:r>
      <w:r w:rsidRPr="00023B37">
        <w:rPr>
          <w:b/>
          <w:sz w:val="22"/>
          <w:lang w:val="en-GB"/>
        </w:rPr>
        <w:tab/>
        <w:t>UNIQUE IDENTIFIER – 2D BARCODE, QR CODE</w:t>
      </w:r>
    </w:p>
    <w:p w14:paraId="79102ECF" w14:textId="77777777" w:rsidR="001B621E" w:rsidRPr="00023B37" w:rsidRDefault="001B621E" w:rsidP="001B621E">
      <w:pPr>
        <w:rPr>
          <w:sz w:val="22"/>
          <w:lang w:val="en-GB"/>
        </w:rPr>
      </w:pPr>
    </w:p>
    <w:p w14:paraId="7CE0A18C" w14:textId="77777777" w:rsidR="001B621E" w:rsidRPr="00023B37" w:rsidRDefault="001B621E" w:rsidP="001B621E">
      <w:pPr>
        <w:tabs>
          <w:tab w:val="left" w:pos="567"/>
        </w:tabs>
        <w:rPr>
          <w:sz w:val="22"/>
          <w:lang w:val="en-GB"/>
        </w:rPr>
      </w:pPr>
      <w:r w:rsidRPr="00023B37">
        <w:rPr>
          <w:sz w:val="22"/>
          <w:highlight w:val="lightGray"/>
          <w:lang w:val="en-GB"/>
        </w:rPr>
        <w:t>2D</w:t>
      </w:r>
      <w:r w:rsidRPr="00023B37">
        <w:rPr>
          <w:rFonts w:eastAsia="Times New Roman"/>
          <w:sz w:val="22"/>
          <w:highlight w:val="lightGray"/>
          <w:lang w:val="en-GB"/>
        </w:rPr>
        <w:t xml:space="preserve"> </w:t>
      </w:r>
      <w:r w:rsidRPr="00023B37">
        <w:rPr>
          <w:sz w:val="22"/>
          <w:highlight w:val="lightGray"/>
          <w:lang w:val="en-GB"/>
        </w:rPr>
        <w:t>barcode carrying the unique identifier included.</w:t>
      </w:r>
    </w:p>
    <w:p w14:paraId="50A27CDB" w14:textId="77777777" w:rsidR="001B621E" w:rsidRPr="00023B37" w:rsidRDefault="001B621E" w:rsidP="001B621E">
      <w:pPr>
        <w:tabs>
          <w:tab w:val="left" w:pos="567"/>
        </w:tabs>
        <w:rPr>
          <w:strike/>
          <w:sz w:val="22"/>
          <w:shd w:val="clear" w:color="auto" w:fill="CCCCCC"/>
          <w:lang w:val="en-GB"/>
        </w:rPr>
      </w:pPr>
    </w:p>
    <w:p w14:paraId="049CC749" w14:textId="77777777" w:rsidR="001B621E" w:rsidRPr="00023B37" w:rsidRDefault="001B621E" w:rsidP="001B621E">
      <w:pPr>
        <w:tabs>
          <w:tab w:val="left" w:pos="567"/>
        </w:tabs>
        <w:rPr>
          <w:sz w:val="22"/>
          <w:lang w:val="en-GB"/>
        </w:rPr>
      </w:pPr>
    </w:p>
    <w:p w14:paraId="0D95FA50"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18.</w:t>
      </w:r>
      <w:r w:rsidRPr="00023B37">
        <w:rPr>
          <w:b/>
          <w:sz w:val="22"/>
          <w:lang w:val="en-GB"/>
        </w:rPr>
        <w:tab/>
        <w:t>UNIQUE IDENTIFIER - HUMAN READABLE DATA</w:t>
      </w:r>
    </w:p>
    <w:p w14:paraId="4DB08AC8" w14:textId="77777777" w:rsidR="001B621E" w:rsidRPr="00023B37" w:rsidRDefault="001B621E" w:rsidP="001B621E">
      <w:pPr>
        <w:rPr>
          <w:sz w:val="22"/>
          <w:lang w:val="en-GB"/>
        </w:rPr>
      </w:pPr>
    </w:p>
    <w:p w14:paraId="08C8EB95" w14:textId="77777777" w:rsidR="001B621E" w:rsidRPr="00023B37" w:rsidRDefault="001B621E" w:rsidP="001B621E">
      <w:pPr>
        <w:tabs>
          <w:tab w:val="left" w:pos="567"/>
        </w:tabs>
        <w:spacing w:line="260" w:lineRule="exact"/>
        <w:rPr>
          <w:sz w:val="22"/>
          <w:lang w:val="en-GB"/>
        </w:rPr>
      </w:pPr>
      <w:r w:rsidRPr="00023B37">
        <w:rPr>
          <w:sz w:val="22"/>
          <w:lang w:val="en-GB"/>
        </w:rPr>
        <w:t>PC</w:t>
      </w:r>
    </w:p>
    <w:p w14:paraId="1F026D33" w14:textId="77777777" w:rsidR="001B621E" w:rsidRPr="00023B37" w:rsidRDefault="001B621E" w:rsidP="001B621E">
      <w:pPr>
        <w:tabs>
          <w:tab w:val="left" w:pos="567"/>
        </w:tabs>
        <w:spacing w:line="260" w:lineRule="exact"/>
        <w:rPr>
          <w:sz w:val="22"/>
          <w:lang w:val="en-GB"/>
        </w:rPr>
      </w:pPr>
      <w:r w:rsidRPr="00023B37">
        <w:rPr>
          <w:sz w:val="22"/>
          <w:lang w:val="en-GB"/>
        </w:rPr>
        <w:t>SN</w:t>
      </w:r>
    </w:p>
    <w:p w14:paraId="3B240E9A" w14:textId="77777777" w:rsidR="001B621E" w:rsidRPr="00023B37" w:rsidRDefault="001B621E" w:rsidP="001B621E">
      <w:pPr>
        <w:tabs>
          <w:tab w:val="left" w:pos="567"/>
        </w:tabs>
        <w:spacing w:line="260" w:lineRule="exact"/>
        <w:rPr>
          <w:b/>
          <w:sz w:val="22"/>
          <w:lang w:val="en-GB"/>
        </w:rPr>
      </w:pPr>
      <w:r w:rsidRPr="00023B37">
        <w:rPr>
          <w:sz w:val="22"/>
          <w:lang w:val="en-GB"/>
        </w:rPr>
        <w:t>NN</w:t>
      </w:r>
    </w:p>
    <w:p w14:paraId="7150F1F3" w14:textId="77777777" w:rsidR="001B621E" w:rsidRPr="00023B37" w:rsidRDefault="001B621E" w:rsidP="001B621E">
      <w:pPr>
        <w:rPr>
          <w:sz w:val="22"/>
          <w:lang w:val="en-GB"/>
        </w:rPr>
      </w:pPr>
    </w:p>
    <w:p w14:paraId="495EE678" w14:textId="77777777" w:rsidR="001B621E" w:rsidRPr="00023B37" w:rsidRDefault="001B621E" w:rsidP="001B621E">
      <w:pPr>
        <w:rPr>
          <w:b/>
          <w:sz w:val="22"/>
          <w:lang w:val="en-GB"/>
        </w:rPr>
      </w:pPr>
      <w:r w:rsidRPr="00023B37">
        <w:rPr>
          <w:b/>
          <w:sz w:val="22"/>
          <w:lang w:val="en-GB"/>
        </w:rPr>
        <w:br w:type="page"/>
      </w:r>
    </w:p>
    <w:p w14:paraId="58BC78B6" w14:textId="4E60A360"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b/>
          <w:sz w:val="22"/>
          <w:lang w:val="en-GB"/>
        </w:rPr>
        <w:lastRenderedPageBreak/>
        <w:t>PARTICULARS TO APPEAR ON THE IMMEDIATE PACKAGING</w:t>
      </w:r>
    </w:p>
    <w:p w14:paraId="516FC644" w14:textId="6C688B3D"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p>
    <w:p w14:paraId="48160AF9" w14:textId="5D4C025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b/>
          <w:sz w:val="22"/>
          <w:lang w:val="en-GB"/>
        </w:rPr>
        <w:t>BOTTLE LABEL</w:t>
      </w:r>
    </w:p>
    <w:p w14:paraId="10AFDE5B" w14:textId="4802B20D" w:rsidR="001B621E" w:rsidRPr="00023B37" w:rsidRDefault="001B621E" w:rsidP="001B621E">
      <w:pPr>
        <w:rPr>
          <w:sz w:val="22"/>
          <w:lang w:val="en-GB"/>
        </w:rPr>
      </w:pPr>
    </w:p>
    <w:p w14:paraId="45F2121D" w14:textId="2A756C86" w:rsidR="001B621E" w:rsidRPr="00023B37" w:rsidRDefault="001B621E" w:rsidP="001B621E">
      <w:pPr>
        <w:rPr>
          <w:sz w:val="22"/>
          <w:lang w:val="en-GB"/>
        </w:rPr>
      </w:pPr>
    </w:p>
    <w:p w14:paraId="72ADC031" w14:textId="712B8696"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w:t>
      </w:r>
      <w:r w:rsidRPr="00023B37">
        <w:rPr>
          <w:b/>
          <w:sz w:val="22"/>
          <w:lang w:val="en-GB"/>
        </w:rPr>
        <w:tab/>
        <w:t>NAME OF THE MEDICINAL PRODUCT</w:t>
      </w:r>
    </w:p>
    <w:p w14:paraId="0EB319F4" w14:textId="2DD71151" w:rsidR="001B621E" w:rsidRPr="00023B37" w:rsidRDefault="001B621E" w:rsidP="001B621E">
      <w:pPr>
        <w:rPr>
          <w:sz w:val="22"/>
          <w:lang w:val="en-GB"/>
        </w:rPr>
      </w:pPr>
    </w:p>
    <w:p w14:paraId="07F76CC0" w14:textId="1DCEBC9E" w:rsidR="001B621E" w:rsidRPr="00023B37" w:rsidRDefault="001B621E" w:rsidP="001B621E">
      <w:pPr>
        <w:rPr>
          <w:sz w:val="22"/>
          <w:lang w:val="en-GB"/>
        </w:rPr>
      </w:pPr>
      <w:r w:rsidRPr="00023B37">
        <w:rPr>
          <w:sz w:val="22"/>
          <w:lang w:val="en-GB"/>
        </w:rPr>
        <w:t>XALKORI 20 mg granules in capsules for opening</w:t>
      </w:r>
    </w:p>
    <w:p w14:paraId="3A13C3B0" w14:textId="2CE1FB19" w:rsidR="001B621E" w:rsidRPr="00023B37" w:rsidRDefault="001B621E" w:rsidP="001B621E">
      <w:pPr>
        <w:rPr>
          <w:sz w:val="22"/>
          <w:lang w:val="en-GB"/>
        </w:rPr>
      </w:pPr>
      <w:r w:rsidRPr="00023B37">
        <w:rPr>
          <w:sz w:val="22"/>
          <w:lang w:val="en-GB"/>
        </w:rPr>
        <w:t>crizotinib</w:t>
      </w:r>
    </w:p>
    <w:p w14:paraId="23470AC9" w14:textId="746AA65A" w:rsidR="001B621E" w:rsidRPr="00023B37" w:rsidRDefault="001B621E" w:rsidP="001B621E">
      <w:pPr>
        <w:rPr>
          <w:sz w:val="22"/>
          <w:lang w:val="en-GB"/>
        </w:rPr>
      </w:pPr>
    </w:p>
    <w:p w14:paraId="77757E4F" w14:textId="3A7CB458" w:rsidR="001B621E" w:rsidRPr="00023B37" w:rsidRDefault="001B621E" w:rsidP="001B621E">
      <w:pPr>
        <w:rPr>
          <w:sz w:val="22"/>
          <w:lang w:val="en-GB"/>
        </w:rPr>
      </w:pPr>
    </w:p>
    <w:p w14:paraId="717B8CDD" w14:textId="1A70E81D"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b/>
          <w:sz w:val="22"/>
          <w:lang w:val="en-GB"/>
        </w:rPr>
      </w:pPr>
      <w:r w:rsidRPr="00023B37">
        <w:rPr>
          <w:b/>
          <w:sz w:val="22"/>
          <w:lang w:val="en-GB"/>
        </w:rPr>
        <w:t>2.</w:t>
      </w:r>
      <w:r w:rsidRPr="00023B37">
        <w:rPr>
          <w:b/>
          <w:sz w:val="22"/>
          <w:lang w:val="en-GB"/>
        </w:rPr>
        <w:tab/>
        <w:t>STATEMENT OF ACTIVE SUBSTANCE(S)</w:t>
      </w:r>
    </w:p>
    <w:p w14:paraId="2BD7F758" w14:textId="788568D6" w:rsidR="001B621E" w:rsidRPr="00023B37" w:rsidRDefault="001B621E" w:rsidP="001B621E">
      <w:pPr>
        <w:rPr>
          <w:sz w:val="22"/>
          <w:lang w:val="en-GB"/>
        </w:rPr>
      </w:pPr>
    </w:p>
    <w:p w14:paraId="1738A497" w14:textId="633DB7D5" w:rsidR="001B621E" w:rsidRPr="00023B37" w:rsidRDefault="001B621E" w:rsidP="001B621E">
      <w:pPr>
        <w:rPr>
          <w:sz w:val="22"/>
          <w:lang w:val="en-GB"/>
        </w:rPr>
      </w:pPr>
      <w:r w:rsidRPr="00023B37">
        <w:rPr>
          <w:sz w:val="22"/>
          <w:lang w:val="en-GB"/>
        </w:rPr>
        <w:t>Each capsule contains 20 mg crizotinib.</w:t>
      </w:r>
    </w:p>
    <w:p w14:paraId="730F027A" w14:textId="51C25007" w:rsidR="001B621E" w:rsidRPr="00023B37" w:rsidRDefault="001B621E" w:rsidP="001B621E">
      <w:pPr>
        <w:rPr>
          <w:sz w:val="22"/>
          <w:lang w:val="en-GB"/>
        </w:rPr>
      </w:pPr>
    </w:p>
    <w:p w14:paraId="21DF096B" w14:textId="2684FABB" w:rsidR="001B621E" w:rsidRPr="00023B37" w:rsidRDefault="001B621E" w:rsidP="001B621E">
      <w:pPr>
        <w:rPr>
          <w:sz w:val="22"/>
          <w:lang w:val="en-GB"/>
        </w:rPr>
      </w:pPr>
    </w:p>
    <w:p w14:paraId="04791488" w14:textId="77325779"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3.</w:t>
      </w:r>
      <w:r w:rsidRPr="00023B37">
        <w:rPr>
          <w:b/>
          <w:sz w:val="22"/>
          <w:lang w:val="en-GB"/>
        </w:rPr>
        <w:tab/>
        <w:t>LIST OF EXCIPIENTS</w:t>
      </w:r>
    </w:p>
    <w:p w14:paraId="341563E6" w14:textId="6152C746" w:rsidR="001B621E" w:rsidRPr="00023B37" w:rsidRDefault="001B621E" w:rsidP="001B621E">
      <w:pPr>
        <w:rPr>
          <w:sz w:val="22"/>
          <w:szCs w:val="22"/>
          <w:lang w:val="en-GB"/>
        </w:rPr>
      </w:pPr>
    </w:p>
    <w:p w14:paraId="33A634C3" w14:textId="4F29148E" w:rsidR="001B621E" w:rsidRPr="00023B37" w:rsidRDefault="001B621E" w:rsidP="001B621E">
      <w:pPr>
        <w:rPr>
          <w:sz w:val="22"/>
          <w:szCs w:val="22"/>
          <w:lang w:val="en-GB"/>
        </w:rPr>
      </w:pPr>
      <w:r w:rsidRPr="00023B37">
        <w:rPr>
          <w:sz w:val="22"/>
          <w:szCs w:val="22"/>
          <w:lang w:val="en-GB"/>
        </w:rPr>
        <w:t>Contains sucrose. See leaflet for further information.</w:t>
      </w:r>
    </w:p>
    <w:p w14:paraId="0A42FE40" w14:textId="76066F76" w:rsidR="001B621E" w:rsidRPr="00023B37" w:rsidRDefault="001B621E" w:rsidP="001B621E">
      <w:pPr>
        <w:rPr>
          <w:sz w:val="22"/>
          <w:szCs w:val="22"/>
          <w:lang w:val="en-GB"/>
        </w:rPr>
      </w:pPr>
    </w:p>
    <w:p w14:paraId="472095D2" w14:textId="6FEF06F0" w:rsidR="001B621E" w:rsidRPr="00023B37" w:rsidRDefault="001B621E" w:rsidP="001B621E">
      <w:pPr>
        <w:rPr>
          <w:sz w:val="22"/>
          <w:lang w:val="en-GB"/>
        </w:rPr>
      </w:pPr>
    </w:p>
    <w:p w14:paraId="48207873" w14:textId="125359FA"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4.</w:t>
      </w:r>
      <w:r w:rsidRPr="00023B37">
        <w:rPr>
          <w:b/>
          <w:sz w:val="22"/>
          <w:lang w:val="en-GB"/>
        </w:rPr>
        <w:tab/>
        <w:t>PHARMACEUTICAL FORM AND CONTENTS</w:t>
      </w:r>
    </w:p>
    <w:p w14:paraId="20B9A17B" w14:textId="22AF9301" w:rsidR="001B621E" w:rsidRPr="00023B37" w:rsidRDefault="001B621E" w:rsidP="001B621E">
      <w:pPr>
        <w:rPr>
          <w:sz w:val="22"/>
          <w:lang w:val="en-GB"/>
        </w:rPr>
      </w:pPr>
    </w:p>
    <w:p w14:paraId="0C74AD06" w14:textId="0C9011CB" w:rsidR="001B621E" w:rsidRPr="00023B37" w:rsidRDefault="001B621E" w:rsidP="001B621E">
      <w:pPr>
        <w:rPr>
          <w:sz w:val="22"/>
          <w:lang w:val="en-GB"/>
        </w:rPr>
      </w:pPr>
      <w:r w:rsidRPr="00023B37">
        <w:rPr>
          <w:sz w:val="22"/>
          <w:lang w:val="en-GB"/>
        </w:rPr>
        <w:t>60</w:t>
      </w:r>
      <w:r w:rsidRPr="00023B37">
        <w:rPr>
          <w:lang w:val="en-GB"/>
        </w:rPr>
        <w:t> </w:t>
      </w:r>
      <w:r w:rsidRPr="00023B37">
        <w:rPr>
          <w:sz w:val="22"/>
          <w:lang w:val="en-GB"/>
        </w:rPr>
        <w:t>capsules for opening</w:t>
      </w:r>
    </w:p>
    <w:p w14:paraId="731E81A3" w14:textId="0E075AE9" w:rsidR="001B621E" w:rsidRPr="00023B37" w:rsidRDefault="001B621E" w:rsidP="001B621E">
      <w:pPr>
        <w:rPr>
          <w:sz w:val="22"/>
          <w:lang w:val="en-GB"/>
        </w:rPr>
      </w:pPr>
    </w:p>
    <w:p w14:paraId="74604ED6" w14:textId="4B375F08" w:rsidR="001B621E" w:rsidRPr="00023B37" w:rsidRDefault="001B621E" w:rsidP="001B621E">
      <w:pPr>
        <w:rPr>
          <w:sz w:val="22"/>
          <w:lang w:val="en-GB"/>
        </w:rPr>
      </w:pPr>
    </w:p>
    <w:p w14:paraId="2DBD5510" w14:textId="5546A874"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5.</w:t>
      </w:r>
      <w:r w:rsidRPr="00023B37">
        <w:rPr>
          <w:b/>
          <w:sz w:val="22"/>
          <w:lang w:val="en-GB"/>
        </w:rPr>
        <w:tab/>
        <w:t>METHOD AND ROUTE(S) OF ADMINISTRATION</w:t>
      </w:r>
    </w:p>
    <w:p w14:paraId="53752140" w14:textId="12B95C8F" w:rsidR="001B621E" w:rsidRPr="00023B37" w:rsidRDefault="001B621E" w:rsidP="001B621E">
      <w:pPr>
        <w:rPr>
          <w:i/>
          <w:sz w:val="22"/>
          <w:lang w:val="en-GB"/>
        </w:rPr>
      </w:pPr>
    </w:p>
    <w:p w14:paraId="4F89774E" w14:textId="39F7E816" w:rsidR="001B621E" w:rsidRPr="00023B37" w:rsidRDefault="001B621E" w:rsidP="001B621E">
      <w:pPr>
        <w:rPr>
          <w:sz w:val="22"/>
          <w:lang w:val="en-GB"/>
        </w:rPr>
      </w:pPr>
      <w:r w:rsidRPr="00023B37">
        <w:rPr>
          <w:sz w:val="22"/>
          <w:lang w:val="en-GB"/>
        </w:rPr>
        <w:t>Read the package leaflet before use.</w:t>
      </w:r>
    </w:p>
    <w:p w14:paraId="67B2CA1E" w14:textId="76E59C84" w:rsidR="001B621E" w:rsidRPr="00542816" w:rsidRDefault="001B621E" w:rsidP="001B621E">
      <w:pPr>
        <w:rPr>
          <w:sz w:val="22"/>
          <w:lang w:val="en-GB"/>
        </w:rPr>
      </w:pPr>
      <w:r w:rsidRPr="004C3948">
        <w:rPr>
          <w:sz w:val="22"/>
          <w:lang w:val="en-GB"/>
        </w:rPr>
        <w:t>Do not swallow the capsules.</w:t>
      </w:r>
    </w:p>
    <w:p w14:paraId="5100D87C" w14:textId="12701EB3" w:rsidR="001B621E" w:rsidRPr="00023B37" w:rsidRDefault="001B621E" w:rsidP="001B621E">
      <w:pPr>
        <w:rPr>
          <w:sz w:val="22"/>
          <w:lang w:val="en-GB"/>
        </w:rPr>
      </w:pPr>
      <w:r w:rsidRPr="00023B37">
        <w:rPr>
          <w:sz w:val="22"/>
          <w:lang w:val="en-GB"/>
        </w:rPr>
        <w:t>Oral use.</w:t>
      </w:r>
    </w:p>
    <w:p w14:paraId="287DE2FE" w14:textId="72567C03" w:rsidR="001B621E" w:rsidRPr="00023B37" w:rsidRDefault="001B621E" w:rsidP="001B621E">
      <w:pPr>
        <w:rPr>
          <w:sz w:val="22"/>
          <w:lang w:val="en-GB"/>
        </w:rPr>
      </w:pPr>
    </w:p>
    <w:p w14:paraId="0079EADE" w14:textId="7AE067C3" w:rsidR="001B621E" w:rsidRPr="00023B37" w:rsidRDefault="001B621E" w:rsidP="001B621E">
      <w:pPr>
        <w:rPr>
          <w:sz w:val="22"/>
          <w:lang w:val="en-GB"/>
        </w:rPr>
      </w:pPr>
    </w:p>
    <w:p w14:paraId="6033E9CA" w14:textId="71823A28"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6.</w:t>
      </w:r>
      <w:r w:rsidRPr="00023B37">
        <w:rPr>
          <w:b/>
          <w:sz w:val="22"/>
          <w:lang w:val="en-GB"/>
        </w:rPr>
        <w:tab/>
        <w:t>SPECIAL WARNING THAT THE MEDICINAL PRODUCT MUST BE STORED OUT OF THE SIGHT AND REACH OF CHILDREN</w:t>
      </w:r>
    </w:p>
    <w:p w14:paraId="429CCB7E" w14:textId="2BFDF829" w:rsidR="001B621E" w:rsidRPr="00023B37" w:rsidRDefault="001B621E" w:rsidP="001B621E">
      <w:pPr>
        <w:rPr>
          <w:sz w:val="22"/>
          <w:lang w:val="en-GB"/>
        </w:rPr>
      </w:pPr>
    </w:p>
    <w:p w14:paraId="14376F4D" w14:textId="50B9B037" w:rsidR="001B621E" w:rsidRPr="00023B37" w:rsidRDefault="001B621E" w:rsidP="001B621E">
      <w:pPr>
        <w:outlineLvl w:val="0"/>
        <w:rPr>
          <w:sz w:val="22"/>
          <w:lang w:val="en-GB"/>
        </w:rPr>
      </w:pPr>
      <w:r w:rsidRPr="00023B37">
        <w:rPr>
          <w:sz w:val="22"/>
          <w:lang w:val="en-GB"/>
        </w:rPr>
        <w:t>Keep out of the sight and reach of children.</w:t>
      </w:r>
    </w:p>
    <w:p w14:paraId="2DB59E3D" w14:textId="7EAA16A7" w:rsidR="001B621E" w:rsidRPr="00023B37" w:rsidRDefault="001B621E" w:rsidP="001B621E">
      <w:pPr>
        <w:rPr>
          <w:sz w:val="22"/>
          <w:lang w:val="en-GB"/>
        </w:rPr>
      </w:pPr>
    </w:p>
    <w:p w14:paraId="2B8445A8" w14:textId="5E33FB5A" w:rsidR="001B621E" w:rsidRPr="00023B37" w:rsidRDefault="001B621E" w:rsidP="001B621E">
      <w:pPr>
        <w:rPr>
          <w:sz w:val="22"/>
          <w:lang w:val="en-GB"/>
        </w:rPr>
      </w:pPr>
    </w:p>
    <w:p w14:paraId="0C70FA0D" w14:textId="7CB77AD9"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7.</w:t>
      </w:r>
      <w:r w:rsidRPr="00023B37">
        <w:rPr>
          <w:b/>
          <w:sz w:val="22"/>
          <w:lang w:val="en-GB"/>
        </w:rPr>
        <w:tab/>
        <w:t>OTHER SPECIAL WARNING(S), IF NECESSARY</w:t>
      </w:r>
    </w:p>
    <w:p w14:paraId="65358B27" w14:textId="25F0C235" w:rsidR="001B621E" w:rsidRPr="00023B37" w:rsidRDefault="001B621E" w:rsidP="001B621E">
      <w:pPr>
        <w:rPr>
          <w:sz w:val="22"/>
          <w:lang w:val="en-GB"/>
        </w:rPr>
      </w:pPr>
    </w:p>
    <w:p w14:paraId="52284D7B" w14:textId="205729F9" w:rsidR="001B621E" w:rsidRPr="00023B37" w:rsidRDefault="001B621E" w:rsidP="001B621E">
      <w:pPr>
        <w:rPr>
          <w:sz w:val="22"/>
          <w:lang w:val="en-GB"/>
        </w:rPr>
      </w:pPr>
    </w:p>
    <w:p w14:paraId="6F313A41" w14:textId="3DB2C84C"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8.</w:t>
      </w:r>
      <w:r w:rsidRPr="00023B37">
        <w:rPr>
          <w:b/>
          <w:sz w:val="22"/>
          <w:lang w:val="en-GB"/>
        </w:rPr>
        <w:tab/>
        <w:t>EXPIRY DATE</w:t>
      </w:r>
    </w:p>
    <w:p w14:paraId="4E94AFE5" w14:textId="0EBAEBAC" w:rsidR="001B621E" w:rsidRPr="00023B37" w:rsidRDefault="001B621E" w:rsidP="001B621E">
      <w:pPr>
        <w:rPr>
          <w:sz w:val="22"/>
          <w:lang w:val="en-GB"/>
        </w:rPr>
      </w:pPr>
    </w:p>
    <w:p w14:paraId="392CCDC4" w14:textId="1299F018" w:rsidR="001B621E" w:rsidRPr="00023B37" w:rsidRDefault="001B621E" w:rsidP="001B621E">
      <w:pPr>
        <w:rPr>
          <w:sz w:val="22"/>
          <w:lang w:val="en-GB"/>
        </w:rPr>
      </w:pPr>
      <w:r w:rsidRPr="00023B37">
        <w:rPr>
          <w:sz w:val="22"/>
          <w:lang w:val="en-GB"/>
        </w:rPr>
        <w:t>EXP</w:t>
      </w:r>
    </w:p>
    <w:p w14:paraId="06DEAF6C" w14:textId="369C8FAD" w:rsidR="001B621E" w:rsidRPr="00023B37" w:rsidRDefault="001B621E" w:rsidP="001B621E">
      <w:pPr>
        <w:rPr>
          <w:sz w:val="22"/>
          <w:lang w:val="en-GB"/>
        </w:rPr>
      </w:pPr>
    </w:p>
    <w:p w14:paraId="27FC8632" w14:textId="2F40BA36" w:rsidR="001B621E" w:rsidRPr="00023B37" w:rsidRDefault="001B621E" w:rsidP="001B621E">
      <w:pPr>
        <w:rPr>
          <w:sz w:val="22"/>
          <w:lang w:val="en-GB"/>
        </w:rPr>
      </w:pPr>
    </w:p>
    <w:p w14:paraId="1DB4FC57" w14:textId="36FA2D4C"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9.</w:t>
      </w:r>
      <w:r w:rsidRPr="00023B37">
        <w:rPr>
          <w:b/>
          <w:sz w:val="22"/>
          <w:lang w:val="en-GB"/>
        </w:rPr>
        <w:tab/>
        <w:t>SPECIAL STORAGE CONDITIONS</w:t>
      </w:r>
    </w:p>
    <w:p w14:paraId="434156B8" w14:textId="36A88D75" w:rsidR="001B621E" w:rsidRPr="00023B37" w:rsidRDefault="001B621E" w:rsidP="001B621E">
      <w:pPr>
        <w:rPr>
          <w:sz w:val="22"/>
          <w:lang w:val="en-GB"/>
        </w:rPr>
      </w:pPr>
    </w:p>
    <w:p w14:paraId="3A1D2FF9" w14:textId="0CE8F095" w:rsidR="00861EEF" w:rsidRDefault="00861EEF" w:rsidP="00861EEF">
      <w:pPr>
        <w:rPr>
          <w:sz w:val="22"/>
          <w:lang w:val="en-GB"/>
        </w:rPr>
      </w:pPr>
      <w:r>
        <w:rPr>
          <w:sz w:val="22"/>
          <w:lang w:val="en-GB"/>
        </w:rPr>
        <w:t>Store below 25</w:t>
      </w:r>
      <w:r w:rsidR="004F3E5F">
        <w:rPr>
          <w:sz w:val="22"/>
          <w:lang w:val="en-GB"/>
        </w:rPr>
        <w:t> </w:t>
      </w:r>
      <w:r w:rsidRPr="005B280D">
        <w:rPr>
          <w:sz w:val="22"/>
          <w:vertAlign w:val="superscript"/>
          <w:lang w:val="en-GB"/>
        </w:rPr>
        <w:t>o</w:t>
      </w:r>
      <w:r>
        <w:rPr>
          <w:sz w:val="22"/>
          <w:lang w:val="en-GB"/>
        </w:rPr>
        <w:t xml:space="preserve">C. </w:t>
      </w:r>
    </w:p>
    <w:p w14:paraId="1C88E867" w14:textId="77777777" w:rsidR="002279EC" w:rsidRDefault="002279EC" w:rsidP="00861EEF">
      <w:pPr>
        <w:rPr>
          <w:sz w:val="22"/>
          <w:lang w:val="en-GB"/>
        </w:rPr>
      </w:pPr>
    </w:p>
    <w:p w14:paraId="2DC9345F" w14:textId="77777777" w:rsidR="002279EC" w:rsidRPr="00023B37" w:rsidRDefault="002279EC" w:rsidP="00861EEF">
      <w:pPr>
        <w:rPr>
          <w:sz w:val="22"/>
          <w:lang w:val="en-GB"/>
        </w:rPr>
      </w:pPr>
    </w:p>
    <w:p w14:paraId="2CC5B777" w14:textId="5E12B2B2"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709" w:hanging="709"/>
        <w:outlineLvl w:val="0"/>
        <w:rPr>
          <w:b/>
          <w:sz w:val="22"/>
          <w:lang w:val="en-GB"/>
        </w:rPr>
      </w:pPr>
      <w:r w:rsidRPr="00023B37">
        <w:rPr>
          <w:b/>
          <w:sz w:val="22"/>
          <w:lang w:val="en-GB"/>
        </w:rPr>
        <w:lastRenderedPageBreak/>
        <w:t>10.</w:t>
      </w:r>
      <w:r w:rsidRPr="00023B37">
        <w:rPr>
          <w:b/>
          <w:sz w:val="22"/>
          <w:lang w:val="en-GB"/>
        </w:rPr>
        <w:tab/>
        <w:t>SPECIAL PRECAUTIONS FOR DISPOSAL OF UNUSED MEDICINAL PRODUCTS OR WASTE MATERIALS DERIVED FROM SUCH MEDICINAL PRODUCTS, IF APPROPRIATE</w:t>
      </w:r>
    </w:p>
    <w:p w14:paraId="381C15EA" w14:textId="0E5E44F6" w:rsidR="001B621E" w:rsidRPr="00023B37" w:rsidRDefault="001B621E" w:rsidP="001B621E">
      <w:pPr>
        <w:keepNext/>
        <w:keepLines/>
        <w:rPr>
          <w:sz w:val="22"/>
          <w:lang w:val="en-GB"/>
        </w:rPr>
      </w:pPr>
    </w:p>
    <w:p w14:paraId="28818900" w14:textId="5188533A" w:rsidR="001B621E" w:rsidRPr="00023B37" w:rsidRDefault="001B621E" w:rsidP="001B621E">
      <w:pPr>
        <w:keepNext/>
        <w:keepLines/>
        <w:rPr>
          <w:sz w:val="22"/>
          <w:lang w:val="en-GB"/>
        </w:rPr>
      </w:pPr>
    </w:p>
    <w:p w14:paraId="0C719A6C" w14:textId="3E9D7D7A"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11.</w:t>
      </w:r>
      <w:r w:rsidRPr="00023B37">
        <w:rPr>
          <w:b/>
          <w:sz w:val="22"/>
          <w:lang w:val="en-GB"/>
        </w:rPr>
        <w:tab/>
        <w:t>NAME AND ADDRESS OF THE MARKETING AUTHORISATION HOLDER</w:t>
      </w:r>
    </w:p>
    <w:p w14:paraId="7D3DD767" w14:textId="3AE37AD3" w:rsidR="001B621E" w:rsidRPr="00023B37" w:rsidRDefault="001B621E" w:rsidP="001B621E">
      <w:pPr>
        <w:keepNext/>
        <w:keepLines/>
        <w:rPr>
          <w:sz w:val="22"/>
          <w:lang w:val="en-GB"/>
        </w:rPr>
      </w:pPr>
    </w:p>
    <w:p w14:paraId="487D9722" w14:textId="33F3A2E4" w:rsidR="001B621E" w:rsidRPr="00973BD8" w:rsidRDefault="001B621E" w:rsidP="00861EEF">
      <w:pPr>
        <w:suppressAutoHyphens/>
        <w:rPr>
          <w:sz w:val="22"/>
          <w:lang w:val="de-DE"/>
        </w:rPr>
      </w:pPr>
      <w:r w:rsidRPr="00973BD8">
        <w:rPr>
          <w:sz w:val="22"/>
          <w:lang w:val="de-DE"/>
        </w:rPr>
        <w:t>Pfizer Europe</w:t>
      </w:r>
      <w:r w:rsidRPr="00973BD8">
        <w:rPr>
          <w:lang w:val="de-DE"/>
        </w:rPr>
        <w:t xml:space="preserve"> </w:t>
      </w:r>
      <w:r w:rsidRPr="00973BD8">
        <w:rPr>
          <w:sz w:val="22"/>
          <w:lang w:val="de-DE"/>
        </w:rPr>
        <w:t>MA EEIG</w:t>
      </w:r>
    </w:p>
    <w:p w14:paraId="151BD1FD" w14:textId="7CFC14B0" w:rsidR="001B621E" w:rsidRPr="00973BD8" w:rsidRDefault="001B621E" w:rsidP="00861EEF">
      <w:pPr>
        <w:suppressAutoHyphens/>
        <w:rPr>
          <w:sz w:val="22"/>
          <w:lang w:val="de-DE"/>
        </w:rPr>
      </w:pPr>
      <w:r w:rsidRPr="00973BD8">
        <w:rPr>
          <w:sz w:val="22"/>
          <w:lang w:val="de-DE"/>
        </w:rPr>
        <w:t>1050 Bruxelles</w:t>
      </w:r>
    </w:p>
    <w:p w14:paraId="67539A32" w14:textId="6DB28D82" w:rsidR="001B621E" w:rsidRPr="00973BD8" w:rsidRDefault="001B621E" w:rsidP="0002720E">
      <w:pPr>
        <w:rPr>
          <w:sz w:val="22"/>
          <w:lang w:val="de-DE"/>
        </w:rPr>
      </w:pPr>
      <w:r w:rsidRPr="00973BD8">
        <w:rPr>
          <w:sz w:val="22"/>
          <w:lang w:val="de-DE"/>
        </w:rPr>
        <w:t>Belgium</w:t>
      </w:r>
    </w:p>
    <w:p w14:paraId="0D4F4E5A" w14:textId="7B363FCB" w:rsidR="001B621E" w:rsidRPr="00973BD8" w:rsidRDefault="001B621E" w:rsidP="001B621E">
      <w:pPr>
        <w:rPr>
          <w:sz w:val="22"/>
          <w:lang w:val="de-DE"/>
        </w:rPr>
      </w:pPr>
    </w:p>
    <w:p w14:paraId="367D9289" w14:textId="6B3A5218" w:rsidR="001B621E" w:rsidRPr="00973BD8" w:rsidRDefault="001B621E" w:rsidP="001B621E">
      <w:pPr>
        <w:rPr>
          <w:sz w:val="22"/>
          <w:lang w:val="de-DE"/>
        </w:rPr>
      </w:pPr>
    </w:p>
    <w:p w14:paraId="0A6B6252" w14:textId="6B16109F"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12.</w:t>
      </w:r>
      <w:r w:rsidRPr="00023B37">
        <w:rPr>
          <w:b/>
          <w:sz w:val="22"/>
          <w:lang w:val="en-GB"/>
        </w:rPr>
        <w:tab/>
        <w:t>MARKETING AUTHORISATION NUMBER(S)</w:t>
      </w:r>
    </w:p>
    <w:p w14:paraId="54A7A161" w14:textId="488897AD" w:rsidR="001B621E" w:rsidRPr="00023B37" w:rsidRDefault="001B621E" w:rsidP="001B621E">
      <w:pPr>
        <w:rPr>
          <w:sz w:val="22"/>
          <w:lang w:val="en-GB"/>
        </w:rPr>
      </w:pPr>
    </w:p>
    <w:p w14:paraId="3DE6EBEB" w14:textId="2D5AAE9C" w:rsidR="001B621E" w:rsidRPr="00023B37" w:rsidRDefault="007F7B50" w:rsidP="001B621E">
      <w:pPr>
        <w:rPr>
          <w:sz w:val="22"/>
          <w:lang w:val="en-GB"/>
        </w:rPr>
      </w:pPr>
      <w:r w:rsidRPr="007F7B50">
        <w:rPr>
          <w:sz w:val="22"/>
          <w:lang w:val="en-GB"/>
        </w:rPr>
        <w:t>EU/1/12/793/005</w:t>
      </w:r>
    </w:p>
    <w:p w14:paraId="5EF55C81" w14:textId="0AE97011" w:rsidR="001B621E" w:rsidRPr="00023B37" w:rsidRDefault="001B621E" w:rsidP="001B621E">
      <w:pPr>
        <w:rPr>
          <w:sz w:val="22"/>
          <w:lang w:val="en-GB"/>
        </w:rPr>
      </w:pPr>
    </w:p>
    <w:p w14:paraId="05EA9B4E" w14:textId="387CE40A" w:rsidR="001B621E" w:rsidRPr="00023B37" w:rsidRDefault="001B621E" w:rsidP="001B621E">
      <w:pPr>
        <w:rPr>
          <w:sz w:val="22"/>
          <w:lang w:val="en-GB"/>
        </w:rPr>
      </w:pPr>
    </w:p>
    <w:p w14:paraId="1454BC08" w14:textId="38D1E4F1"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13.</w:t>
      </w:r>
      <w:r w:rsidRPr="00023B37">
        <w:rPr>
          <w:b/>
          <w:sz w:val="22"/>
          <w:lang w:val="en-GB"/>
        </w:rPr>
        <w:tab/>
        <w:t>BATCH NUMBER</w:t>
      </w:r>
    </w:p>
    <w:p w14:paraId="11BE3755" w14:textId="6748D26E" w:rsidR="001B621E" w:rsidRPr="00023B37" w:rsidRDefault="001B621E" w:rsidP="001B621E">
      <w:pPr>
        <w:rPr>
          <w:sz w:val="22"/>
          <w:lang w:val="en-GB"/>
        </w:rPr>
      </w:pPr>
    </w:p>
    <w:p w14:paraId="495D62BD" w14:textId="5D9BF41C" w:rsidR="001B621E" w:rsidRPr="00023B37" w:rsidRDefault="001B621E" w:rsidP="001B621E">
      <w:pPr>
        <w:rPr>
          <w:sz w:val="22"/>
          <w:lang w:val="en-GB"/>
        </w:rPr>
      </w:pPr>
      <w:r w:rsidRPr="00023B37">
        <w:rPr>
          <w:sz w:val="22"/>
          <w:lang w:val="en-GB"/>
        </w:rPr>
        <w:t>Lot</w:t>
      </w:r>
    </w:p>
    <w:p w14:paraId="1EA1C29B" w14:textId="42F0C7B0" w:rsidR="001B621E" w:rsidRPr="00023B37" w:rsidRDefault="001B621E" w:rsidP="001B621E">
      <w:pPr>
        <w:rPr>
          <w:sz w:val="22"/>
          <w:lang w:val="en-GB"/>
        </w:rPr>
      </w:pPr>
    </w:p>
    <w:p w14:paraId="3EB374E6" w14:textId="2A298BE5" w:rsidR="001B621E" w:rsidRPr="00023B37" w:rsidRDefault="001B621E" w:rsidP="001B621E">
      <w:pPr>
        <w:rPr>
          <w:sz w:val="22"/>
          <w:lang w:val="en-GB"/>
        </w:rPr>
      </w:pPr>
    </w:p>
    <w:p w14:paraId="05986510" w14:textId="770F03BB"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14.</w:t>
      </w:r>
      <w:r w:rsidRPr="00023B37">
        <w:rPr>
          <w:b/>
          <w:sz w:val="22"/>
          <w:lang w:val="en-GB"/>
        </w:rPr>
        <w:tab/>
        <w:t>GENERAL CLASSIFICATION FOR SUPPLY</w:t>
      </w:r>
    </w:p>
    <w:p w14:paraId="4269D18E" w14:textId="160F0EC1" w:rsidR="001B621E" w:rsidRPr="00023B37" w:rsidRDefault="001B621E" w:rsidP="001B621E">
      <w:pPr>
        <w:rPr>
          <w:sz w:val="22"/>
          <w:lang w:val="en-GB"/>
        </w:rPr>
      </w:pPr>
    </w:p>
    <w:p w14:paraId="70991E02" w14:textId="5AB5B24A" w:rsidR="001B621E" w:rsidRPr="00023B37" w:rsidRDefault="001B621E" w:rsidP="001B621E">
      <w:pPr>
        <w:rPr>
          <w:sz w:val="22"/>
          <w:lang w:val="en-GB"/>
        </w:rPr>
      </w:pPr>
    </w:p>
    <w:p w14:paraId="3D21225F" w14:textId="301F683F"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15.</w:t>
      </w:r>
      <w:r w:rsidRPr="00023B37">
        <w:rPr>
          <w:b/>
          <w:sz w:val="22"/>
          <w:lang w:val="en-GB"/>
        </w:rPr>
        <w:tab/>
        <w:t>INSTRUCTIONS ON USE</w:t>
      </w:r>
    </w:p>
    <w:p w14:paraId="3B3062DD" w14:textId="3FEEF6A1" w:rsidR="001B621E" w:rsidRPr="00023B37" w:rsidRDefault="001B621E" w:rsidP="001B621E">
      <w:pPr>
        <w:rPr>
          <w:sz w:val="22"/>
          <w:lang w:val="en-GB"/>
        </w:rPr>
      </w:pPr>
    </w:p>
    <w:p w14:paraId="4A4D95A5" w14:textId="4D784BBD" w:rsidR="001B621E" w:rsidRPr="00023B37" w:rsidRDefault="001B621E" w:rsidP="001B621E">
      <w:pPr>
        <w:rPr>
          <w:sz w:val="22"/>
          <w:lang w:val="en-GB"/>
        </w:rPr>
      </w:pPr>
    </w:p>
    <w:p w14:paraId="1D72C139" w14:textId="2EFE6D32"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16.</w:t>
      </w:r>
      <w:r w:rsidRPr="00023B37">
        <w:rPr>
          <w:b/>
          <w:sz w:val="22"/>
          <w:lang w:val="en-GB"/>
        </w:rPr>
        <w:tab/>
        <w:t>INFORMATION IN BRAILLE</w:t>
      </w:r>
    </w:p>
    <w:p w14:paraId="566B58DC" w14:textId="71AFF32C" w:rsidR="001B621E" w:rsidRPr="00023B37" w:rsidRDefault="001B621E" w:rsidP="001B621E">
      <w:pPr>
        <w:tabs>
          <w:tab w:val="left" w:pos="567"/>
        </w:tabs>
        <w:rPr>
          <w:b/>
          <w:sz w:val="22"/>
          <w:lang w:val="en-GB"/>
        </w:rPr>
      </w:pPr>
    </w:p>
    <w:p w14:paraId="6F3CCFC1" w14:textId="0610E14A" w:rsidR="001B621E" w:rsidRPr="00023B37" w:rsidRDefault="001B621E" w:rsidP="001B621E">
      <w:pPr>
        <w:tabs>
          <w:tab w:val="left" w:pos="567"/>
        </w:tabs>
        <w:rPr>
          <w:b/>
          <w:sz w:val="22"/>
          <w:lang w:val="en-GB"/>
        </w:rPr>
      </w:pPr>
    </w:p>
    <w:p w14:paraId="0AFB052B" w14:textId="1260AE60"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17.</w:t>
      </w:r>
      <w:r w:rsidRPr="00023B37">
        <w:rPr>
          <w:b/>
          <w:sz w:val="22"/>
          <w:lang w:val="en-GB"/>
        </w:rPr>
        <w:tab/>
        <w:t>UNIQUE IDENTIFIER – 2D BARCODE</w:t>
      </w:r>
    </w:p>
    <w:p w14:paraId="5B020562" w14:textId="220E471C" w:rsidR="001B621E" w:rsidRPr="00023B37" w:rsidRDefault="001B621E" w:rsidP="001B621E">
      <w:pPr>
        <w:rPr>
          <w:sz w:val="22"/>
          <w:lang w:val="en-GB"/>
        </w:rPr>
      </w:pPr>
    </w:p>
    <w:p w14:paraId="7795545E" w14:textId="3351FD31" w:rsidR="001B621E" w:rsidRPr="00023B37" w:rsidRDefault="001B621E" w:rsidP="001B621E">
      <w:pPr>
        <w:rPr>
          <w:sz w:val="22"/>
          <w:szCs w:val="22"/>
          <w:lang w:val="en-GB"/>
        </w:rPr>
      </w:pPr>
      <w:r w:rsidRPr="00023B37">
        <w:rPr>
          <w:rFonts w:eastAsia="Times New Roman"/>
          <w:sz w:val="22"/>
          <w:szCs w:val="22"/>
          <w:highlight w:val="lightGray"/>
          <w:lang w:val="en-GB"/>
        </w:rPr>
        <w:t>Not Applicable</w:t>
      </w:r>
    </w:p>
    <w:p w14:paraId="36D29D33" w14:textId="6B6B1B29" w:rsidR="001B621E" w:rsidRPr="00023B37" w:rsidRDefault="001B621E" w:rsidP="001B621E">
      <w:pPr>
        <w:rPr>
          <w:sz w:val="22"/>
          <w:lang w:val="en-GB"/>
        </w:rPr>
      </w:pPr>
    </w:p>
    <w:p w14:paraId="48E57B87" w14:textId="06FDF659" w:rsidR="001B621E" w:rsidRPr="00023B37" w:rsidRDefault="001B621E" w:rsidP="001B621E">
      <w:pPr>
        <w:rPr>
          <w:sz w:val="22"/>
          <w:lang w:val="en-GB"/>
        </w:rPr>
      </w:pPr>
    </w:p>
    <w:p w14:paraId="26C0C741" w14:textId="0DA95811"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18.</w:t>
      </w:r>
      <w:r w:rsidRPr="00023B37">
        <w:rPr>
          <w:b/>
          <w:sz w:val="22"/>
          <w:lang w:val="en-GB"/>
        </w:rPr>
        <w:tab/>
        <w:t>UNIQUE IDENTIFIER - HUMAN READABLE DATA</w:t>
      </w:r>
    </w:p>
    <w:p w14:paraId="4CA8E0F4" w14:textId="34A43362" w:rsidR="001B621E" w:rsidRPr="00023B37" w:rsidRDefault="001B621E" w:rsidP="001B621E">
      <w:pPr>
        <w:rPr>
          <w:sz w:val="22"/>
          <w:lang w:val="en-GB"/>
        </w:rPr>
      </w:pPr>
    </w:p>
    <w:p w14:paraId="05CAD067" w14:textId="22C5F63B" w:rsidR="001B621E" w:rsidRPr="00023B37" w:rsidRDefault="001B621E" w:rsidP="001B621E">
      <w:pPr>
        <w:rPr>
          <w:sz w:val="22"/>
          <w:szCs w:val="22"/>
          <w:lang w:val="en-GB"/>
        </w:rPr>
      </w:pPr>
      <w:r w:rsidRPr="00023B37">
        <w:rPr>
          <w:rFonts w:eastAsia="Times New Roman"/>
          <w:sz w:val="22"/>
          <w:szCs w:val="22"/>
          <w:highlight w:val="lightGray"/>
          <w:lang w:val="en-GB"/>
        </w:rPr>
        <w:t>Not Applicable</w:t>
      </w:r>
    </w:p>
    <w:p w14:paraId="50A9B823" w14:textId="1F83EE4E" w:rsidR="001B621E" w:rsidRPr="00023B37" w:rsidRDefault="001B621E" w:rsidP="001B621E">
      <w:pPr>
        <w:tabs>
          <w:tab w:val="left" w:pos="567"/>
        </w:tabs>
        <w:spacing w:line="260" w:lineRule="exact"/>
        <w:rPr>
          <w:b/>
          <w:sz w:val="22"/>
          <w:lang w:val="en-GB"/>
        </w:rPr>
      </w:pPr>
    </w:p>
    <w:p w14:paraId="1A0A03D0"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sz w:val="22"/>
          <w:shd w:val="clear" w:color="auto" w:fill="CCCCCC"/>
          <w:lang w:val="en-GB"/>
        </w:rPr>
        <w:br w:type="page"/>
      </w:r>
      <w:r w:rsidRPr="00023B37">
        <w:rPr>
          <w:b/>
          <w:sz w:val="22"/>
          <w:lang w:val="en-GB"/>
        </w:rPr>
        <w:lastRenderedPageBreak/>
        <w:t>PARTICULARS TO APPEAR ON THE OUTER PACKAGING</w:t>
      </w:r>
    </w:p>
    <w:p w14:paraId="0D410806" w14:textId="77777777" w:rsidR="001B621E" w:rsidRPr="00023B37" w:rsidRDefault="001B621E" w:rsidP="001B621E">
      <w:pPr>
        <w:pBdr>
          <w:top w:val="single" w:sz="4" w:space="0" w:color="auto"/>
          <w:left w:val="single" w:sz="4" w:space="4" w:color="auto"/>
          <w:bottom w:val="single" w:sz="4" w:space="1" w:color="auto"/>
          <w:right w:val="single" w:sz="4" w:space="4" w:color="auto"/>
        </w:pBdr>
        <w:rPr>
          <w:sz w:val="22"/>
          <w:lang w:val="en-GB"/>
        </w:rPr>
      </w:pPr>
    </w:p>
    <w:p w14:paraId="12DD9045" w14:textId="77777777" w:rsidR="001B621E" w:rsidRPr="00023B37" w:rsidRDefault="001B621E" w:rsidP="001B621E">
      <w:pPr>
        <w:pBdr>
          <w:top w:val="single" w:sz="4" w:space="0" w:color="auto"/>
          <w:left w:val="single" w:sz="4" w:space="4" w:color="auto"/>
          <w:bottom w:val="single" w:sz="4" w:space="1" w:color="auto"/>
          <w:right w:val="single" w:sz="4" w:space="4" w:color="auto"/>
        </w:pBdr>
        <w:rPr>
          <w:sz w:val="22"/>
          <w:lang w:val="en-GB"/>
        </w:rPr>
      </w:pPr>
      <w:r w:rsidRPr="00023B37">
        <w:rPr>
          <w:b/>
          <w:sz w:val="22"/>
          <w:lang w:val="en-GB"/>
        </w:rPr>
        <w:t>CARTON FOR BOTTLE</w:t>
      </w:r>
    </w:p>
    <w:p w14:paraId="58F4627C" w14:textId="77777777" w:rsidR="001B621E" w:rsidRPr="00023B37" w:rsidRDefault="001B621E" w:rsidP="001B621E">
      <w:pPr>
        <w:rPr>
          <w:sz w:val="22"/>
          <w:lang w:val="en-GB"/>
        </w:rPr>
      </w:pPr>
    </w:p>
    <w:p w14:paraId="32730A76" w14:textId="77777777" w:rsidR="001B621E" w:rsidRPr="00023B37" w:rsidRDefault="001B621E" w:rsidP="001B621E">
      <w:pPr>
        <w:rPr>
          <w:sz w:val="22"/>
          <w:lang w:val="en-GB"/>
        </w:rPr>
      </w:pPr>
    </w:p>
    <w:p w14:paraId="02651B6D"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w:t>
      </w:r>
      <w:r w:rsidRPr="00023B37">
        <w:rPr>
          <w:b/>
          <w:sz w:val="22"/>
          <w:lang w:val="en-GB"/>
        </w:rPr>
        <w:tab/>
        <w:t>NAME OF THE MEDICINAL PRODUCT</w:t>
      </w:r>
    </w:p>
    <w:p w14:paraId="7BD9CDCE" w14:textId="77777777" w:rsidR="001B621E" w:rsidRPr="00023B37" w:rsidRDefault="001B621E" w:rsidP="001B621E">
      <w:pPr>
        <w:rPr>
          <w:sz w:val="22"/>
          <w:lang w:val="en-GB"/>
        </w:rPr>
      </w:pPr>
    </w:p>
    <w:p w14:paraId="6DB9544B" w14:textId="77777777" w:rsidR="001B621E" w:rsidRPr="00023B37" w:rsidRDefault="001B621E" w:rsidP="001B621E">
      <w:pPr>
        <w:rPr>
          <w:sz w:val="22"/>
          <w:lang w:val="en-GB"/>
        </w:rPr>
      </w:pPr>
      <w:r w:rsidRPr="00023B37">
        <w:rPr>
          <w:sz w:val="22"/>
          <w:lang w:val="en-GB"/>
        </w:rPr>
        <w:t>XALKORI 50 mg granules in capsules for opening</w:t>
      </w:r>
    </w:p>
    <w:p w14:paraId="79E3A6C5" w14:textId="77777777" w:rsidR="001B621E" w:rsidRPr="00023B37" w:rsidRDefault="001B621E" w:rsidP="001B621E">
      <w:pPr>
        <w:rPr>
          <w:sz w:val="22"/>
          <w:lang w:val="en-GB"/>
        </w:rPr>
      </w:pPr>
      <w:r w:rsidRPr="00023B37">
        <w:rPr>
          <w:sz w:val="22"/>
          <w:lang w:val="en-GB"/>
        </w:rPr>
        <w:t>crizotinib</w:t>
      </w:r>
    </w:p>
    <w:p w14:paraId="2D81D891" w14:textId="77777777" w:rsidR="001B621E" w:rsidRPr="00023B37" w:rsidRDefault="001B621E" w:rsidP="001B621E">
      <w:pPr>
        <w:rPr>
          <w:sz w:val="22"/>
          <w:lang w:val="en-GB"/>
        </w:rPr>
      </w:pPr>
    </w:p>
    <w:p w14:paraId="695DF609" w14:textId="77777777" w:rsidR="001B621E" w:rsidRPr="00023B37" w:rsidRDefault="001B621E" w:rsidP="001B621E">
      <w:pPr>
        <w:rPr>
          <w:sz w:val="22"/>
          <w:lang w:val="en-GB"/>
        </w:rPr>
      </w:pPr>
    </w:p>
    <w:p w14:paraId="54B49C6C"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b/>
          <w:sz w:val="22"/>
          <w:lang w:val="en-GB"/>
        </w:rPr>
      </w:pPr>
      <w:r w:rsidRPr="00023B37">
        <w:rPr>
          <w:b/>
          <w:sz w:val="22"/>
          <w:lang w:val="en-GB"/>
        </w:rPr>
        <w:t>2.</w:t>
      </w:r>
      <w:r w:rsidRPr="00023B37">
        <w:rPr>
          <w:b/>
          <w:sz w:val="22"/>
          <w:lang w:val="en-GB"/>
        </w:rPr>
        <w:tab/>
        <w:t>STATEMENT OF ACTIVE SUBSTANCE(S)</w:t>
      </w:r>
    </w:p>
    <w:p w14:paraId="2FE1BD51" w14:textId="77777777" w:rsidR="001B621E" w:rsidRPr="00023B37" w:rsidRDefault="001B621E" w:rsidP="001B621E">
      <w:pPr>
        <w:rPr>
          <w:sz w:val="22"/>
          <w:lang w:val="en-GB"/>
        </w:rPr>
      </w:pPr>
    </w:p>
    <w:p w14:paraId="02289D5A" w14:textId="77777777" w:rsidR="001B621E" w:rsidRPr="00023B37" w:rsidRDefault="001B621E" w:rsidP="001B621E">
      <w:pPr>
        <w:rPr>
          <w:sz w:val="22"/>
          <w:lang w:val="en-GB"/>
        </w:rPr>
      </w:pPr>
      <w:r w:rsidRPr="00023B37">
        <w:rPr>
          <w:sz w:val="22"/>
          <w:lang w:val="en-GB"/>
        </w:rPr>
        <w:t>Each capsule contains 50 mg crizotinib.</w:t>
      </w:r>
    </w:p>
    <w:p w14:paraId="6B293FC3" w14:textId="77777777" w:rsidR="001B621E" w:rsidRPr="00023B37" w:rsidRDefault="001B621E" w:rsidP="001B621E">
      <w:pPr>
        <w:rPr>
          <w:sz w:val="22"/>
          <w:lang w:val="en-GB"/>
        </w:rPr>
      </w:pPr>
    </w:p>
    <w:p w14:paraId="28801348" w14:textId="77777777" w:rsidR="001B621E" w:rsidRPr="00023B37" w:rsidRDefault="001B621E" w:rsidP="001B621E">
      <w:pPr>
        <w:rPr>
          <w:sz w:val="22"/>
          <w:lang w:val="en-GB"/>
        </w:rPr>
      </w:pPr>
    </w:p>
    <w:p w14:paraId="547069E0"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3.</w:t>
      </w:r>
      <w:r w:rsidRPr="00023B37">
        <w:rPr>
          <w:b/>
          <w:sz w:val="22"/>
          <w:lang w:val="en-GB"/>
        </w:rPr>
        <w:tab/>
        <w:t>LIST OF EXCIPIENTS</w:t>
      </w:r>
    </w:p>
    <w:p w14:paraId="779AA378" w14:textId="77777777" w:rsidR="001B621E" w:rsidRPr="00023B37" w:rsidRDefault="001B621E" w:rsidP="001B621E">
      <w:pPr>
        <w:rPr>
          <w:sz w:val="22"/>
          <w:szCs w:val="22"/>
          <w:lang w:val="en-GB"/>
        </w:rPr>
      </w:pPr>
    </w:p>
    <w:p w14:paraId="027E1E6B" w14:textId="77777777" w:rsidR="001B621E" w:rsidRPr="00023B37" w:rsidRDefault="001B621E" w:rsidP="001B621E">
      <w:pPr>
        <w:rPr>
          <w:sz w:val="22"/>
          <w:szCs w:val="22"/>
          <w:lang w:val="en-GB"/>
        </w:rPr>
      </w:pPr>
      <w:r w:rsidRPr="00023B37">
        <w:rPr>
          <w:sz w:val="22"/>
          <w:szCs w:val="22"/>
          <w:lang w:val="en-GB"/>
        </w:rPr>
        <w:t>Contains sucrose. See leaflet for further information.</w:t>
      </w:r>
    </w:p>
    <w:p w14:paraId="3B61B109" w14:textId="77777777" w:rsidR="001B621E" w:rsidRPr="00023B37" w:rsidRDefault="001B621E" w:rsidP="001B621E">
      <w:pPr>
        <w:rPr>
          <w:sz w:val="22"/>
          <w:szCs w:val="22"/>
          <w:lang w:val="en-GB"/>
        </w:rPr>
      </w:pPr>
    </w:p>
    <w:p w14:paraId="2DD168A9" w14:textId="77777777" w:rsidR="001B621E" w:rsidRPr="00023B37" w:rsidRDefault="001B621E" w:rsidP="001B621E">
      <w:pPr>
        <w:rPr>
          <w:sz w:val="22"/>
          <w:lang w:val="en-GB"/>
        </w:rPr>
      </w:pPr>
    </w:p>
    <w:p w14:paraId="55A8E353"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4.</w:t>
      </w:r>
      <w:r w:rsidRPr="00023B37">
        <w:rPr>
          <w:b/>
          <w:sz w:val="22"/>
          <w:lang w:val="en-GB"/>
        </w:rPr>
        <w:tab/>
        <w:t>PHARMACEUTICAL FORM AND CONTENTS</w:t>
      </w:r>
    </w:p>
    <w:p w14:paraId="4B25CF61" w14:textId="77777777" w:rsidR="001B621E" w:rsidRPr="00023B37" w:rsidRDefault="001B621E" w:rsidP="001B621E">
      <w:pPr>
        <w:rPr>
          <w:sz w:val="22"/>
          <w:lang w:val="en-GB"/>
        </w:rPr>
      </w:pPr>
    </w:p>
    <w:p w14:paraId="0491891E" w14:textId="77777777" w:rsidR="001B621E" w:rsidRPr="00023B37" w:rsidRDefault="001B621E" w:rsidP="001B621E">
      <w:pPr>
        <w:rPr>
          <w:sz w:val="22"/>
          <w:lang w:val="en-GB"/>
        </w:rPr>
      </w:pPr>
      <w:r w:rsidRPr="00023B37">
        <w:rPr>
          <w:sz w:val="22"/>
          <w:lang w:val="en-GB"/>
        </w:rPr>
        <w:t>60 capsules for opening</w:t>
      </w:r>
    </w:p>
    <w:p w14:paraId="5E46054F" w14:textId="77777777" w:rsidR="001B621E" w:rsidRPr="00023B37" w:rsidRDefault="001B621E" w:rsidP="001B621E">
      <w:pPr>
        <w:rPr>
          <w:sz w:val="22"/>
          <w:lang w:val="en-GB"/>
        </w:rPr>
      </w:pPr>
    </w:p>
    <w:p w14:paraId="3F46977E" w14:textId="77777777" w:rsidR="001B621E" w:rsidRPr="00023B37" w:rsidRDefault="001B621E" w:rsidP="001B621E">
      <w:pPr>
        <w:rPr>
          <w:sz w:val="22"/>
          <w:lang w:val="en-GB"/>
        </w:rPr>
      </w:pPr>
    </w:p>
    <w:p w14:paraId="122E96EA"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5.</w:t>
      </w:r>
      <w:r w:rsidRPr="00023B37">
        <w:rPr>
          <w:b/>
          <w:sz w:val="22"/>
          <w:lang w:val="en-GB"/>
        </w:rPr>
        <w:tab/>
        <w:t>METHOD AND ROUTE(S) OF ADMINISTRATION</w:t>
      </w:r>
    </w:p>
    <w:p w14:paraId="20605631" w14:textId="77777777" w:rsidR="001B621E" w:rsidRPr="00023B37" w:rsidRDefault="001B621E" w:rsidP="001B621E">
      <w:pPr>
        <w:rPr>
          <w:i/>
          <w:sz w:val="22"/>
          <w:lang w:val="en-GB"/>
        </w:rPr>
      </w:pPr>
    </w:p>
    <w:p w14:paraId="2AD75EB5" w14:textId="77777777" w:rsidR="001B621E" w:rsidRPr="00542816" w:rsidRDefault="001B621E" w:rsidP="001B621E">
      <w:pPr>
        <w:rPr>
          <w:sz w:val="22"/>
          <w:lang w:val="en-GB"/>
        </w:rPr>
      </w:pPr>
      <w:r w:rsidRPr="00542816">
        <w:rPr>
          <w:sz w:val="22"/>
          <w:lang w:val="en-GB"/>
        </w:rPr>
        <w:t>Read the package leaflet before use.</w:t>
      </w:r>
    </w:p>
    <w:p w14:paraId="2359157B" w14:textId="77777777" w:rsidR="001B621E" w:rsidRPr="00023B37" w:rsidRDefault="001B621E" w:rsidP="001B621E">
      <w:pPr>
        <w:rPr>
          <w:sz w:val="22"/>
          <w:lang w:val="en-GB"/>
        </w:rPr>
      </w:pPr>
      <w:r w:rsidRPr="004C3948">
        <w:rPr>
          <w:sz w:val="22"/>
          <w:lang w:val="en-GB"/>
        </w:rPr>
        <w:t>Do not swallow the capsules.</w:t>
      </w:r>
    </w:p>
    <w:p w14:paraId="2B99CD5A" w14:textId="77777777" w:rsidR="001B621E" w:rsidRPr="00023B37" w:rsidRDefault="001B621E" w:rsidP="001B621E">
      <w:pPr>
        <w:rPr>
          <w:sz w:val="22"/>
          <w:lang w:val="en-GB"/>
        </w:rPr>
      </w:pPr>
      <w:r w:rsidRPr="00023B37">
        <w:rPr>
          <w:sz w:val="22"/>
          <w:highlight w:val="lightGray"/>
          <w:lang w:val="en-GB"/>
        </w:rPr>
        <w:t>&lt;insert QR code&gt;</w:t>
      </w:r>
    </w:p>
    <w:p w14:paraId="4667BBFA" w14:textId="77777777" w:rsidR="001B621E" w:rsidRPr="00023B37" w:rsidRDefault="001B621E" w:rsidP="001B621E">
      <w:pPr>
        <w:rPr>
          <w:sz w:val="22"/>
          <w:lang w:val="en-GB"/>
        </w:rPr>
      </w:pPr>
      <w:r w:rsidRPr="00023B37">
        <w:rPr>
          <w:sz w:val="22"/>
          <w:lang w:val="en-GB"/>
        </w:rPr>
        <w:t>Scan QR code for more information.</w:t>
      </w:r>
    </w:p>
    <w:p w14:paraId="14A34E33" w14:textId="77777777" w:rsidR="001B621E" w:rsidRPr="00023B37" w:rsidRDefault="001B621E" w:rsidP="001B621E">
      <w:pPr>
        <w:rPr>
          <w:sz w:val="22"/>
          <w:lang w:val="en-GB"/>
        </w:rPr>
      </w:pPr>
      <w:r w:rsidRPr="00023B37">
        <w:rPr>
          <w:sz w:val="22"/>
          <w:highlight w:val="lightGray"/>
          <w:lang w:val="en-GB"/>
        </w:rPr>
        <w:t xml:space="preserve">URL: </w:t>
      </w:r>
      <w:hyperlink r:id="rId19" w:history="1">
        <w:r w:rsidRPr="00023B37">
          <w:rPr>
            <w:rStyle w:val="Hyperlink"/>
            <w:sz w:val="22"/>
            <w:highlight w:val="lightGray"/>
            <w:lang w:val="en-GB"/>
          </w:rPr>
          <w:t>www.pfizer.com</w:t>
        </w:r>
      </w:hyperlink>
    </w:p>
    <w:p w14:paraId="57FBAEFA" w14:textId="77777777" w:rsidR="001B621E" w:rsidRPr="00023B37" w:rsidRDefault="001B621E" w:rsidP="001B621E">
      <w:pPr>
        <w:rPr>
          <w:sz w:val="22"/>
          <w:lang w:val="en-GB"/>
        </w:rPr>
      </w:pPr>
      <w:r w:rsidRPr="00023B37">
        <w:rPr>
          <w:sz w:val="22"/>
          <w:lang w:val="en-GB"/>
        </w:rPr>
        <w:t>Oral use.</w:t>
      </w:r>
    </w:p>
    <w:p w14:paraId="6D748C5A" w14:textId="77777777" w:rsidR="001B621E" w:rsidRPr="00023B37" w:rsidRDefault="001B621E" w:rsidP="001B621E">
      <w:pPr>
        <w:rPr>
          <w:sz w:val="22"/>
          <w:lang w:val="en-GB"/>
        </w:rPr>
      </w:pPr>
    </w:p>
    <w:p w14:paraId="2B39493D" w14:textId="77777777" w:rsidR="001B621E" w:rsidRPr="00023B37" w:rsidRDefault="001B621E" w:rsidP="001B621E">
      <w:pPr>
        <w:rPr>
          <w:sz w:val="22"/>
          <w:lang w:val="en-GB"/>
        </w:rPr>
      </w:pPr>
    </w:p>
    <w:p w14:paraId="4FBB7C68"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6.</w:t>
      </w:r>
      <w:r w:rsidRPr="00023B37">
        <w:rPr>
          <w:b/>
          <w:sz w:val="22"/>
          <w:lang w:val="en-GB"/>
        </w:rPr>
        <w:tab/>
        <w:t>SPECIAL WARNING THAT THE MEDICINAL PRODUCT MUST BE STORED OUT OF THE SIGHT AND REACH OF CHILDREN</w:t>
      </w:r>
    </w:p>
    <w:p w14:paraId="66A0740D" w14:textId="77777777" w:rsidR="001B621E" w:rsidRPr="00023B37" w:rsidRDefault="001B621E" w:rsidP="001B621E">
      <w:pPr>
        <w:rPr>
          <w:sz w:val="22"/>
          <w:lang w:val="en-GB"/>
        </w:rPr>
      </w:pPr>
    </w:p>
    <w:p w14:paraId="3491017F" w14:textId="77777777" w:rsidR="001B621E" w:rsidRPr="00023B37" w:rsidRDefault="001B621E" w:rsidP="001B621E">
      <w:pPr>
        <w:outlineLvl w:val="0"/>
        <w:rPr>
          <w:sz w:val="22"/>
          <w:lang w:val="en-GB"/>
        </w:rPr>
      </w:pPr>
      <w:r w:rsidRPr="00023B37">
        <w:rPr>
          <w:sz w:val="22"/>
          <w:lang w:val="en-GB"/>
        </w:rPr>
        <w:t>Keep out of the sight and reach of children.</w:t>
      </w:r>
    </w:p>
    <w:p w14:paraId="39F338C2" w14:textId="77777777" w:rsidR="001B621E" w:rsidRPr="00023B37" w:rsidRDefault="001B621E" w:rsidP="001B621E">
      <w:pPr>
        <w:outlineLvl w:val="0"/>
        <w:rPr>
          <w:sz w:val="22"/>
          <w:lang w:val="en-GB"/>
        </w:rPr>
      </w:pPr>
    </w:p>
    <w:p w14:paraId="42D5393A" w14:textId="77777777" w:rsidR="001B621E" w:rsidRPr="00023B37" w:rsidRDefault="001B621E" w:rsidP="001B621E">
      <w:pPr>
        <w:rPr>
          <w:sz w:val="22"/>
          <w:lang w:val="en-GB"/>
        </w:rPr>
      </w:pPr>
    </w:p>
    <w:p w14:paraId="09013C3E"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7.</w:t>
      </w:r>
      <w:r w:rsidRPr="00023B37">
        <w:rPr>
          <w:b/>
          <w:sz w:val="22"/>
          <w:lang w:val="en-GB"/>
        </w:rPr>
        <w:tab/>
        <w:t>OTHER SPECIAL WARNING(S), IF NECESSARY</w:t>
      </w:r>
    </w:p>
    <w:p w14:paraId="0F70C5A8" w14:textId="77777777" w:rsidR="001B621E" w:rsidRPr="00023B37" w:rsidRDefault="001B621E" w:rsidP="001B621E">
      <w:pPr>
        <w:autoSpaceDE w:val="0"/>
        <w:autoSpaceDN w:val="0"/>
        <w:adjustRightInd w:val="0"/>
        <w:rPr>
          <w:sz w:val="22"/>
          <w:lang w:val="en-GB"/>
        </w:rPr>
      </w:pPr>
    </w:p>
    <w:p w14:paraId="745B7B2B" w14:textId="77777777" w:rsidR="001B621E" w:rsidRPr="00023B37" w:rsidRDefault="001B621E" w:rsidP="001B621E">
      <w:pPr>
        <w:autoSpaceDE w:val="0"/>
        <w:autoSpaceDN w:val="0"/>
        <w:adjustRightInd w:val="0"/>
        <w:rPr>
          <w:sz w:val="22"/>
          <w:lang w:val="en-GB"/>
        </w:rPr>
      </w:pPr>
    </w:p>
    <w:p w14:paraId="74912936"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8.</w:t>
      </w:r>
      <w:r w:rsidRPr="00023B37">
        <w:rPr>
          <w:b/>
          <w:sz w:val="22"/>
          <w:lang w:val="en-GB"/>
        </w:rPr>
        <w:tab/>
        <w:t>EXPIRY DATE</w:t>
      </w:r>
    </w:p>
    <w:p w14:paraId="7FE701E9" w14:textId="77777777" w:rsidR="001B621E" w:rsidRPr="00023B37" w:rsidRDefault="001B621E" w:rsidP="001B621E">
      <w:pPr>
        <w:rPr>
          <w:sz w:val="22"/>
          <w:lang w:val="en-GB"/>
        </w:rPr>
      </w:pPr>
    </w:p>
    <w:p w14:paraId="5C414D3E" w14:textId="77777777" w:rsidR="001B621E" w:rsidRPr="00023B37" w:rsidRDefault="001B621E" w:rsidP="001B621E">
      <w:pPr>
        <w:rPr>
          <w:sz w:val="22"/>
          <w:lang w:val="en-GB"/>
        </w:rPr>
      </w:pPr>
      <w:r w:rsidRPr="00023B37">
        <w:rPr>
          <w:sz w:val="22"/>
          <w:lang w:val="en-GB"/>
        </w:rPr>
        <w:t>EXP</w:t>
      </w:r>
    </w:p>
    <w:p w14:paraId="503D1844" w14:textId="77777777" w:rsidR="001B621E" w:rsidRPr="00023B37" w:rsidRDefault="001B621E" w:rsidP="001B621E">
      <w:pPr>
        <w:rPr>
          <w:sz w:val="22"/>
          <w:lang w:val="en-GB"/>
        </w:rPr>
      </w:pPr>
    </w:p>
    <w:p w14:paraId="52D8D340" w14:textId="77777777" w:rsidR="001B621E" w:rsidRPr="00023B37" w:rsidRDefault="001B621E" w:rsidP="001B621E">
      <w:pPr>
        <w:rPr>
          <w:sz w:val="22"/>
          <w:lang w:val="en-GB"/>
        </w:rPr>
      </w:pPr>
    </w:p>
    <w:p w14:paraId="632D2354"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9.</w:t>
      </w:r>
      <w:r w:rsidRPr="00023B37">
        <w:rPr>
          <w:b/>
          <w:sz w:val="22"/>
          <w:lang w:val="en-GB"/>
        </w:rPr>
        <w:tab/>
        <w:t>SPECIAL STORAGE CONDITIONS</w:t>
      </w:r>
    </w:p>
    <w:p w14:paraId="55B128A1" w14:textId="77777777" w:rsidR="001B621E" w:rsidRPr="00023B37" w:rsidRDefault="001B621E" w:rsidP="001B621E">
      <w:pPr>
        <w:rPr>
          <w:sz w:val="22"/>
          <w:lang w:val="en-GB"/>
        </w:rPr>
      </w:pPr>
    </w:p>
    <w:p w14:paraId="060FE9CE" w14:textId="3B0B068E" w:rsidR="0058352D" w:rsidRDefault="0058352D" w:rsidP="0058352D">
      <w:pPr>
        <w:rPr>
          <w:sz w:val="22"/>
          <w:lang w:val="en-GB"/>
        </w:rPr>
      </w:pPr>
      <w:r>
        <w:rPr>
          <w:sz w:val="22"/>
          <w:lang w:val="en-GB"/>
        </w:rPr>
        <w:t>Store below 25</w:t>
      </w:r>
      <w:r w:rsidR="004F3E5F">
        <w:rPr>
          <w:sz w:val="22"/>
          <w:lang w:val="en-GB"/>
        </w:rPr>
        <w:t> </w:t>
      </w:r>
      <w:r w:rsidRPr="005B280D">
        <w:rPr>
          <w:sz w:val="22"/>
          <w:vertAlign w:val="superscript"/>
          <w:lang w:val="en-GB"/>
        </w:rPr>
        <w:t>o</w:t>
      </w:r>
      <w:r>
        <w:rPr>
          <w:sz w:val="22"/>
          <w:lang w:val="en-GB"/>
        </w:rPr>
        <w:t xml:space="preserve">C. </w:t>
      </w:r>
    </w:p>
    <w:p w14:paraId="5B25FD0E" w14:textId="77777777" w:rsidR="002279EC" w:rsidRPr="00023B37" w:rsidRDefault="002279EC" w:rsidP="0058352D">
      <w:pPr>
        <w:rPr>
          <w:sz w:val="22"/>
          <w:lang w:val="en-GB"/>
        </w:rPr>
      </w:pPr>
    </w:p>
    <w:p w14:paraId="08707D89" w14:textId="77777777" w:rsidR="001B621E" w:rsidRPr="00023B37" w:rsidRDefault="001B621E" w:rsidP="001B621E">
      <w:pPr>
        <w:rPr>
          <w:sz w:val="22"/>
          <w:lang w:val="en-GB"/>
        </w:rPr>
      </w:pPr>
    </w:p>
    <w:p w14:paraId="5E8CAA76"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709" w:hanging="709"/>
        <w:outlineLvl w:val="0"/>
        <w:rPr>
          <w:b/>
          <w:sz w:val="22"/>
          <w:lang w:val="en-GB"/>
        </w:rPr>
      </w:pPr>
      <w:r w:rsidRPr="00023B37">
        <w:rPr>
          <w:b/>
          <w:sz w:val="22"/>
          <w:lang w:val="en-GB"/>
        </w:rPr>
        <w:lastRenderedPageBreak/>
        <w:t>10.</w:t>
      </w:r>
      <w:r w:rsidRPr="00023B37">
        <w:rPr>
          <w:b/>
          <w:sz w:val="22"/>
          <w:lang w:val="en-GB"/>
        </w:rPr>
        <w:tab/>
        <w:t>SPECIAL PRECAUTIONS FOR DISPOSAL OF UNUSED MEDICINAL PRODUCTS OR WASTE MATERIALS DERIVED FROM SUCH MEDICINAL PRODUCTS, IF APPROPRIATE</w:t>
      </w:r>
    </w:p>
    <w:p w14:paraId="55746BD3" w14:textId="77777777" w:rsidR="001B621E" w:rsidRPr="00023B37" w:rsidRDefault="001B621E" w:rsidP="001B621E">
      <w:pPr>
        <w:keepNext/>
        <w:keepLines/>
        <w:rPr>
          <w:sz w:val="22"/>
          <w:lang w:val="en-GB"/>
        </w:rPr>
      </w:pPr>
    </w:p>
    <w:p w14:paraId="6E595A43" w14:textId="77777777" w:rsidR="001B621E" w:rsidRPr="00023B37" w:rsidRDefault="001B621E" w:rsidP="001B621E">
      <w:pPr>
        <w:keepNext/>
        <w:keepLines/>
        <w:rPr>
          <w:sz w:val="22"/>
          <w:lang w:val="en-GB"/>
        </w:rPr>
      </w:pPr>
    </w:p>
    <w:p w14:paraId="74E8A9A8"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11.</w:t>
      </w:r>
      <w:r w:rsidRPr="00023B37">
        <w:rPr>
          <w:b/>
          <w:sz w:val="22"/>
          <w:lang w:val="en-GB"/>
        </w:rPr>
        <w:tab/>
        <w:t>NAME AND ADDRESS OF THE MARKETING AUTHORISATION HOLDER</w:t>
      </w:r>
    </w:p>
    <w:p w14:paraId="1CC192D6" w14:textId="77777777" w:rsidR="001B621E" w:rsidRPr="00023B37" w:rsidRDefault="001B621E" w:rsidP="001B621E">
      <w:pPr>
        <w:keepNext/>
        <w:keepLines/>
        <w:rPr>
          <w:sz w:val="22"/>
          <w:lang w:val="en-GB"/>
        </w:rPr>
      </w:pPr>
    </w:p>
    <w:p w14:paraId="492AD882" w14:textId="779EA129" w:rsidR="001B621E" w:rsidRPr="00CF6C26" w:rsidRDefault="001B621E" w:rsidP="00951AAE">
      <w:pPr>
        <w:suppressAutoHyphens/>
        <w:rPr>
          <w:sz w:val="22"/>
          <w:lang w:val="it-IT"/>
        </w:rPr>
      </w:pPr>
      <w:r w:rsidRPr="00CF6C26">
        <w:rPr>
          <w:sz w:val="22"/>
          <w:lang w:val="it-IT"/>
        </w:rPr>
        <w:t>Pfizer Europe</w:t>
      </w:r>
      <w:r w:rsidRPr="00CF6C26">
        <w:rPr>
          <w:lang w:val="it-IT"/>
        </w:rPr>
        <w:t xml:space="preserve"> </w:t>
      </w:r>
      <w:r w:rsidRPr="00CF6C26">
        <w:rPr>
          <w:sz w:val="22"/>
          <w:lang w:val="it-IT"/>
        </w:rPr>
        <w:t>MA EEIG</w:t>
      </w:r>
    </w:p>
    <w:p w14:paraId="0BC0D8FC" w14:textId="7081E41A" w:rsidR="001B621E" w:rsidRPr="00CF6C26" w:rsidRDefault="001B621E" w:rsidP="00951AAE">
      <w:pPr>
        <w:suppressAutoHyphens/>
        <w:rPr>
          <w:sz w:val="22"/>
          <w:lang w:val="it-IT"/>
        </w:rPr>
      </w:pPr>
      <w:r w:rsidRPr="00CF6C26">
        <w:rPr>
          <w:sz w:val="22"/>
          <w:lang w:val="it-IT"/>
        </w:rPr>
        <w:t>Boulevard de la Plaine 17</w:t>
      </w:r>
    </w:p>
    <w:p w14:paraId="0050E24A" w14:textId="4732A2AC" w:rsidR="001B621E" w:rsidRPr="00CF6C26" w:rsidRDefault="001B621E" w:rsidP="00951AAE">
      <w:pPr>
        <w:suppressAutoHyphens/>
        <w:rPr>
          <w:sz w:val="22"/>
          <w:lang w:val="it-IT"/>
        </w:rPr>
      </w:pPr>
      <w:r w:rsidRPr="00CF6C26">
        <w:rPr>
          <w:sz w:val="22"/>
          <w:lang w:val="it-IT"/>
        </w:rPr>
        <w:t>1050 Bruxelles</w:t>
      </w:r>
    </w:p>
    <w:p w14:paraId="3A05E0D6" w14:textId="7C97833D" w:rsidR="001B621E" w:rsidRPr="001D0245" w:rsidRDefault="001B621E" w:rsidP="003427B3">
      <w:pPr>
        <w:rPr>
          <w:sz w:val="22"/>
        </w:rPr>
      </w:pPr>
      <w:r w:rsidRPr="001D0245">
        <w:rPr>
          <w:sz w:val="22"/>
        </w:rPr>
        <w:t>Belgium</w:t>
      </w:r>
    </w:p>
    <w:p w14:paraId="0E8F552D" w14:textId="77777777" w:rsidR="001B621E" w:rsidRPr="001D0245" w:rsidRDefault="001B621E" w:rsidP="001B621E">
      <w:pPr>
        <w:rPr>
          <w:sz w:val="22"/>
        </w:rPr>
      </w:pPr>
    </w:p>
    <w:p w14:paraId="2BC362A3" w14:textId="77777777" w:rsidR="001B621E" w:rsidRPr="001D0245" w:rsidRDefault="001B621E" w:rsidP="001B621E">
      <w:pPr>
        <w:rPr>
          <w:sz w:val="22"/>
        </w:rPr>
      </w:pPr>
    </w:p>
    <w:p w14:paraId="01ABBF0A"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12.</w:t>
      </w:r>
      <w:r w:rsidRPr="00023B37">
        <w:rPr>
          <w:b/>
          <w:sz w:val="22"/>
          <w:lang w:val="en-GB"/>
        </w:rPr>
        <w:tab/>
        <w:t>MARKETING AUTHORISATION NUMBER(S)</w:t>
      </w:r>
    </w:p>
    <w:p w14:paraId="34CCA279" w14:textId="77777777" w:rsidR="001B621E" w:rsidRPr="00023B37" w:rsidRDefault="001B621E" w:rsidP="001B621E">
      <w:pPr>
        <w:rPr>
          <w:sz w:val="22"/>
          <w:lang w:val="en-GB"/>
        </w:rPr>
      </w:pPr>
    </w:p>
    <w:p w14:paraId="2981CC82" w14:textId="4A4DE4AB" w:rsidR="001B621E" w:rsidRPr="00023B37" w:rsidRDefault="00B11F7F" w:rsidP="001B621E">
      <w:pPr>
        <w:rPr>
          <w:sz w:val="22"/>
          <w:lang w:val="en-GB"/>
        </w:rPr>
      </w:pPr>
      <w:r w:rsidRPr="00B11F7F">
        <w:rPr>
          <w:sz w:val="22"/>
          <w:lang w:val="en-GB"/>
        </w:rPr>
        <w:t>EU/1/12/793/006</w:t>
      </w:r>
    </w:p>
    <w:p w14:paraId="738F6BD1" w14:textId="77777777" w:rsidR="001B621E" w:rsidRPr="00023B37" w:rsidRDefault="001B621E" w:rsidP="001B621E">
      <w:pPr>
        <w:rPr>
          <w:sz w:val="22"/>
          <w:lang w:val="en-GB"/>
        </w:rPr>
      </w:pPr>
    </w:p>
    <w:p w14:paraId="602833E6" w14:textId="77777777" w:rsidR="001B621E" w:rsidRPr="00023B37" w:rsidRDefault="001B621E" w:rsidP="001B621E">
      <w:pPr>
        <w:rPr>
          <w:sz w:val="22"/>
          <w:lang w:val="en-GB"/>
        </w:rPr>
      </w:pPr>
    </w:p>
    <w:p w14:paraId="015BEBE1"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13.</w:t>
      </w:r>
      <w:r w:rsidRPr="00023B37">
        <w:rPr>
          <w:b/>
          <w:sz w:val="22"/>
          <w:lang w:val="en-GB"/>
        </w:rPr>
        <w:tab/>
        <w:t>BATCH NUMBER</w:t>
      </w:r>
    </w:p>
    <w:p w14:paraId="3E74CABD" w14:textId="77777777" w:rsidR="001B621E" w:rsidRPr="00023B37" w:rsidRDefault="001B621E" w:rsidP="001B621E">
      <w:pPr>
        <w:rPr>
          <w:sz w:val="22"/>
          <w:lang w:val="en-GB"/>
        </w:rPr>
      </w:pPr>
    </w:p>
    <w:p w14:paraId="219290C0" w14:textId="77777777" w:rsidR="001B621E" w:rsidRPr="00023B37" w:rsidRDefault="001B621E" w:rsidP="001B621E">
      <w:pPr>
        <w:rPr>
          <w:sz w:val="22"/>
          <w:lang w:val="en-GB"/>
        </w:rPr>
      </w:pPr>
      <w:r w:rsidRPr="00023B37">
        <w:rPr>
          <w:sz w:val="22"/>
          <w:lang w:val="en-GB"/>
        </w:rPr>
        <w:t>Lot</w:t>
      </w:r>
    </w:p>
    <w:p w14:paraId="0EC7DDC2" w14:textId="77777777" w:rsidR="001B621E" w:rsidRPr="00023B37" w:rsidRDefault="001B621E" w:rsidP="001B621E">
      <w:pPr>
        <w:rPr>
          <w:sz w:val="22"/>
          <w:lang w:val="en-GB"/>
        </w:rPr>
      </w:pPr>
    </w:p>
    <w:p w14:paraId="2493244F" w14:textId="77777777" w:rsidR="001B621E" w:rsidRPr="00023B37" w:rsidRDefault="001B621E" w:rsidP="001B621E">
      <w:pPr>
        <w:rPr>
          <w:sz w:val="22"/>
          <w:lang w:val="en-GB"/>
        </w:rPr>
      </w:pPr>
    </w:p>
    <w:p w14:paraId="3BE4B375"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14.</w:t>
      </w:r>
      <w:r w:rsidRPr="00023B37">
        <w:rPr>
          <w:b/>
          <w:sz w:val="22"/>
          <w:lang w:val="en-GB"/>
        </w:rPr>
        <w:tab/>
        <w:t>GENERAL CLASSIFICATION FOR SUPPLY</w:t>
      </w:r>
    </w:p>
    <w:p w14:paraId="4FC5514A" w14:textId="77777777" w:rsidR="001B621E" w:rsidRPr="00023B37" w:rsidRDefault="001B621E" w:rsidP="001B621E">
      <w:pPr>
        <w:rPr>
          <w:sz w:val="22"/>
          <w:lang w:val="en-GB"/>
        </w:rPr>
      </w:pPr>
    </w:p>
    <w:p w14:paraId="5FCC7027" w14:textId="77777777" w:rsidR="001B621E" w:rsidRPr="00023B37" w:rsidRDefault="001B621E" w:rsidP="001B621E">
      <w:pPr>
        <w:rPr>
          <w:sz w:val="22"/>
          <w:lang w:val="en-GB"/>
        </w:rPr>
      </w:pPr>
    </w:p>
    <w:p w14:paraId="40F77411"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15.</w:t>
      </w:r>
      <w:r w:rsidRPr="00023B37">
        <w:rPr>
          <w:b/>
          <w:sz w:val="22"/>
          <w:lang w:val="en-GB"/>
        </w:rPr>
        <w:tab/>
        <w:t>INSTRUCTIONS ON USE</w:t>
      </w:r>
    </w:p>
    <w:p w14:paraId="702C793A" w14:textId="77777777" w:rsidR="001B621E" w:rsidRPr="00023B37" w:rsidRDefault="001B621E" w:rsidP="001B621E">
      <w:pPr>
        <w:rPr>
          <w:sz w:val="22"/>
          <w:lang w:val="en-GB"/>
        </w:rPr>
      </w:pPr>
    </w:p>
    <w:p w14:paraId="7533AA17" w14:textId="77777777" w:rsidR="001B621E" w:rsidRPr="00023B37" w:rsidRDefault="001B621E" w:rsidP="001B621E">
      <w:pPr>
        <w:rPr>
          <w:sz w:val="22"/>
          <w:lang w:val="en-GB"/>
        </w:rPr>
      </w:pPr>
    </w:p>
    <w:p w14:paraId="5A1136A8"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16.</w:t>
      </w:r>
      <w:r w:rsidRPr="00023B37">
        <w:rPr>
          <w:b/>
          <w:sz w:val="22"/>
          <w:lang w:val="en-GB"/>
        </w:rPr>
        <w:tab/>
        <w:t>INFORMATION IN BRAILLE</w:t>
      </w:r>
    </w:p>
    <w:p w14:paraId="616AA013" w14:textId="77777777" w:rsidR="001B621E" w:rsidRPr="00023B37" w:rsidRDefault="001B621E" w:rsidP="001B621E">
      <w:pPr>
        <w:rPr>
          <w:sz w:val="22"/>
          <w:lang w:val="en-GB"/>
        </w:rPr>
      </w:pPr>
    </w:p>
    <w:p w14:paraId="528BD8F6" w14:textId="77777777" w:rsidR="001B621E" w:rsidRPr="00023B37" w:rsidRDefault="001B621E" w:rsidP="001B621E">
      <w:pPr>
        <w:rPr>
          <w:sz w:val="22"/>
          <w:lang w:val="en-GB"/>
        </w:rPr>
      </w:pPr>
      <w:r w:rsidRPr="00023B37">
        <w:rPr>
          <w:sz w:val="22"/>
          <w:lang w:val="en-GB"/>
        </w:rPr>
        <w:t>XALKORI 50 mg</w:t>
      </w:r>
    </w:p>
    <w:p w14:paraId="5A0F29F6" w14:textId="77777777" w:rsidR="001B621E" w:rsidRPr="00023B37" w:rsidRDefault="001B621E" w:rsidP="001B621E">
      <w:pPr>
        <w:rPr>
          <w:sz w:val="22"/>
          <w:lang w:val="en-GB"/>
        </w:rPr>
      </w:pPr>
    </w:p>
    <w:p w14:paraId="12C99EFB" w14:textId="77777777" w:rsidR="001B621E" w:rsidRPr="00023B37" w:rsidRDefault="001B621E" w:rsidP="001B621E">
      <w:pPr>
        <w:tabs>
          <w:tab w:val="left" w:pos="567"/>
        </w:tabs>
        <w:rPr>
          <w:b/>
          <w:sz w:val="22"/>
          <w:lang w:val="en-GB"/>
        </w:rPr>
      </w:pPr>
    </w:p>
    <w:p w14:paraId="5BE4CA24"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17.</w:t>
      </w:r>
      <w:r w:rsidRPr="00023B37">
        <w:rPr>
          <w:b/>
          <w:sz w:val="22"/>
          <w:lang w:val="en-GB"/>
        </w:rPr>
        <w:tab/>
        <w:t>UNIQUE IDENTIFIER – 2D BARCODE, QR CODE</w:t>
      </w:r>
    </w:p>
    <w:p w14:paraId="732BA170" w14:textId="77777777" w:rsidR="001B621E" w:rsidRPr="00023B37" w:rsidRDefault="001B621E" w:rsidP="001B621E">
      <w:pPr>
        <w:rPr>
          <w:sz w:val="22"/>
          <w:lang w:val="en-GB"/>
        </w:rPr>
      </w:pPr>
    </w:p>
    <w:p w14:paraId="6BDD4823" w14:textId="77777777" w:rsidR="001B621E" w:rsidRPr="00023B37" w:rsidRDefault="001B621E" w:rsidP="001B621E">
      <w:pPr>
        <w:tabs>
          <w:tab w:val="left" w:pos="567"/>
        </w:tabs>
        <w:rPr>
          <w:sz w:val="22"/>
          <w:lang w:val="en-GB"/>
        </w:rPr>
      </w:pPr>
      <w:r w:rsidRPr="00023B37">
        <w:rPr>
          <w:sz w:val="22"/>
          <w:highlight w:val="lightGray"/>
          <w:lang w:val="en-GB"/>
        </w:rPr>
        <w:t>2D</w:t>
      </w:r>
      <w:r w:rsidRPr="00023B37">
        <w:rPr>
          <w:rFonts w:eastAsia="Times New Roman"/>
          <w:sz w:val="22"/>
          <w:highlight w:val="lightGray"/>
          <w:lang w:val="en-GB"/>
        </w:rPr>
        <w:t xml:space="preserve"> </w:t>
      </w:r>
      <w:r w:rsidRPr="00023B37">
        <w:rPr>
          <w:sz w:val="22"/>
          <w:highlight w:val="lightGray"/>
          <w:lang w:val="en-GB"/>
        </w:rPr>
        <w:t>barcode carrying the unique identifier included.</w:t>
      </w:r>
    </w:p>
    <w:p w14:paraId="232549B2" w14:textId="77777777" w:rsidR="001B621E" w:rsidRPr="00023B37" w:rsidRDefault="001B621E" w:rsidP="001B621E">
      <w:pPr>
        <w:tabs>
          <w:tab w:val="left" w:pos="567"/>
        </w:tabs>
        <w:rPr>
          <w:strike/>
          <w:sz w:val="22"/>
          <w:shd w:val="clear" w:color="auto" w:fill="CCCCCC"/>
          <w:lang w:val="en-GB"/>
        </w:rPr>
      </w:pPr>
    </w:p>
    <w:p w14:paraId="6889098E" w14:textId="77777777" w:rsidR="001B621E" w:rsidRPr="00023B37" w:rsidRDefault="001B621E" w:rsidP="001B621E">
      <w:pPr>
        <w:rPr>
          <w:sz w:val="22"/>
          <w:lang w:val="en-GB"/>
        </w:rPr>
      </w:pPr>
    </w:p>
    <w:p w14:paraId="6C4068E5"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18.</w:t>
      </w:r>
      <w:r w:rsidRPr="00023B37">
        <w:rPr>
          <w:b/>
          <w:sz w:val="22"/>
          <w:lang w:val="en-GB"/>
        </w:rPr>
        <w:tab/>
        <w:t>UNIQUE IDENTIFIER - HUMAN READABLE DATA</w:t>
      </w:r>
    </w:p>
    <w:p w14:paraId="7E051100" w14:textId="77777777" w:rsidR="001B621E" w:rsidRPr="00023B37" w:rsidRDefault="001B621E" w:rsidP="001B621E">
      <w:pPr>
        <w:rPr>
          <w:sz w:val="22"/>
          <w:lang w:val="en-GB"/>
        </w:rPr>
      </w:pPr>
    </w:p>
    <w:p w14:paraId="236A17ED" w14:textId="77777777" w:rsidR="001B621E" w:rsidRPr="00023B37" w:rsidRDefault="001B621E" w:rsidP="001B621E">
      <w:pPr>
        <w:tabs>
          <w:tab w:val="left" w:pos="567"/>
        </w:tabs>
        <w:spacing w:line="260" w:lineRule="exact"/>
        <w:rPr>
          <w:sz w:val="22"/>
          <w:lang w:val="en-GB"/>
        </w:rPr>
      </w:pPr>
      <w:r w:rsidRPr="00023B37">
        <w:rPr>
          <w:sz w:val="22"/>
          <w:lang w:val="en-GB"/>
        </w:rPr>
        <w:t>PC</w:t>
      </w:r>
    </w:p>
    <w:p w14:paraId="38249A5E" w14:textId="77777777" w:rsidR="001B621E" w:rsidRPr="00023B37" w:rsidRDefault="001B621E" w:rsidP="001B621E">
      <w:pPr>
        <w:tabs>
          <w:tab w:val="left" w:pos="567"/>
        </w:tabs>
        <w:spacing w:line="260" w:lineRule="exact"/>
        <w:rPr>
          <w:sz w:val="22"/>
          <w:lang w:val="en-GB"/>
        </w:rPr>
      </w:pPr>
      <w:r w:rsidRPr="00023B37">
        <w:rPr>
          <w:sz w:val="22"/>
          <w:lang w:val="en-GB"/>
        </w:rPr>
        <w:t>SN</w:t>
      </w:r>
    </w:p>
    <w:p w14:paraId="6F42D59F" w14:textId="77777777" w:rsidR="001B621E" w:rsidRPr="00023B37" w:rsidRDefault="001B621E" w:rsidP="001B621E">
      <w:pPr>
        <w:tabs>
          <w:tab w:val="left" w:pos="567"/>
        </w:tabs>
        <w:spacing w:line="260" w:lineRule="exact"/>
        <w:rPr>
          <w:b/>
          <w:sz w:val="22"/>
          <w:lang w:val="en-GB"/>
        </w:rPr>
      </w:pPr>
      <w:r w:rsidRPr="00023B37">
        <w:rPr>
          <w:sz w:val="22"/>
          <w:lang w:val="en-GB"/>
        </w:rPr>
        <w:t>NN</w:t>
      </w:r>
    </w:p>
    <w:p w14:paraId="720A2DEB" w14:textId="77777777" w:rsidR="001B621E" w:rsidRPr="00023B37" w:rsidRDefault="001B621E" w:rsidP="001B621E">
      <w:pPr>
        <w:rPr>
          <w:sz w:val="22"/>
          <w:lang w:val="en-GB"/>
        </w:rPr>
      </w:pPr>
    </w:p>
    <w:p w14:paraId="0B9085A3" w14:textId="77777777" w:rsidR="001B621E" w:rsidRPr="00023B37" w:rsidRDefault="001B621E" w:rsidP="001B621E">
      <w:pPr>
        <w:rPr>
          <w:b/>
          <w:sz w:val="22"/>
          <w:lang w:val="en-GB"/>
        </w:rPr>
      </w:pPr>
      <w:r w:rsidRPr="00023B37">
        <w:rPr>
          <w:b/>
          <w:sz w:val="22"/>
          <w:lang w:val="en-GB"/>
        </w:rPr>
        <w:br w:type="page"/>
      </w:r>
    </w:p>
    <w:p w14:paraId="42637C08"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b/>
          <w:sz w:val="22"/>
          <w:lang w:val="en-GB"/>
        </w:rPr>
        <w:lastRenderedPageBreak/>
        <w:t>PARTICULARS TO APPEAR ON THE IMMEDIATE PACKAGING</w:t>
      </w:r>
    </w:p>
    <w:p w14:paraId="7D9A131F"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p>
    <w:p w14:paraId="1ADC92C3"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b/>
          <w:sz w:val="22"/>
          <w:lang w:val="en-GB"/>
        </w:rPr>
        <w:t>BOTTLE LABEL</w:t>
      </w:r>
    </w:p>
    <w:p w14:paraId="1AF6F81E" w14:textId="77777777" w:rsidR="001B621E" w:rsidRPr="00023B37" w:rsidRDefault="001B621E" w:rsidP="001B621E">
      <w:pPr>
        <w:rPr>
          <w:sz w:val="22"/>
          <w:lang w:val="en-GB"/>
        </w:rPr>
      </w:pPr>
    </w:p>
    <w:p w14:paraId="0F994FFF" w14:textId="77777777" w:rsidR="001B621E" w:rsidRPr="00023B37" w:rsidRDefault="001B621E" w:rsidP="001B621E">
      <w:pPr>
        <w:rPr>
          <w:sz w:val="22"/>
          <w:lang w:val="en-GB"/>
        </w:rPr>
      </w:pPr>
    </w:p>
    <w:p w14:paraId="079EACDA"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w:t>
      </w:r>
      <w:r w:rsidRPr="00023B37">
        <w:rPr>
          <w:b/>
          <w:sz w:val="22"/>
          <w:lang w:val="en-GB"/>
        </w:rPr>
        <w:tab/>
        <w:t>NAME OF THE MEDICINAL PRODUCT</w:t>
      </w:r>
    </w:p>
    <w:p w14:paraId="6D59D80C" w14:textId="77777777" w:rsidR="001B621E" w:rsidRPr="00023B37" w:rsidRDefault="001B621E" w:rsidP="001B621E">
      <w:pPr>
        <w:rPr>
          <w:sz w:val="22"/>
          <w:lang w:val="en-GB"/>
        </w:rPr>
      </w:pPr>
    </w:p>
    <w:p w14:paraId="2AC22EAF" w14:textId="77777777" w:rsidR="001B621E" w:rsidRPr="00023B37" w:rsidRDefault="001B621E" w:rsidP="001B621E">
      <w:pPr>
        <w:rPr>
          <w:sz w:val="22"/>
          <w:lang w:val="en-GB"/>
        </w:rPr>
      </w:pPr>
      <w:r w:rsidRPr="00023B37">
        <w:rPr>
          <w:sz w:val="22"/>
          <w:lang w:val="en-GB"/>
        </w:rPr>
        <w:t>XALKORI 50 mg granules in capsules for opening</w:t>
      </w:r>
    </w:p>
    <w:p w14:paraId="7685BFD2" w14:textId="77777777" w:rsidR="001B621E" w:rsidRPr="00023B37" w:rsidRDefault="001B621E" w:rsidP="001B621E">
      <w:pPr>
        <w:rPr>
          <w:sz w:val="22"/>
          <w:lang w:val="en-GB"/>
        </w:rPr>
      </w:pPr>
      <w:r w:rsidRPr="00023B37">
        <w:rPr>
          <w:sz w:val="22"/>
          <w:lang w:val="en-GB"/>
        </w:rPr>
        <w:t>crizotinib</w:t>
      </w:r>
    </w:p>
    <w:p w14:paraId="041CC9BD" w14:textId="77777777" w:rsidR="001B621E" w:rsidRPr="00023B37" w:rsidRDefault="001B621E" w:rsidP="001B621E">
      <w:pPr>
        <w:rPr>
          <w:sz w:val="22"/>
          <w:lang w:val="en-GB"/>
        </w:rPr>
      </w:pPr>
    </w:p>
    <w:p w14:paraId="5F74013E" w14:textId="77777777" w:rsidR="001B621E" w:rsidRPr="00023B37" w:rsidRDefault="001B621E" w:rsidP="001B621E">
      <w:pPr>
        <w:rPr>
          <w:sz w:val="22"/>
          <w:lang w:val="en-GB"/>
        </w:rPr>
      </w:pPr>
    </w:p>
    <w:p w14:paraId="0060A076"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b/>
          <w:sz w:val="22"/>
          <w:lang w:val="en-GB"/>
        </w:rPr>
      </w:pPr>
      <w:r w:rsidRPr="00023B37">
        <w:rPr>
          <w:b/>
          <w:sz w:val="22"/>
          <w:lang w:val="en-GB"/>
        </w:rPr>
        <w:t>2.</w:t>
      </w:r>
      <w:r w:rsidRPr="00023B37">
        <w:rPr>
          <w:b/>
          <w:sz w:val="22"/>
          <w:lang w:val="en-GB"/>
        </w:rPr>
        <w:tab/>
        <w:t>STATEMENT OF ACTIVE SUBSTANCE(S)</w:t>
      </w:r>
    </w:p>
    <w:p w14:paraId="15F888CA" w14:textId="77777777" w:rsidR="001B621E" w:rsidRPr="00023B37" w:rsidRDefault="001B621E" w:rsidP="001B621E">
      <w:pPr>
        <w:rPr>
          <w:sz w:val="22"/>
          <w:lang w:val="en-GB"/>
        </w:rPr>
      </w:pPr>
    </w:p>
    <w:p w14:paraId="7AA47084" w14:textId="77777777" w:rsidR="001B621E" w:rsidRPr="00023B37" w:rsidRDefault="001B621E" w:rsidP="001B621E">
      <w:pPr>
        <w:rPr>
          <w:sz w:val="22"/>
          <w:lang w:val="en-GB"/>
        </w:rPr>
      </w:pPr>
      <w:r w:rsidRPr="00023B37">
        <w:rPr>
          <w:sz w:val="22"/>
          <w:lang w:val="en-GB"/>
        </w:rPr>
        <w:t>Each capsule contains 50 mg crizotinib.</w:t>
      </w:r>
    </w:p>
    <w:p w14:paraId="117D7CEF" w14:textId="77777777" w:rsidR="001B621E" w:rsidRPr="00023B37" w:rsidRDefault="001B621E" w:rsidP="001B621E">
      <w:pPr>
        <w:rPr>
          <w:sz w:val="22"/>
          <w:lang w:val="en-GB"/>
        </w:rPr>
      </w:pPr>
    </w:p>
    <w:p w14:paraId="162EA7FB" w14:textId="77777777" w:rsidR="001B621E" w:rsidRPr="00023B37" w:rsidRDefault="001B621E" w:rsidP="001B621E">
      <w:pPr>
        <w:rPr>
          <w:sz w:val="22"/>
          <w:lang w:val="en-GB"/>
        </w:rPr>
      </w:pPr>
    </w:p>
    <w:p w14:paraId="16EF02C8"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3.</w:t>
      </w:r>
      <w:r w:rsidRPr="00023B37">
        <w:rPr>
          <w:b/>
          <w:sz w:val="22"/>
          <w:lang w:val="en-GB"/>
        </w:rPr>
        <w:tab/>
        <w:t>LIST OF EXCIPIENTS</w:t>
      </w:r>
    </w:p>
    <w:p w14:paraId="6A4A67C7" w14:textId="77777777" w:rsidR="001B621E" w:rsidRPr="00023B37" w:rsidRDefault="001B621E" w:rsidP="001B621E">
      <w:pPr>
        <w:rPr>
          <w:sz w:val="22"/>
          <w:szCs w:val="22"/>
          <w:lang w:val="en-GB"/>
        </w:rPr>
      </w:pPr>
    </w:p>
    <w:p w14:paraId="437C352E" w14:textId="77777777" w:rsidR="001B621E" w:rsidRPr="00023B37" w:rsidRDefault="001B621E" w:rsidP="001B621E">
      <w:pPr>
        <w:rPr>
          <w:sz w:val="22"/>
          <w:szCs w:val="22"/>
          <w:lang w:val="en-GB"/>
        </w:rPr>
      </w:pPr>
      <w:r w:rsidRPr="00023B37">
        <w:rPr>
          <w:sz w:val="22"/>
          <w:szCs w:val="22"/>
          <w:lang w:val="en-GB"/>
        </w:rPr>
        <w:t>Contains sucrose. See leaflet for further information.</w:t>
      </w:r>
    </w:p>
    <w:p w14:paraId="0F10F12B" w14:textId="77777777" w:rsidR="001B621E" w:rsidRPr="00023B37" w:rsidRDefault="001B621E" w:rsidP="001B621E">
      <w:pPr>
        <w:rPr>
          <w:sz w:val="22"/>
          <w:szCs w:val="22"/>
          <w:lang w:val="en-GB"/>
        </w:rPr>
      </w:pPr>
    </w:p>
    <w:p w14:paraId="1800AEBA" w14:textId="77777777" w:rsidR="001B621E" w:rsidRPr="00023B37" w:rsidRDefault="001B621E" w:rsidP="001B621E">
      <w:pPr>
        <w:rPr>
          <w:sz w:val="22"/>
          <w:lang w:val="en-GB"/>
        </w:rPr>
      </w:pPr>
    </w:p>
    <w:p w14:paraId="6D3BE092"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4.</w:t>
      </w:r>
      <w:r w:rsidRPr="00023B37">
        <w:rPr>
          <w:b/>
          <w:sz w:val="22"/>
          <w:lang w:val="en-GB"/>
        </w:rPr>
        <w:tab/>
        <w:t>PHARMACEUTICAL FORM AND CONTENTS</w:t>
      </w:r>
    </w:p>
    <w:p w14:paraId="2D233A6D" w14:textId="77777777" w:rsidR="001B621E" w:rsidRPr="00023B37" w:rsidRDefault="001B621E" w:rsidP="001B621E">
      <w:pPr>
        <w:rPr>
          <w:sz w:val="22"/>
          <w:lang w:val="en-GB"/>
        </w:rPr>
      </w:pPr>
    </w:p>
    <w:p w14:paraId="3B8524F7" w14:textId="77777777" w:rsidR="001B621E" w:rsidRPr="00023B37" w:rsidRDefault="001B621E" w:rsidP="001B621E">
      <w:pPr>
        <w:rPr>
          <w:sz w:val="22"/>
          <w:lang w:val="en-GB"/>
        </w:rPr>
      </w:pPr>
      <w:r w:rsidRPr="00023B37">
        <w:rPr>
          <w:sz w:val="22"/>
          <w:lang w:val="en-GB"/>
        </w:rPr>
        <w:t>60</w:t>
      </w:r>
      <w:r w:rsidRPr="00023B37">
        <w:rPr>
          <w:lang w:val="en-GB"/>
        </w:rPr>
        <w:t> </w:t>
      </w:r>
      <w:r w:rsidRPr="00023B37">
        <w:rPr>
          <w:sz w:val="22"/>
          <w:lang w:val="en-GB"/>
        </w:rPr>
        <w:t>capsules for opening</w:t>
      </w:r>
    </w:p>
    <w:p w14:paraId="7DE7E880" w14:textId="77777777" w:rsidR="001B621E" w:rsidRPr="00023B37" w:rsidRDefault="001B621E" w:rsidP="001B621E">
      <w:pPr>
        <w:rPr>
          <w:sz w:val="22"/>
          <w:lang w:val="en-GB"/>
        </w:rPr>
      </w:pPr>
    </w:p>
    <w:p w14:paraId="44CF6F5C" w14:textId="77777777" w:rsidR="001B621E" w:rsidRPr="00023B37" w:rsidRDefault="001B621E" w:rsidP="001B621E">
      <w:pPr>
        <w:rPr>
          <w:sz w:val="22"/>
          <w:lang w:val="en-GB"/>
        </w:rPr>
      </w:pPr>
    </w:p>
    <w:p w14:paraId="64EFF5CF"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5.</w:t>
      </w:r>
      <w:r w:rsidRPr="00023B37">
        <w:rPr>
          <w:b/>
          <w:sz w:val="22"/>
          <w:lang w:val="en-GB"/>
        </w:rPr>
        <w:tab/>
        <w:t>METHOD AND ROUTE(S) OF ADMINISTRATION</w:t>
      </w:r>
    </w:p>
    <w:p w14:paraId="64B5FAC9" w14:textId="77777777" w:rsidR="001B621E" w:rsidRPr="00023B37" w:rsidRDefault="001B621E" w:rsidP="001B621E">
      <w:pPr>
        <w:rPr>
          <w:i/>
          <w:sz w:val="22"/>
          <w:lang w:val="en-GB"/>
        </w:rPr>
      </w:pPr>
    </w:p>
    <w:p w14:paraId="3462E323" w14:textId="77777777" w:rsidR="001B621E" w:rsidRPr="00542816" w:rsidRDefault="001B621E" w:rsidP="001B621E">
      <w:pPr>
        <w:rPr>
          <w:sz w:val="22"/>
          <w:lang w:val="en-GB"/>
        </w:rPr>
      </w:pPr>
      <w:r w:rsidRPr="00542816">
        <w:rPr>
          <w:sz w:val="22"/>
          <w:lang w:val="en-GB"/>
        </w:rPr>
        <w:t>Read the package leaflet before use.</w:t>
      </w:r>
    </w:p>
    <w:p w14:paraId="50B081B1" w14:textId="77777777" w:rsidR="001B621E" w:rsidRPr="00023B37" w:rsidRDefault="001B621E" w:rsidP="001B621E">
      <w:pPr>
        <w:rPr>
          <w:sz w:val="22"/>
          <w:lang w:val="en-GB"/>
        </w:rPr>
      </w:pPr>
      <w:r w:rsidRPr="004C3948">
        <w:rPr>
          <w:sz w:val="22"/>
          <w:lang w:val="en-GB"/>
        </w:rPr>
        <w:t>Do not swallow the capsules.</w:t>
      </w:r>
    </w:p>
    <w:p w14:paraId="1E6C442F" w14:textId="77777777" w:rsidR="001B621E" w:rsidRPr="00023B37" w:rsidRDefault="001B621E" w:rsidP="001B621E">
      <w:pPr>
        <w:rPr>
          <w:sz w:val="22"/>
          <w:lang w:val="en-GB"/>
        </w:rPr>
      </w:pPr>
      <w:r w:rsidRPr="00023B37">
        <w:rPr>
          <w:sz w:val="22"/>
          <w:lang w:val="en-GB"/>
        </w:rPr>
        <w:t>Oral use.</w:t>
      </w:r>
    </w:p>
    <w:p w14:paraId="3A809398" w14:textId="77777777" w:rsidR="001B621E" w:rsidRPr="00023B37" w:rsidRDefault="001B621E" w:rsidP="001B621E">
      <w:pPr>
        <w:rPr>
          <w:sz w:val="22"/>
          <w:lang w:val="en-GB"/>
        </w:rPr>
      </w:pPr>
    </w:p>
    <w:p w14:paraId="71AB03DC" w14:textId="77777777" w:rsidR="001B621E" w:rsidRPr="00023B37" w:rsidRDefault="001B621E" w:rsidP="001B621E">
      <w:pPr>
        <w:rPr>
          <w:sz w:val="22"/>
          <w:lang w:val="en-GB"/>
        </w:rPr>
      </w:pPr>
    </w:p>
    <w:p w14:paraId="48C0005D"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6.</w:t>
      </w:r>
      <w:r w:rsidRPr="00023B37">
        <w:rPr>
          <w:b/>
          <w:sz w:val="22"/>
          <w:lang w:val="en-GB"/>
        </w:rPr>
        <w:tab/>
        <w:t>SPECIAL WARNING THAT THE MEDICINAL PRODUCT MUST BE STORED OUT OF THE SIGHT AND REACH OF CHILDREN</w:t>
      </w:r>
    </w:p>
    <w:p w14:paraId="08DAC9ED" w14:textId="77777777" w:rsidR="001B621E" w:rsidRPr="00023B37" w:rsidRDefault="001B621E" w:rsidP="001B621E">
      <w:pPr>
        <w:rPr>
          <w:sz w:val="22"/>
          <w:lang w:val="en-GB"/>
        </w:rPr>
      </w:pPr>
    </w:p>
    <w:p w14:paraId="4C815047" w14:textId="77777777" w:rsidR="001B621E" w:rsidRPr="00023B37" w:rsidRDefault="001B621E" w:rsidP="001B621E">
      <w:pPr>
        <w:outlineLvl w:val="0"/>
        <w:rPr>
          <w:sz w:val="22"/>
          <w:lang w:val="en-GB"/>
        </w:rPr>
      </w:pPr>
      <w:r w:rsidRPr="00023B37">
        <w:rPr>
          <w:sz w:val="22"/>
          <w:lang w:val="en-GB"/>
        </w:rPr>
        <w:t>Keep out of the sight and reach of children.</w:t>
      </w:r>
    </w:p>
    <w:p w14:paraId="17F1A310" w14:textId="77777777" w:rsidR="001B621E" w:rsidRPr="00023B37" w:rsidRDefault="001B621E" w:rsidP="001B621E">
      <w:pPr>
        <w:rPr>
          <w:sz w:val="22"/>
          <w:lang w:val="en-GB"/>
        </w:rPr>
      </w:pPr>
    </w:p>
    <w:p w14:paraId="2C096C8A" w14:textId="77777777" w:rsidR="001B621E" w:rsidRPr="00023B37" w:rsidRDefault="001B621E" w:rsidP="001B621E">
      <w:pPr>
        <w:rPr>
          <w:sz w:val="22"/>
          <w:lang w:val="en-GB"/>
        </w:rPr>
      </w:pPr>
    </w:p>
    <w:p w14:paraId="0095A7CE"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7.</w:t>
      </w:r>
      <w:r w:rsidRPr="00023B37">
        <w:rPr>
          <w:b/>
          <w:sz w:val="22"/>
          <w:lang w:val="en-GB"/>
        </w:rPr>
        <w:tab/>
        <w:t>OTHER SPECIAL WARNING(S), IF NECESSARY</w:t>
      </w:r>
    </w:p>
    <w:p w14:paraId="085329C2" w14:textId="77777777" w:rsidR="001B621E" w:rsidRPr="00023B37" w:rsidRDefault="001B621E" w:rsidP="001B621E">
      <w:pPr>
        <w:rPr>
          <w:sz w:val="22"/>
          <w:lang w:val="en-GB"/>
        </w:rPr>
      </w:pPr>
    </w:p>
    <w:p w14:paraId="7975B97D" w14:textId="77777777" w:rsidR="001B621E" w:rsidRPr="00023B37" w:rsidRDefault="001B621E" w:rsidP="001B621E">
      <w:pPr>
        <w:rPr>
          <w:sz w:val="22"/>
          <w:lang w:val="en-GB"/>
        </w:rPr>
      </w:pPr>
    </w:p>
    <w:p w14:paraId="3459D6BA"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8.</w:t>
      </w:r>
      <w:r w:rsidRPr="00023B37">
        <w:rPr>
          <w:b/>
          <w:sz w:val="22"/>
          <w:lang w:val="en-GB"/>
        </w:rPr>
        <w:tab/>
        <w:t>EXPIRY DATE</w:t>
      </w:r>
    </w:p>
    <w:p w14:paraId="758F656C" w14:textId="77777777" w:rsidR="001B621E" w:rsidRPr="00023B37" w:rsidRDefault="001B621E" w:rsidP="001B621E">
      <w:pPr>
        <w:rPr>
          <w:sz w:val="22"/>
          <w:lang w:val="en-GB"/>
        </w:rPr>
      </w:pPr>
    </w:p>
    <w:p w14:paraId="1932E7DB" w14:textId="77777777" w:rsidR="001B621E" w:rsidRPr="00023B37" w:rsidRDefault="001B621E" w:rsidP="001B621E">
      <w:pPr>
        <w:rPr>
          <w:sz w:val="22"/>
          <w:lang w:val="en-GB"/>
        </w:rPr>
      </w:pPr>
      <w:r w:rsidRPr="00023B37">
        <w:rPr>
          <w:sz w:val="22"/>
          <w:lang w:val="en-GB"/>
        </w:rPr>
        <w:t>EXP</w:t>
      </w:r>
    </w:p>
    <w:p w14:paraId="50F58DB5" w14:textId="77777777" w:rsidR="001B621E" w:rsidRPr="00023B37" w:rsidRDefault="001B621E" w:rsidP="001B621E">
      <w:pPr>
        <w:rPr>
          <w:sz w:val="22"/>
          <w:lang w:val="en-GB"/>
        </w:rPr>
      </w:pPr>
    </w:p>
    <w:p w14:paraId="774A27BA" w14:textId="77777777" w:rsidR="001B621E" w:rsidRPr="00023B37" w:rsidRDefault="001B621E" w:rsidP="001B621E">
      <w:pPr>
        <w:rPr>
          <w:sz w:val="22"/>
          <w:lang w:val="en-GB"/>
        </w:rPr>
      </w:pPr>
    </w:p>
    <w:p w14:paraId="72E2F5A4"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9.</w:t>
      </w:r>
      <w:r w:rsidRPr="00023B37">
        <w:rPr>
          <w:b/>
          <w:sz w:val="22"/>
          <w:lang w:val="en-GB"/>
        </w:rPr>
        <w:tab/>
        <w:t>SPECIAL STORAGE CONDITIONS</w:t>
      </w:r>
    </w:p>
    <w:p w14:paraId="07F68426" w14:textId="77777777" w:rsidR="001B621E" w:rsidRPr="00023B37" w:rsidRDefault="001B621E" w:rsidP="001B621E">
      <w:pPr>
        <w:rPr>
          <w:sz w:val="22"/>
          <w:lang w:val="en-GB"/>
        </w:rPr>
      </w:pPr>
    </w:p>
    <w:p w14:paraId="3421A800" w14:textId="02B65A1B" w:rsidR="0058352D" w:rsidRDefault="0058352D" w:rsidP="0058352D">
      <w:pPr>
        <w:rPr>
          <w:sz w:val="22"/>
          <w:lang w:val="en-GB"/>
        </w:rPr>
      </w:pPr>
      <w:r>
        <w:rPr>
          <w:sz w:val="22"/>
          <w:lang w:val="en-GB"/>
        </w:rPr>
        <w:t>Store below 25</w:t>
      </w:r>
      <w:r w:rsidR="004F3E5F">
        <w:rPr>
          <w:sz w:val="22"/>
          <w:lang w:val="en-GB"/>
        </w:rPr>
        <w:t> </w:t>
      </w:r>
      <w:r w:rsidRPr="005B280D">
        <w:rPr>
          <w:sz w:val="22"/>
          <w:vertAlign w:val="superscript"/>
          <w:lang w:val="en-GB"/>
        </w:rPr>
        <w:t>o</w:t>
      </w:r>
      <w:r>
        <w:rPr>
          <w:sz w:val="22"/>
          <w:lang w:val="en-GB"/>
        </w:rPr>
        <w:t xml:space="preserve">C. </w:t>
      </w:r>
    </w:p>
    <w:p w14:paraId="237FCDD4" w14:textId="77777777" w:rsidR="002279EC" w:rsidRDefault="002279EC" w:rsidP="0058352D">
      <w:pPr>
        <w:rPr>
          <w:sz w:val="22"/>
          <w:lang w:val="en-GB"/>
        </w:rPr>
      </w:pPr>
    </w:p>
    <w:p w14:paraId="31B0CA18" w14:textId="77777777" w:rsidR="002279EC" w:rsidRPr="00023B37" w:rsidRDefault="002279EC" w:rsidP="0058352D">
      <w:pPr>
        <w:rPr>
          <w:sz w:val="22"/>
          <w:lang w:val="en-GB"/>
        </w:rPr>
      </w:pPr>
    </w:p>
    <w:p w14:paraId="6A72120C"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709" w:hanging="709"/>
        <w:outlineLvl w:val="0"/>
        <w:rPr>
          <w:b/>
          <w:sz w:val="22"/>
          <w:lang w:val="en-GB"/>
        </w:rPr>
      </w:pPr>
      <w:r w:rsidRPr="00023B37">
        <w:rPr>
          <w:b/>
          <w:sz w:val="22"/>
          <w:lang w:val="en-GB"/>
        </w:rPr>
        <w:lastRenderedPageBreak/>
        <w:t>10.</w:t>
      </w:r>
      <w:r w:rsidRPr="00023B37">
        <w:rPr>
          <w:b/>
          <w:sz w:val="22"/>
          <w:lang w:val="en-GB"/>
        </w:rPr>
        <w:tab/>
        <w:t>SPECIAL PRECAUTIONS FOR DISPOSAL OF UNUSED MEDICINAL PRODUCTS OR WASTE MATERIALS DERIVED FROM SUCH MEDICINAL PRODUCTS, IF APPROPRIATE</w:t>
      </w:r>
    </w:p>
    <w:p w14:paraId="352B4062" w14:textId="77777777" w:rsidR="001B621E" w:rsidRPr="00023B37" w:rsidRDefault="001B621E" w:rsidP="001B621E">
      <w:pPr>
        <w:keepNext/>
        <w:keepLines/>
        <w:rPr>
          <w:sz w:val="22"/>
          <w:lang w:val="en-GB"/>
        </w:rPr>
      </w:pPr>
    </w:p>
    <w:p w14:paraId="5751CA44" w14:textId="77777777" w:rsidR="001B621E" w:rsidRPr="00023B37" w:rsidRDefault="001B621E" w:rsidP="001B621E">
      <w:pPr>
        <w:keepNext/>
        <w:keepLines/>
        <w:rPr>
          <w:sz w:val="22"/>
          <w:lang w:val="en-GB"/>
        </w:rPr>
      </w:pPr>
    </w:p>
    <w:p w14:paraId="77C9644C"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11.</w:t>
      </w:r>
      <w:r w:rsidRPr="00023B37">
        <w:rPr>
          <w:b/>
          <w:sz w:val="22"/>
          <w:lang w:val="en-GB"/>
        </w:rPr>
        <w:tab/>
        <w:t>NAME AND ADDRESS OF THE MARKETING AUTHORISATION HOLDER</w:t>
      </w:r>
    </w:p>
    <w:p w14:paraId="0419B066" w14:textId="77777777" w:rsidR="001B621E" w:rsidRPr="00023B37" w:rsidRDefault="001B621E" w:rsidP="001B621E">
      <w:pPr>
        <w:keepNext/>
        <w:keepLines/>
        <w:rPr>
          <w:sz w:val="22"/>
          <w:lang w:val="en-GB"/>
        </w:rPr>
      </w:pPr>
    </w:p>
    <w:p w14:paraId="6890E509" w14:textId="004DEBC7" w:rsidR="001B621E" w:rsidRPr="0002720E" w:rsidRDefault="001B621E" w:rsidP="002147D6">
      <w:pPr>
        <w:suppressAutoHyphens/>
        <w:rPr>
          <w:sz w:val="22"/>
          <w:lang w:val="de-DE"/>
        </w:rPr>
      </w:pPr>
      <w:r w:rsidRPr="0002720E">
        <w:rPr>
          <w:sz w:val="22"/>
          <w:lang w:val="de-DE"/>
        </w:rPr>
        <w:t>Pfizer Europe</w:t>
      </w:r>
      <w:r w:rsidRPr="0002720E">
        <w:rPr>
          <w:lang w:val="de-DE"/>
        </w:rPr>
        <w:t xml:space="preserve"> </w:t>
      </w:r>
      <w:r w:rsidRPr="0002720E">
        <w:rPr>
          <w:sz w:val="22"/>
          <w:lang w:val="de-DE"/>
        </w:rPr>
        <w:t>MA EEIG</w:t>
      </w:r>
    </w:p>
    <w:p w14:paraId="19AF7C03" w14:textId="60C259DA" w:rsidR="001B621E" w:rsidRPr="0002720E" w:rsidRDefault="001B621E" w:rsidP="002147D6">
      <w:pPr>
        <w:suppressAutoHyphens/>
        <w:rPr>
          <w:sz w:val="22"/>
          <w:lang w:val="de-DE"/>
        </w:rPr>
      </w:pPr>
      <w:r w:rsidRPr="0002720E">
        <w:rPr>
          <w:sz w:val="22"/>
          <w:lang w:val="de-DE"/>
        </w:rPr>
        <w:t>1050 Bruxelles</w:t>
      </w:r>
    </w:p>
    <w:p w14:paraId="7C354E96" w14:textId="1AFDED4B" w:rsidR="001B621E" w:rsidRPr="0002720E" w:rsidRDefault="001B621E" w:rsidP="0002720E">
      <w:pPr>
        <w:rPr>
          <w:sz w:val="22"/>
          <w:lang w:val="de-DE"/>
        </w:rPr>
      </w:pPr>
      <w:r w:rsidRPr="0002720E">
        <w:rPr>
          <w:sz w:val="22"/>
          <w:lang w:val="de-DE"/>
        </w:rPr>
        <w:t>Belgium</w:t>
      </w:r>
    </w:p>
    <w:p w14:paraId="2414C5FB" w14:textId="77777777" w:rsidR="001B621E" w:rsidRPr="0002720E" w:rsidRDefault="001B621E" w:rsidP="001B621E">
      <w:pPr>
        <w:rPr>
          <w:sz w:val="22"/>
          <w:lang w:val="de-DE"/>
        </w:rPr>
      </w:pPr>
    </w:p>
    <w:p w14:paraId="4BFC00D4" w14:textId="77777777" w:rsidR="001B621E" w:rsidRPr="0002720E" w:rsidRDefault="001B621E" w:rsidP="001B621E">
      <w:pPr>
        <w:rPr>
          <w:sz w:val="22"/>
          <w:lang w:val="de-DE"/>
        </w:rPr>
      </w:pPr>
    </w:p>
    <w:p w14:paraId="1DB8AC45"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12.</w:t>
      </w:r>
      <w:r w:rsidRPr="00023B37">
        <w:rPr>
          <w:b/>
          <w:sz w:val="22"/>
          <w:lang w:val="en-GB"/>
        </w:rPr>
        <w:tab/>
        <w:t>MARKETING AUTHORISATION NUMBER(S)</w:t>
      </w:r>
    </w:p>
    <w:p w14:paraId="50B59215" w14:textId="77777777" w:rsidR="001B621E" w:rsidRPr="00023B37" w:rsidRDefault="001B621E" w:rsidP="001B621E">
      <w:pPr>
        <w:rPr>
          <w:sz w:val="22"/>
          <w:lang w:val="en-GB"/>
        </w:rPr>
      </w:pPr>
    </w:p>
    <w:p w14:paraId="60B20040" w14:textId="15D7311D" w:rsidR="001B621E" w:rsidRPr="00023B37" w:rsidRDefault="002B36FA" w:rsidP="001B621E">
      <w:pPr>
        <w:rPr>
          <w:sz w:val="22"/>
          <w:lang w:val="en-GB"/>
        </w:rPr>
      </w:pPr>
      <w:r w:rsidRPr="002B36FA">
        <w:rPr>
          <w:sz w:val="22"/>
          <w:lang w:val="en-GB"/>
        </w:rPr>
        <w:t>EU/1/12/793/006</w:t>
      </w:r>
    </w:p>
    <w:p w14:paraId="27C0822D" w14:textId="77777777" w:rsidR="001B621E" w:rsidRPr="00023B37" w:rsidRDefault="001B621E" w:rsidP="001B621E">
      <w:pPr>
        <w:rPr>
          <w:sz w:val="22"/>
          <w:lang w:val="en-GB"/>
        </w:rPr>
      </w:pPr>
    </w:p>
    <w:p w14:paraId="1F4EB38B" w14:textId="77777777" w:rsidR="001B621E" w:rsidRPr="00023B37" w:rsidRDefault="001B621E" w:rsidP="001B621E">
      <w:pPr>
        <w:rPr>
          <w:sz w:val="22"/>
          <w:lang w:val="en-GB"/>
        </w:rPr>
      </w:pPr>
    </w:p>
    <w:p w14:paraId="294AA201"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13.</w:t>
      </w:r>
      <w:r w:rsidRPr="00023B37">
        <w:rPr>
          <w:b/>
          <w:sz w:val="22"/>
          <w:lang w:val="en-GB"/>
        </w:rPr>
        <w:tab/>
        <w:t>BATCH NUMBER</w:t>
      </w:r>
    </w:p>
    <w:p w14:paraId="2F35D748" w14:textId="77777777" w:rsidR="001B621E" w:rsidRPr="00023B37" w:rsidRDefault="001B621E" w:rsidP="001B621E">
      <w:pPr>
        <w:rPr>
          <w:sz w:val="22"/>
          <w:lang w:val="en-GB"/>
        </w:rPr>
      </w:pPr>
    </w:p>
    <w:p w14:paraId="3F90B39B" w14:textId="77777777" w:rsidR="001B621E" w:rsidRPr="00023B37" w:rsidRDefault="001B621E" w:rsidP="001B621E">
      <w:pPr>
        <w:rPr>
          <w:sz w:val="22"/>
          <w:lang w:val="en-GB"/>
        </w:rPr>
      </w:pPr>
      <w:r w:rsidRPr="00023B37">
        <w:rPr>
          <w:sz w:val="22"/>
          <w:lang w:val="en-GB"/>
        </w:rPr>
        <w:t>Lot</w:t>
      </w:r>
    </w:p>
    <w:p w14:paraId="2D4721F8" w14:textId="77777777" w:rsidR="001B621E" w:rsidRPr="00023B37" w:rsidRDefault="001B621E" w:rsidP="001B621E">
      <w:pPr>
        <w:rPr>
          <w:sz w:val="22"/>
          <w:lang w:val="en-GB"/>
        </w:rPr>
      </w:pPr>
    </w:p>
    <w:p w14:paraId="1CEEE6B6" w14:textId="77777777" w:rsidR="001B621E" w:rsidRPr="00023B37" w:rsidRDefault="001B621E" w:rsidP="001B621E">
      <w:pPr>
        <w:rPr>
          <w:sz w:val="22"/>
          <w:lang w:val="en-GB"/>
        </w:rPr>
      </w:pPr>
    </w:p>
    <w:p w14:paraId="14158FC3"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14.</w:t>
      </w:r>
      <w:r w:rsidRPr="00023B37">
        <w:rPr>
          <w:b/>
          <w:sz w:val="22"/>
          <w:lang w:val="en-GB"/>
        </w:rPr>
        <w:tab/>
        <w:t>GENERAL CLASSIFICATION FOR SUPPLY</w:t>
      </w:r>
    </w:p>
    <w:p w14:paraId="1A38F5CC" w14:textId="77777777" w:rsidR="001B621E" w:rsidRPr="00023B37" w:rsidRDefault="001B621E" w:rsidP="001B621E">
      <w:pPr>
        <w:rPr>
          <w:sz w:val="22"/>
          <w:lang w:val="en-GB"/>
        </w:rPr>
      </w:pPr>
    </w:p>
    <w:p w14:paraId="163A514E" w14:textId="77777777" w:rsidR="001B621E" w:rsidRPr="00023B37" w:rsidRDefault="001B621E" w:rsidP="001B621E">
      <w:pPr>
        <w:rPr>
          <w:sz w:val="22"/>
          <w:lang w:val="en-GB"/>
        </w:rPr>
      </w:pPr>
    </w:p>
    <w:p w14:paraId="564DC7AB"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15.</w:t>
      </w:r>
      <w:r w:rsidRPr="00023B37">
        <w:rPr>
          <w:b/>
          <w:sz w:val="22"/>
          <w:lang w:val="en-GB"/>
        </w:rPr>
        <w:tab/>
        <w:t>INSTRUCTIONS ON USE</w:t>
      </w:r>
    </w:p>
    <w:p w14:paraId="00F1DD04" w14:textId="77777777" w:rsidR="001B621E" w:rsidRPr="00023B37" w:rsidRDefault="001B621E" w:rsidP="001B621E">
      <w:pPr>
        <w:rPr>
          <w:sz w:val="22"/>
          <w:lang w:val="en-GB"/>
        </w:rPr>
      </w:pPr>
    </w:p>
    <w:p w14:paraId="59B89986" w14:textId="77777777" w:rsidR="001B621E" w:rsidRPr="00023B37" w:rsidRDefault="001B621E" w:rsidP="001B621E">
      <w:pPr>
        <w:rPr>
          <w:sz w:val="22"/>
          <w:lang w:val="en-GB"/>
        </w:rPr>
      </w:pPr>
    </w:p>
    <w:p w14:paraId="19E696EE"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16.</w:t>
      </w:r>
      <w:r w:rsidRPr="00023B37">
        <w:rPr>
          <w:b/>
          <w:sz w:val="22"/>
          <w:lang w:val="en-GB"/>
        </w:rPr>
        <w:tab/>
        <w:t>INFORMATION IN BRAILLE</w:t>
      </w:r>
    </w:p>
    <w:p w14:paraId="3E38E0F5" w14:textId="77777777" w:rsidR="001B621E" w:rsidRPr="00023B37" w:rsidRDefault="001B621E" w:rsidP="001B621E">
      <w:pPr>
        <w:tabs>
          <w:tab w:val="left" w:pos="567"/>
        </w:tabs>
        <w:rPr>
          <w:b/>
          <w:sz w:val="22"/>
          <w:lang w:val="en-GB"/>
        </w:rPr>
      </w:pPr>
    </w:p>
    <w:p w14:paraId="271AEF32" w14:textId="77777777" w:rsidR="001B621E" w:rsidRPr="00023B37" w:rsidRDefault="001B621E" w:rsidP="001B621E">
      <w:pPr>
        <w:tabs>
          <w:tab w:val="left" w:pos="567"/>
        </w:tabs>
        <w:rPr>
          <w:b/>
          <w:sz w:val="22"/>
          <w:lang w:val="en-GB"/>
        </w:rPr>
      </w:pPr>
    </w:p>
    <w:p w14:paraId="4F5722FC"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17.</w:t>
      </w:r>
      <w:r w:rsidRPr="00023B37">
        <w:rPr>
          <w:b/>
          <w:sz w:val="22"/>
          <w:lang w:val="en-GB"/>
        </w:rPr>
        <w:tab/>
        <w:t>UNIQUE IDENTIFIER – 2D BARCODE</w:t>
      </w:r>
    </w:p>
    <w:p w14:paraId="5CE604DF" w14:textId="77777777" w:rsidR="001B621E" w:rsidRPr="00023B37" w:rsidRDefault="001B621E" w:rsidP="001B621E">
      <w:pPr>
        <w:tabs>
          <w:tab w:val="left" w:pos="567"/>
        </w:tabs>
        <w:rPr>
          <w:sz w:val="22"/>
          <w:shd w:val="clear" w:color="auto" w:fill="CCCCCC"/>
          <w:lang w:val="en-GB"/>
        </w:rPr>
      </w:pPr>
    </w:p>
    <w:p w14:paraId="7F55CB5B" w14:textId="77777777" w:rsidR="001B621E" w:rsidRPr="00023B37" w:rsidRDefault="001B621E" w:rsidP="001B621E">
      <w:pPr>
        <w:tabs>
          <w:tab w:val="left" w:pos="567"/>
        </w:tabs>
        <w:rPr>
          <w:rFonts w:eastAsia="Times New Roman"/>
          <w:sz w:val="22"/>
          <w:szCs w:val="22"/>
          <w:lang w:val="en-GB"/>
        </w:rPr>
      </w:pPr>
      <w:r w:rsidRPr="00023B37">
        <w:rPr>
          <w:rFonts w:eastAsia="Times New Roman"/>
          <w:sz w:val="22"/>
          <w:szCs w:val="22"/>
          <w:highlight w:val="lightGray"/>
          <w:lang w:val="en-GB"/>
        </w:rPr>
        <w:t>Not Applicable</w:t>
      </w:r>
    </w:p>
    <w:p w14:paraId="196754ED" w14:textId="77777777" w:rsidR="001B621E" w:rsidRPr="00023B37" w:rsidRDefault="001B621E" w:rsidP="001B621E">
      <w:pPr>
        <w:tabs>
          <w:tab w:val="left" w:pos="567"/>
        </w:tabs>
        <w:rPr>
          <w:sz w:val="22"/>
          <w:shd w:val="clear" w:color="auto" w:fill="CCCCCC"/>
          <w:lang w:val="en-GB"/>
        </w:rPr>
      </w:pPr>
    </w:p>
    <w:p w14:paraId="2C31CD1C" w14:textId="77777777" w:rsidR="001B621E" w:rsidRPr="00023B37" w:rsidRDefault="001B621E" w:rsidP="001B621E">
      <w:pPr>
        <w:rPr>
          <w:sz w:val="22"/>
          <w:lang w:val="en-GB"/>
        </w:rPr>
      </w:pPr>
    </w:p>
    <w:p w14:paraId="0D9669D1"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18.</w:t>
      </w:r>
      <w:r w:rsidRPr="00023B37">
        <w:rPr>
          <w:b/>
          <w:sz w:val="22"/>
          <w:lang w:val="en-GB"/>
        </w:rPr>
        <w:tab/>
        <w:t>UNIQUE IDENTIFIER - HUMAN READABLE DATA</w:t>
      </w:r>
    </w:p>
    <w:p w14:paraId="5E6624B5" w14:textId="77777777" w:rsidR="001B621E" w:rsidRPr="00023B37" w:rsidRDefault="001B621E" w:rsidP="001B621E">
      <w:pPr>
        <w:rPr>
          <w:sz w:val="22"/>
          <w:lang w:val="en-GB"/>
        </w:rPr>
      </w:pPr>
    </w:p>
    <w:p w14:paraId="0F9B0CEC" w14:textId="77777777" w:rsidR="001B621E" w:rsidRPr="00023B37" w:rsidRDefault="001B621E" w:rsidP="001B621E">
      <w:pPr>
        <w:tabs>
          <w:tab w:val="left" w:pos="567"/>
        </w:tabs>
        <w:spacing w:line="260" w:lineRule="exact"/>
        <w:rPr>
          <w:rFonts w:eastAsia="Times New Roman"/>
          <w:sz w:val="22"/>
          <w:szCs w:val="22"/>
          <w:lang w:val="en-GB"/>
        </w:rPr>
      </w:pPr>
      <w:r w:rsidRPr="00023B37">
        <w:rPr>
          <w:rFonts w:eastAsia="Times New Roman"/>
          <w:sz w:val="22"/>
          <w:szCs w:val="22"/>
          <w:highlight w:val="lightGray"/>
          <w:lang w:val="en-GB"/>
        </w:rPr>
        <w:t>Not Applicable</w:t>
      </w:r>
    </w:p>
    <w:p w14:paraId="4A4B730E" w14:textId="77777777" w:rsidR="001B621E" w:rsidRPr="00023B37" w:rsidRDefault="001B621E" w:rsidP="001B621E">
      <w:pPr>
        <w:tabs>
          <w:tab w:val="left" w:pos="567"/>
        </w:tabs>
        <w:spacing w:line="260" w:lineRule="exact"/>
        <w:rPr>
          <w:b/>
          <w:sz w:val="22"/>
          <w:lang w:val="en-GB"/>
        </w:rPr>
      </w:pPr>
    </w:p>
    <w:p w14:paraId="4B89B834" w14:textId="77777777" w:rsidR="001B621E" w:rsidRPr="00023B37" w:rsidRDefault="001B621E" w:rsidP="001B621E">
      <w:pPr>
        <w:tabs>
          <w:tab w:val="left" w:pos="567"/>
        </w:tabs>
        <w:spacing w:line="260" w:lineRule="exact"/>
        <w:rPr>
          <w:b/>
          <w:sz w:val="22"/>
          <w:lang w:val="en-GB"/>
        </w:rPr>
      </w:pPr>
    </w:p>
    <w:p w14:paraId="7D6C6DBE"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sz w:val="22"/>
          <w:shd w:val="clear" w:color="auto" w:fill="CCCCCC"/>
          <w:lang w:val="en-GB"/>
        </w:rPr>
        <w:br w:type="page"/>
      </w:r>
      <w:r w:rsidRPr="00023B37">
        <w:rPr>
          <w:b/>
          <w:sz w:val="22"/>
          <w:lang w:val="en-GB"/>
        </w:rPr>
        <w:lastRenderedPageBreak/>
        <w:t>PARTICULARS TO APPEAR ON THE OUTER PACKAGING</w:t>
      </w:r>
    </w:p>
    <w:p w14:paraId="43BAFD79" w14:textId="77777777" w:rsidR="001B621E" w:rsidRPr="00023B37" w:rsidRDefault="001B621E" w:rsidP="001B621E">
      <w:pPr>
        <w:pBdr>
          <w:top w:val="single" w:sz="4" w:space="0" w:color="auto"/>
          <w:left w:val="single" w:sz="4" w:space="4" w:color="auto"/>
          <w:bottom w:val="single" w:sz="4" w:space="1" w:color="auto"/>
          <w:right w:val="single" w:sz="4" w:space="4" w:color="auto"/>
        </w:pBdr>
        <w:rPr>
          <w:sz w:val="22"/>
          <w:lang w:val="en-GB"/>
        </w:rPr>
      </w:pPr>
    </w:p>
    <w:p w14:paraId="779AD0B6" w14:textId="77777777" w:rsidR="001B621E" w:rsidRPr="00023B37" w:rsidRDefault="001B621E" w:rsidP="001B621E">
      <w:pPr>
        <w:pBdr>
          <w:top w:val="single" w:sz="4" w:space="0" w:color="auto"/>
          <w:left w:val="single" w:sz="4" w:space="4" w:color="auto"/>
          <w:bottom w:val="single" w:sz="4" w:space="1" w:color="auto"/>
          <w:right w:val="single" w:sz="4" w:space="4" w:color="auto"/>
        </w:pBdr>
        <w:rPr>
          <w:sz w:val="22"/>
          <w:lang w:val="en-GB"/>
        </w:rPr>
      </w:pPr>
      <w:r w:rsidRPr="00023B37">
        <w:rPr>
          <w:b/>
          <w:sz w:val="22"/>
          <w:lang w:val="en-GB"/>
        </w:rPr>
        <w:t>CARTON FOR BOTTLE</w:t>
      </w:r>
    </w:p>
    <w:p w14:paraId="0945DA72" w14:textId="77777777" w:rsidR="001B621E" w:rsidRPr="00023B37" w:rsidRDefault="001B621E" w:rsidP="001B621E">
      <w:pPr>
        <w:rPr>
          <w:sz w:val="22"/>
          <w:lang w:val="en-GB"/>
        </w:rPr>
      </w:pPr>
    </w:p>
    <w:p w14:paraId="57D9F27F" w14:textId="77777777" w:rsidR="001B621E" w:rsidRPr="00023B37" w:rsidRDefault="001B621E" w:rsidP="001B621E">
      <w:pPr>
        <w:rPr>
          <w:sz w:val="22"/>
          <w:lang w:val="en-GB"/>
        </w:rPr>
      </w:pPr>
    </w:p>
    <w:p w14:paraId="5F38DCFC"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w:t>
      </w:r>
      <w:r w:rsidRPr="00023B37">
        <w:rPr>
          <w:b/>
          <w:sz w:val="22"/>
          <w:lang w:val="en-GB"/>
        </w:rPr>
        <w:tab/>
        <w:t>NAME OF THE MEDICINAL PRODUCT</w:t>
      </w:r>
    </w:p>
    <w:p w14:paraId="23828A23" w14:textId="77777777" w:rsidR="001B621E" w:rsidRPr="00023B37" w:rsidRDefault="001B621E" w:rsidP="001B621E">
      <w:pPr>
        <w:rPr>
          <w:sz w:val="22"/>
          <w:lang w:val="en-GB"/>
        </w:rPr>
      </w:pPr>
    </w:p>
    <w:p w14:paraId="61FA2B57" w14:textId="77777777" w:rsidR="001B621E" w:rsidRPr="00023B37" w:rsidRDefault="001B621E" w:rsidP="001B621E">
      <w:pPr>
        <w:rPr>
          <w:sz w:val="22"/>
          <w:lang w:val="en-GB"/>
        </w:rPr>
      </w:pPr>
      <w:r w:rsidRPr="00023B37">
        <w:rPr>
          <w:sz w:val="22"/>
          <w:lang w:val="en-GB"/>
        </w:rPr>
        <w:t>XALKORI 150 mg granules in capsules for opening</w:t>
      </w:r>
    </w:p>
    <w:p w14:paraId="555DA583" w14:textId="77777777" w:rsidR="001B621E" w:rsidRPr="00023B37" w:rsidRDefault="001B621E" w:rsidP="001B621E">
      <w:pPr>
        <w:rPr>
          <w:sz w:val="22"/>
          <w:lang w:val="en-GB"/>
        </w:rPr>
      </w:pPr>
      <w:r w:rsidRPr="00023B37">
        <w:rPr>
          <w:sz w:val="22"/>
          <w:lang w:val="en-GB"/>
        </w:rPr>
        <w:t>crizotinib</w:t>
      </w:r>
    </w:p>
    <w:p w14:paraId="04A36491" w14:textId="77777777" w:rsidR="001B621E" w:rsidRPr="00023B37" w:rsidRDefault="001B621E" w:rsidP="001B621E">
      <w:pPr>
        <w:rPr>
          <w:sz w:val="22"/>
          <w:lang w:val="en-GB"/>
        </w:rPr>
      </w:pPr>
    </w:p>
    <w:p w14:paraId="0B55B737" w14:textId="77777777" w:rsidR="001B621E" w:rsidRPr="00023B37" w:rsidRDefault="001B621E" w:rsidP="001B621E">
      <w:pPr>
        <w:rPr>
          <w:sz w:val="22"/>
          <w:lang w:val="en-GB"/>
        </w:rPr>
      </w:pPr>
    </w:p>
    <w:p w14:paraId="726276B8"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b/>
          <w:sz w:val="22"/>
          <w:lang w:val="en-GB"/>
        </w:rPr>
      </w:pPr>
      <w:r w:rsidRPr="00023B37">
        <w:rPr>
          <w:b/>
          <w:sz w:val="22"/>
          <w:lang w:val="en-GB"/>
        </w:rPr>
        <w:t>2.</w:t>
      </w:r>
      <w:r w:rsidRPr="00023B37">
        <w:rPr>
          <w:b/>
          <w:sz w:val="22"/>
          <w:lang w:val="en-GB"/>
        </w:rPr>
        <w:tab/>
        <w:t>STATEMENT OF ACTIVE SUBSTANCE(S)</w:t>
      </w:r>
    </w:p>
    <w:p w14:paraId="46716475" w14:textId="77777777" w:rsidR="001B621E" w:rsidRPr="00023B37" w:rsidRDefault="001B621E" w:rsidP="001B621E">
      <w:pPr>
        <w:rPr>
          <w:sz w:val="22"/>
          <w:lang w:val="en-GB"/>
        </w:rPr>
      </w:pPr>
    </w:p>
    <w:p w14:paraId="0727C0D6" w14:textId="77777777" w:rsidR="001B621E" w:rsidRPr="00023B37" w:rsidRDefault="001B621E" w:rsidP="001B621E">
      <w:pPr>
        <w:rPr>
          <w:sz w:val="22"/>
          <w:lang w:val="en-GB"/>
        </w:rPr>
      </w:pPr>
      <w:r w:rsidRPr="00023B37">
        <w:rPr>
          <w:sz w:val="22"/>
          <w:lang w:val="en-GB"/>
        </w:rPr>
        <w:t>Each capsule contains 150 mg crizotinib.</w:t>
      </w:r>
    </w:p>
    <w:p w14:paraId="1B1D8D8A" w14:textId="77777777" w:rsidR="001B621E" w:rsidRPr="00023B37" w:rsidRDefault="001B621E" w:rsidP="001B621E">
      <w:pPr>
        <w:rPr>
          <w:sz w:val="22"/>
          <w:lang w:val="en-GB"/>
        </w:rPr>
      </w:pPr>
    </w:p>
    <w:p w14:paraId="57CB98A9" w14:textId="77777777" w:rsidR="001B621E" w:rsidRPr="00023B37" w:rsidRDefault="001B621E" w:rsidP="001B621E">
      <w:pPr>
        <w:rPr>
          <w:sz w:val="22"/>
          <w:lang w:val="en-GB"/>
        </w:rPr>
      </w:pPr>
    </w:p>
    <w:p w14:paraId="38AC67B5"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3.</w:t>
      </w:r>
      <w:r w:rsidRPr="00023B37">
        <w:rPr>
          <w:b/>
          <w:sz w:val="22"/>
          <w:lang w:val="en-GB"/>
        </w:rPr>
        <w:tab/>
        <w:t>LIST OF EXCIPIENTS</w:t>
      </w:r>
    </w:p>
    <w:p w14:paraId="49135C33" w14:textId="77777777" w:rsidR="001B621E" w:rsidRPr="00023B37" w:rsidRDefault="001B621E" w:rsidP="001B621E">
      <w:pPr>
        <w:rPr>
          <w:sz w:val="22"/>
          <w:szCs w:val="22"/>
          <w:lang w:val="en-GB"/>
        </w:rPr>
      </w:pPr>
    </w:p>
    <w:p w14:paraId="06C4FB61" w14:textId="77777777" w:rsidR="001B621E" w:rsidRPr="00023B37" w:rsidRDefault="001B621E" w:rsidP="001B621E">
      <w:pPr>
        <w:rPr>
          <w:sz w:val="22"/>
          <w:szCs w:val="22"/>
          <w:lang w:val="en-GB"/>
        </w:rPr>
      </w:pPr>
      <w:r w:rsidRPr="00023B37">
        <w:rPr>
          <w:sz w:val="22"/>
          <w:szCs w:val="22"/>
          <w:lang w:val="en-GB"/>
        </w:rPr>
        <w:t>Contains sucrose. See leaflet for further information.</w:t>
      </w:r>
    </w:p>
    <w:p w14:paraId="4DEC6C76" w14:textId="77777777" w:rsidR="001B621E" w:rsidRPr="00023B37" w:rsidRDefault="001B621E" w:rsidP="001B621E">
      <w:pPr>
        <w:rPr>
          <w:sz w:val="22"/>
          <w:szCs w:val="22"/>
          <w:lang w:val="en-GB"/>
        </w:rPr>
      </w:pPr>
    </w:p>
    <w:p w14:paraId="0209DBDD" w14:textId="77777777" w:rsidR="001B621E" w:rsidRPr="00023B37" w:rsidRDefault="001B621E" w:rsidP="001B621E">
      <w:pPr>
        <w:rPr>
          <w:sz w:val="22"/>
          <w:lang w:val="en-GB"/>
        </w:rPr>
      </w:pPr>
    </w:p>
    <w:p w14:paraId="4F445D77"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4.</w:t>
      </w:r>
      <w:r w:rsidRPr="00023B37">
        <w:rPr>
          <w:b/>
          <w:sz w:val="22"/>
          <w:lang w:val="en-GB"/>
        </w:rPr>
        <w:tab/>
        <w:t>PHARMACEUTICAL FORM AND CONTENTS</w:t>
      </w:r>
    </w:p>
    <w:p w14:paraId="0CC27035" w14:textId="77777777" w:rsidR="001B621E" w:rsidRPr="00023B37" w:rsidRDefault="001B621E" w:rsidP="001B621E">
      <w:pPr>
        <w:rPr>
          <w:sz w:val="22"/>
          <w:lang w:val="en-GB"/>
        </w:rPr>
      </w:pPr>
    </w:p>
    <w:p w14:paraId="1A5760CC" w14:textId="77777777" w:rsidR="001B621E" w:rsidRPr="00023B37" w:rsidRDefault="001B621E" w:rsidP="001B621E">
      <w:pPr>
        <w:rPr>
          <w:sz w:val="22"/>
          <w:lang w:val="en-GB"/>
        </w:rPr>
      </w:pPr>
      <w:r w:rsidRPr="00023B37">
        <w:rPr>
          <w:sz w:val="22"/>
          <w:lang w:val="en-GB"/>
        </w:rPr>
        <w:t>60 capsules for opening</w:t>
      </w:r>
    </w:p>
    <w:p w14:paraId="252926C9" w14:textId="77777777" w:rsidR="001B621E" w:rsidRPr="00023B37" w:rsidRDefault="001B621E" w:rsidP="001B621E">
      <w:pPr>
        <w:rPr>
          <w:sz w:val="22"/>
          <w:lang w:val="en-GB"/>
        </w:rPr>
      </w:pPr>
    </w:p>
    <w:p w14:paraId="36C1BB18" w14:textId="77777777" w:rsidR="001B621E" w:rsidRPr="00023B37" w:rsidRDefault="001B621E" w:rsidP="001B621E">
      <w:pPr>
        <w:rPr>
          <w:sz w:val="22"/>
          <w:lang w:val="en-GB"/>
        </w:rPr>
      </w:pPr>
    </w:p>
    <w:p w14:paraId="41336BE6"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5.</w:t>
      </w:r>
      <w:r w:rsidRPr="00023B37">
        <w:rPr>
          <w:b/>
          <w:sz w:val="22"/>
          <w:lang w:val="en-GB"/>
        </w:rPr>
        <w:tab/>
        <w:t>METHOD AND ROUTE(S) OF ADMINISTRATION</w:t>
      </w:r>
    </w:p>
    <w:p w14:paraId="6CBF2AC6" w14:textId="77777777" w:rsidR="001B621E" w:rsidRPr="00023B37" w:rsidRDefault="001B621E" w:rsidP="001B621E">
      <w:pPr>
        <w:rPr>
          <w:i/>
          <w:sz w:val="22"/>
          <w:lang w:val="en-GB"/>
        </w:rPr>
      </w:pPr>
    </w:p>
    <w:p w14:paraId="7CD8CE0F" w14:textId="77777777" w:rsidR="001B621E" w:rsidRPr="00542816" w:rsidRDefault="001B621E" w:rsidP="001B621E">
      <w:pPr>
        <w:rPr>
          <w:sz w:val="22"/>
          <w:lang w:val="en-GB"/>
        </w:rPr>
      </w:pPr>
      <w:r w:rsidRPr="00542816">
        <w:rPr>
          <w:sz w:val="22"/>
          <w:lang w:val="en-GB"/>
        </w:rPr>
        <w:t>Read the package leaflet before use.</w:t>
      </w:r>
    </w:p>
    <w:p w14:paraId="24661774" w14:textId="77777777" w:rsidR="001B621E" w:rsidRPr="00023B37" w:rsidRDefault="001B621E" w:rsidP="001B621E">
      <w:pPr>
        <w:rPr>
          <w:sz w:val="22"/>
          <w:lang w:val="en-GB"/>
        </w:rPr>
      </w:pPr>
      <w:r w:rsidRPr="004C3948">
        <w:rPr>
          <w:sz w:val="22"/>
          <w:lang w:val="en-GB"/>
        </w:rPr>
        <w:t>Do not swallow the capsules.</w:t>
      </w:r>
    </w:p>
    <w:p w14:paraId="7B9E764F" w14:textId="77777777" w:rsidR="001B621E" w:rsidRPr="00023B37" w:rsidRDefault="001B621E" w:rsidP="001B621E">
      <w:pPr>
        <w:rPr>
          <w:sz w:val="22"/>
          <w:lang w:val="en-GB"/>
        </w:rPr>
      </w:pPr>
      <w:r w:rsidRPr="00023B37">
        <w:rPr>
          <w:sz w:val="22"/>
          <w:highlight w:val="lightGray"/>
          <w:lang w:val="en-GB"/>
        </w:rPr>
        <w:t>&lt;insert QR code&gt;</w:t>
      </w:r>
    </w:p>
    <w:p w14:paraId="092DA53F" w14:textId="77777777" w:rsidR="001B621E" w:rsidRPr="00023B37" w:rsidRDefault="001B621E" w:rsidP="001B621E">
      <w:pPr>
        <w:rPr>
          <w:sz w:val="22"/>
          <w:lang w:val="en-GB"/>
        </w:rPr>
      </w:pPr>
      <w:r w:rsidRPr="00023B37">
        <w:rPr>
          <w:sz w:val="22"/>
          <w:lang w:val="en-GB"/>
        </w:rPr>
        <w:t>Scan QR code for more information.</w:t>
      </w:r>
    </w:p>
    <w:p w14:paraId="37290EC5" w14:textId="77777777" w:rsidR="001B621E" w:rsidRPr="00023B37" w:rsidRDefault="001B621E" w:rsidP="001B621E">
      <w:pPr>
        <w:rPr>
          <w:sz w:val="22"/>
          <w:lang w:val="en-GB"/>
        </w:rPr>
      </w:pPr>
      <w:r w:rsidRPr="00023B37">
        <w:rPr>
          <w:sz w:val="22"/>
          <w:highlight w:val="lightGray"/>
          <w:lang w:val="en-GB"/>
        </w:rPr>
        <w:t xml:space="preserve">URL: </w:t>
      </w:r>
      <w:hyperlink r:id="rId20" w:history="1">
        <w:r w:rsidRPr="00023B37">
          <w:rPr>
            <w:rStyle w:val="Hyperlink"/>
            <w:sz w:val="22"/>
            <w:highlight w:val="lightGray"/>
            <w:lang w:val="en-GB"/>
          </w:rPr>
          <w:t>www.pfizer.com</w:t>
        </w:r>
      </w:hyperlink>
    </w:p>
    <w:p w14:paraId="3D286DD7" w14:textId="77777777" w:rsidR="001B621E" w:rsidRPr="00023B37" w:rsidRDefault="001B621E" w:rsidP="001B621E">
      <w:pPr>
        <w:rPr>
          <w:sz w:val="22"/>
          <w:lang w:val="en-GB"/>
        </w:rPr>
      </w:pPr>
      <w:r w:rsidRPr="00023B37">
        <w:rPr>
          <w:sz w:val="22"/>
          <w:lang w:val="en-GB"/>
        </w:rPr>
        <w:t>Oral use.</w:t>
      </w:r>
    </w:p>
    <w:p w14:paraId="530A9584" w14:textId="77777777" w:rsidR="001B621E" w:rsidRPr="00023B37" w:rsidRDefault="001B621E" w:rsidP="001B621E">
      <w:pPr>
        <w:rPr>
          <w:sz w:val="22"/>
          <w:lang w:val="en-GB"/>
        </w:rPr>
      </w:pPr>
    </w:p>
    <w:p w14:paraId="5816BC92" w14:textId="77777777" w:rsidR="001B621E" w:rsidRPr="00023B37" w:rsidRDefault="001B621E" w:rsidP="001B621E">
      <w:pPr>
        <w:rPr>
          <w:sz w:val="22"/>
          <w:lang w:val="en-GB"/>
        </w:rPr>
      </w:pPr>
    </w:p>
    <w:p w14:paraId="7B4D2226"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6.</w:t>
      </w:r>
      <w:r w:rsidRPr="00023B37">
        <w:rPr>
          <w:b/>
          <w:sz w:val="22"/>
          <w:lang w:val="en-GB"/>
        </w:rPr>
        <w:tab/>
        <w:t>SPECIAL WARNING THAT THE MEDICINAL PRODUCT MUST BE STORED OUT OF THE SIGHT AND REACH OF CHILDREN</w:t>
      </w:r>
    </w:p>
    <w:p w14:paraId="59240856" w14:textId="77777777" w:rsidR="001B621E" w:rsidRPr="00023B37" w:rsidRDefault="001B621E" w:rsidP="001B621E">
      <w:pPr>
        <w:rPr>
          <w:sz w:val="22"/>
          <w:lang w:val="en-GB"/>
        </w:rPr>
      </w:pPr>
    </w:p>
    <w:p w14:paraId="5660A0E2" w14:textId="77777777" w:rsidR="001B621E" w:rsidRPr="00023B37" w:rsidRDefault="001B621E" w:rsidP="001B621E">
      <w:pPr>
        <w:outlineLvl w:val="0"/>
        <w:rPr>
          <w:sz w:val="22"/>
          <w:lang w:val="en-GB"/>
        </w:rPr>
      </w:pPr>
      <w:r w:rsidRPr="00023B37">
        <w:rPr>
          <w:sz w:val="22"/>
          <w:lang w:val="en-GB"/>
        </w:rPr>
        <w:t>Keep out of the sight and reach of children.</w:t>
      </w:r>
    </w:p>
    <w:p w14:paraId="5408EF8B" w14:textId="77777777" w:rsidR="001B621E" w:rsidRPr="00023B37" w:rsidRDefault="001B621E" w:rsidP="001B621E">
      <w:pPr>
        <w:outlineLvl w:val="0"/>
        <w:rPr>
          <w:sz w:val="22"/>
          <w:lang w:val="en-GB"/>
        </w:rPr>
      </w:pPr>
    </w:p>
    <w:p w14:paraId="75DA817B" w14:textId="77777777" w:rsidR="001B621E" w:rsidRPr="00023B37" w:rsidRDefault="001B621E" w:rsidP="001B621E">
      <w:pPr>
        <w:rPr>
          <w:sz w:val="22"/>
          <w:lang w:val="en-GB"/>
        </w:rPr>
      </w:pPr>
    </w:p>
    <w:p w14:paraId="5AA651A7"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7.</w:t>
      </w:r>
      <w:r w:rsidRPr="00023B37">
        <w:rPr>
          <w:b/>
          <w:sz w:val="22"/>
          <w:lang w:val="en-GB"/>
        </w:rPr>
        <w:tab/>
        <w:t>OTHER SPECIAL WARNING(S), IF NECESSARY</w:t>
      </w:r>
    </w:p>
    <w:p w14:paraId="39976B2E" w14:textId="77777777" w:rsidR="001B621E" w:rsidRPr="00023B37" w:rsidRDefault="001B621E" w:rsidP="001B621E">
      <w:pPr>
        <w:autoSpaceDE w:val="0"/>
        <w:autoSpaceDN w:val="0"/>
        <w:adjustRightInd w:val="0"/>
        <w:rPr>
          <w:sz w:val="22"/>
          <w:lang w:val="en-GB"/>
        </w:rPr>
      </w:pPr>
    </w:p>
    <w:p w14:paraId="00F792B1" w14:textId="77777777" w:rsidR="001B621E" w:rsidRPr="00023B37" w:rsidRDefault="001B621E" w:rsidP="001B621E">
      <w:pPr>
        <w:autoSpaceDE w:val="0"/>
        <w:autoSpaceDN w:val="0"/>
        <w:adjustRightInd w:val="0"/>
        <w:rPr>
          <w:sz w:val="22"/>
          <w:lang w:val="en-GB"/>
        </w:rPr>
      </w:pPr>
    </w:p>
    <w:p w14:paraId="34C32EA6"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8.</w:t>
      </w:r>
      <w:r w:rsidRPr="00023B37">
        <w:rPr>
          <w:b/>
          <w:sz w:val="22"/>
          <w:lang w:val="en-GB"/>
        </w:rPr>
        <w:tab/>
        <w:t>EXPIRY DATE</w:t>
      </w:r>
    </w:p>
    <w:p w14:paraId="3EE15F70" w14:textId="77777777" w:rsidR="001B621E" w:rsidRPr="00023B37" w:rsidRDefault="001B621E" w:rsidP="001B621E">
      <w:pPr>
        <w:rPr>
          <w:sz w:val="22"/>
          <w:lang w:val="en-GB"/>
        </w:rPr>
      </w:pPr>
    </w:p>
    <w:p w14:paraId="67171574" w14:textId="77777777" w:rsidR="001B621E" w:rsidRPr="00023B37" w:rsidRDefault="001B621E" w:rsidP="001B621E">
      <w:pPr>
        <w:rPr>
          <w:sz w:val="22"/>
          <w:lang w:val="en-GB"/>
        </w:rPr>
      </w:pPr>
      <w:r w:rsidRPr="00023B37">
        <w:rPr>
          <w:sz w:val="22"/>
          <w:lang w:val="en-GB"/>
        </w:rPr>
        <w:t>EXP</w:t>
      </w:r>
    </w:p>
    <w:p w14:paraId="7B9EE97D" w14:textId="77777777" w:rsidR="001B621E" w:rsidRPr="00023B37" w:rsidRDefault="001B621E" w:rsidP="001B621E">
      <w:pPr>
        <w:rPr>
          <w:sz w:val="22"/>
          <w:lang w:val="en-GB"/>
        </w:rPr>
      </w:pPr>
    </w:p>
    <w:p w14:paraId="1A706543" w14:textId="77777777" w:rsidR="001B621E" w:rsidRPr="00023B37" w:rsidRDefault="001B621E" w:rsidP="001B621E">
      <w:pPr>
        <w:rPr>
          <w:sz w:val="22"/>
          <w:lang w:val="en-GB"/>
        </w:rPr>
      </w:pPr>
    </w:p>
    <w:p w14:paraId="64E970C3"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9.</w:t>
      </w:r>
      <w:r w:rsidRPr="00023B37">
        <w:rPr>
          <w:b/>
          <w:sz w:val="22"/>
          <w:lang w:val="en-GB"/>
        </w:rPr>
        <w:tab/>
        <w:t>SPECIAL STORAGE CONDITIONS</w:t>
      </w:r>
    </w:p>
    <w:p w14:paraId="6A97D63C" w14:textId="77777777" w:rsidR="001B621E" w:rsidRPr="00023B37" w:rsidRDefault="001B621E" w:rsidP="001B621E">
      <w:pPr>
        <w:rPr>
          <w:sz w:val="22"/>
          <w:lang w:val="en-GB"/>
        </w:rPr>
      </w:pPr>
    </w:p>
    <w:p w14:paraId="0289FEE4" w14:textId="6425E7FA" w:rsidR="0058352D" w:rsidRDefault="0058352D" w:rsidP="0058352D">
      <w:pPr>
        <w:rPr>
          <w:sz w:val="22"/>
          <w:lang w:val="en-GB"/>
        </w:rPr>
      </w:pPr>
      <w:r>
        <w:rPr>
          <w:sz w:val="22"/>
          <w:lang w:val="en-GB"/>
        </w:rPr>
        <w:t>Store below 25</w:t>
      </w:r>
      <w:r w:rsidR="004F3E5F">
        <w:rPr>
          <w:sz w:val="22"/>
          <w:lang w:val="en-GB"/>
        </w:rPr>
        <w:t> </w:t>
      </w:r>
      <w:r w:rsidRPr="005B280D">
        <w:rPr>
          <w:sz w:val="22"/>
          <w:vertAlign w:val="superscript"/>
          <w:lang w:val="en-GB"/>
        </w:rPr>
        <w:t>o</w:t>
      </w:r>
      <w:r>
        <w:rPr>
          <w:sz w:val="22"/>
          <w:lang w:val="en-GB"/>
        </w:rPr>
        <w:t xml:space="preserve">C. </w:t>
      </w:r>
    </w:p>
    <w:p w14:paraId="1DF3C13E" w14:textId="77777777" w:rsidR="002279EC" w:rsidRPr="00023B37" w:rsidRDefault="002279EC" w:rsidP="0058352D">
      <w:pPr>
        <w:rPr>
          <w:sz w:val="22"/>
          <w:lang w:val="en-GB"/>
        </w:rPr>
      </w:pPr>
    </w:p>
    <w:p w14:paraId="5E029D21" w14:textId="77777777" w:rsidR="001B621E" w:rsidRPr="00023B37" w:rsidRDefault="001B621E" w:rsidP="001B621E">
      <w:pPr>
        <w:rPr>
          <w:sz w:val="22"/>
          <w:lang w:val="en-GB"/>
        </w:rPr>
      </w:pPr>
    </w:p>
    <w:p w14:paraId="2552D2F5"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709" w:hanging="709"/>
        <w:outlineLvl w:val="0"/>
        <w:rPr>
          <w:b/>
          <w:sz w:val="22"/>
          <w:lang w:val="en-GB"/>
        </w:rPr>
      </w:pPr>
      <w:r w:rsidRPr="00023B37">
        <w:rPr>
          <w:b/>
          <w:sz w:val="22"/>
          <w:lang w:val="en-GB"/>
        </w:rPr>
        <w:lastRenderedPageBreak/>
        <w:t>10.</w:t>
      </w:r>
      <w:r w:rsidRPr="00023B37">
        <w:rPr>
          <w:b/>
          <w:sz w:val="22"/>
          <w:lang w:val="en-GB"/>
        </w:rPr>
        <w:tab/>
        <w:t>SPECIAL PRECAUTIONS FOR DISPOSAL OF UNUSED MEDICINAL PRODUCTS OR WASTE MATERIALS DERIVED FROM SUCH MEDICINAL PRODUCTS, IF APPROPRIATE</w:t>
      </w:r>
    </w:p>
    <w:p w14:paraId="7573BDEB" w14:textId="77777777" w:rsidR="001B621E" w:rsidRPr="00023B37" w:rsidRDefault="001B621E" w:rsidP="001B621E">
      <w:pPr>
        <w:keepNext/>
        <w:keepLines/>
        <w:rPr>
          <w:sz w:val="22"/>
          <w:lang w:val="en-GB"/>
        </w:rPr>
      </w:pPr>
    </w:p>
    <w:p w14:paraId="7449D40F" w14:textId="77777777" w:rsidR="001B621E" w:rsidRPr="00023B37" w:rsidRDefault="001B621E" w:rsidP="001B621E">
      <w:pPr>
        <w:keepNext/>
        <w:keepLines/>
        <w:rPr>
          <w:sz w:val="22"/>
          <w:lang w:val="en-GB"/>
        </w:rPr>
      </w:pPr>
    </w:p>
    <w:p w14:paraId="4F592EAC"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11.</w:t>
      </w:r>
      <w:r w:rsidRPr="00023B37">
        <w:rPr>
          <w:b/>
          <w:sz w:val="22"/>
          <w:lang w:val="en-GB"/>
        </w:rPr>
        <w:tab/>
        <w:t>NAME AND ADDRESS OF THE MARKETING AUTHORISATION HOLDER</w:t>
      </w:r>
    </w:p>
    <w:p w14:paraId="2B6053A1" w14:textId="77777777" w:rsidR="001B621E" w:rsidRPr="00023B37" w:rsidRDefault="001B621E" w:rsidP="001B621E">
      <w:pPr>
        <w:keepNext/>
        <w:keepLines/>
        <w:rPr>
          <w:sz w:val="22"/>
          <w:lang w:val="en-GB"/>
        </w:rPr>
      </w:pPr>
    </w:p>
    <w:p w14:paraId="2975047B" w14:textId="77777777" w:rsidR="001B621E" w:rsidRPr="00CF6C26" w:rsidRDefault="001B621E" w:rsidP="001B621E">
      <w:pPr>
        <w:suppressAutoHyphens/>
        <w:rPr>
          <w:sz w:val="22"/>
          <w:lang w:val="it-IT"/>
        </w:rPr>
      </w:pPr>
      <w:r w:rsidRPr="00CF6C26">
        <w:rPr>
          <w:sz w:val="22"/>
          <w:lang w:val="it-IT"/>
        </w:rPr>
        <w:t>Pfizer Europe</w:t>
      </w:r>
      <w:r w:rsidRPr="00CF6C26">
        <w:rPr>
          <w:lang w:val="it-IT"/>
        </w:rPr>
        <w:t xml:space="preserve"> </w:t>
      </w:r>
      <w:r w:rsidRPr="00CF6C26">
        <w:rPr>
          <w:sz w:val="22"/>
          <w:lang w:val="it-IT"/>
        </w:rPr>
        <w:t>MA EEIG</w:t>
      </w:r>
    </w:p>
    <w:p w14:paraId="0939B6FB" w14:textId="77777777" w:rsidR="001B621E" w:rsidRPr="00CF6C26" w:rsidRDefault="001B621E" w:rsidP="001B621E">
      <w:pPr>
        <w:suppressAutoHyphens/>
        <w:rPr>
          <w:sz w:val="22"/>
          <w:lang w:val="it-IT"/>
        </w:rPr>
      </w:pPr>
      <w:r w:rsidRPr="00CF6C26">
        <w:rPr>
          <w:sz w:val="22"/>
          <w:lang w:val="it-IT"/>
        </w:rPr>
        <w:t>Boulevard de la Plaine 17</w:t>
      </w:r>
    </w:p>
    <w:p w14:paraId="062D7BED" w14:textId="77777777" w:rsidR="001B621E" w:rsidRPr="00CF6C26" w:rsidRDefault="001B621E" w:rsidP="001B621E">
      <w:pPr>
        <w:suppressAutoHyphens/>
        <w:rPr>
          <w:sz w:val="22"/>
          <w:lang w:val="it-IT"/>
        </w:rPr>
      </w:pPr>
      <w:r w:rsidRPr="00CF6C26">
        <w:rPr>
          <w:sz w:val="22"/>
          <w:lang w:val="it-IT"/>
        </w:rPr>
        <w:t>1050 Bruxelles</w:t>
      </w:r>
    </w:p>
    <w:p w14:paraId="19F7E42E" w14:textId="77777777" w:rsidR="001B621E" w:rsidRPr="001D0245" w:rsidRDefault="001B621E" w:rsidP="001B621E">
      <w:pPr>
        <w:rPr>
          <w:sz w:val="22"/>
        </w:rPr>
      </w:pPr>
      <w:r w:rsidRPr="001D0245">
        <w:rPr>
          <w:sz w:val="22"/>
        </w:rPr>
        <w:t>Belgium</w:t>
      </w:r>
    </w:p>
    <w:p w14:paraId="55F96B36" w14:textId="77777777" w:rsidR="001B621E" w:rsidRPr="001D0245" w:rsidRDefault="001B621E" w:rsidP="001B621E">
      <w:pPr>
        <w:rPr>
          <w:sz w:val="22"/>
        </w:rPr>
      </w:pPr>
    </w:p>
    <w:p w14:paraId="5C92E0CA" w14:textId="77777777" w:rsidR="001B621E" w:rsidRPr="001D0245" w:rsidRDefault="001B621E" w:rsidP="001B621E">
      <w:pPr>
        <w:rPr>
          <w:sz w:val="22"/>
        </w:rPr>
      </w:pPr>
    </w:p>
    <w:p w14:paraId="09C68DFD"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12.</w:t>
      </w:r>
      <w:r w:rsidRPr="00023B37">
        <w:rPr>
          <w:b/>
          <w:sz w:val="22"/>
          <w:lang w:val="en-GB"/>
        </w:rPr>
        <w:tab/>
        <w:t>MARKETING AUTHORISATION NUMBER(S)</w:t>
      </w:r>
    </w:p>
    <w:p w14:paraId="2141C5E7" w14:textId="77777777" w:rsidR="001B621E" w:rsidRPr="00023B37" w:rsidRDefault="001B621E" w:rsidP="001B621E">
      <w:pPr>
        <w:rPr>
          <w:sz w:val="22"/>
          <w:lang w:val="en-GB"/>
        </w:rPr>
      </w:pPr>
    </w:p>
    <w:p w14:paraId="73520216" w14:textId="2AA55C49" w:rsidR="001B621E" w:rsidRPr="00023B37" w:rsidRDefault="002946E8" w:rsidP="001B621E">
      <w:pPr>
        <w:rPr>
          <w:sz w:val="22"/>
          <w:lang w:val="en-GB"/>
        </w:rPr>
      </w:pPr>
      <w:r w:rsidRPr="002946E8">
        <w:rPr>
          <w:sz w:val="22"/>
          <w:lang w:val="en-GB"/>
        </w:rPr>
        <w:t>EU/1/12/793/007</w:t>
      </w:r>
    </w:p>
    <w:p w14:paraId="2C26F7A9" w14:textId="77777777" w:rsidR="001B621E" w:rsidRPr="00023B37" w:rsidRDefault="001B621E" w:rsidP="001B621E">
      <w:pPr>
        <w:rPr>
          <w:sz w:val="22"/>
          <w:lang w:val="en-GB"/>
        </w:rPr>
      </w:pPr>
    </w:p>
    <w:p w14:paraId="6DF7D6FF" w14:textId="77777777" w:rsidR="001B621E" w:rsidRPr="00023B37" w:rsidRDefault="001B621E" w:rsidP="001B621E">
      <w:pPr>
        <w:rPr>
          <w:sz w:val="22"/>
          <w:lang w:val="en-GB"/>
        </w:rPr>
      </w:pPr>
    </w:p>
    <w:p w14:paraId="57FFF536"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13.</w:t>
      </w:r>
      <w:r w:rsidRPr="00023B37">
        <w:rPr>
          <w:b/>
          <w:sz w:val="22"/>
          <w:lang w:val="en-GB"/>
        </w:rPr>
        <w:tab/>
        <w:t>BATCH NUMBER</w:t>
      </w:r>
    </w:p>
    <w:p w14:paraId="116F0D22" w14:textId="77777777" w:rsidR="001B621E" w:rsidRPr="00023B37" w:rsidRDefault="001B621E" w:rsidP="001B621E">
      <w:pPr>
        <w:rPr>
          <w:sz w:val="22"/>
          <w:lang w:val="en-GB"/>
        </w:rPr>
      </w:pPr>
    </w:p>
    <w:p w14:paraId="6C579622" w14:textId="77777777" w:rsidR="001B621E" w:rsidRPr="00023B37" w:rsidRDefault="001B621E" w:rsidP="001B621E">
      <w:pPr>
        <w:rPr>
          <w:sz w:val="22"/>
          <w:lang w:val="en-GB"/>
        </w:rPr>
      </w:pPr>
      <w:r w:rsidRPr="00023B37">
        <w:rPr>
          <w:sz w:val="22"/>
          <w:lang w:val="en-GB"/>
        </w:rPr>
        <w:t>Lot</w:t>
      </w:r>
    </w:p>
    <w:p w14:paraId="77278CCF" w14:textId="77777777" w:rsidR="001B621E" w:rsidRPr="00023B37" w:rsidRDefault="001B621E" w:rsidP="001B621E">
      <w:pPr>
        <w:rPr>
          <w:sz w:val="22"/>
          <w:lang w:val="en-GB"/>
        </w:rPr>
      </w:pPr>
    </w:p>
    <w:p w14:paraId="4351E825" w14:textId="77777777" w:rsidR="001B621E" w:rsidRPr="00023B37" w:rsidRDefault="001B621E" w:rsidP="001B621E">
      <w:pPr>
        <w:rPr>
          <w:sz w:val="22"/>
          <w:lang w:val="en-GB"/>
        </w:rPr>
      </w:pPr>
    </w:p>
    <w:p w14:paraId="3843B287"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14.</w:t>
      </w:r>
      <w:r w:rsidRPr="00023B37">
        <w:rPr>
          <w:b/>
          <w:sz w:val="22"/>
          <w:lang w:val="en-GB"/>
        </w:rPr>
        <w:tab/>
        <w:t>GENERAL CLASSIFICATION FOR SUPPLY</w:t>
      </w:r>
    </w:p>
    <w:p w14:paraId="1824ABC7" w14:textId="77777777" w:rsidR="001B621E" w:rsidRPr="00023B37" w:rsidRDefault="001B621E" w:rsidP="001B621E">
      <w:pPr>
        <w:rPr>
          <w:sz w:val="22"/>
          <w:lang w:val="en-GB"/>
        </w:rPr>
      </w:pPr>
    </w:p>
    <w:p w14:paraId="51DEB6C0" w14:textId="77777777" w:rsidR="001B621E" w:rsidRPr="00023B37" w:rsidRDefault="001B621E" w:rsidP="001B621E">
      <w:pPr>
        <w:rPr>
          <w:sz w:val="22"/>
          <w:lang w:val="en-GB"/>
        </w:rPr>
      </w:pPr>
    </w:p>
    <w:p w14:paraId="6815CC33"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15.</w:t>
      </w:r>
      <w:r w:rsidRPr="00023B37">
        <w:rPr>
          <w:b/>
          <w:sz w:val="22"/>
          <w:lang w:val="en-GB"/>
        </w:rPr>
        <w:tab/>
        <w:t>INSTRUCTIONS ON USE</w:t>
      </w:r>
    </w:p>
    <w:p w14:paraId="2747A250" w14:textId="77777777" w:rsidR="001B621E" w:rsidRPr="00023B37" w:rsidRDefault="001B621E" w:rsidP="001B621E">
      <w:pPr>
        <w:rPr>
          <w:sz w:val="22"/>
          <w:lang w:val="en-GB"/>
        </w:rPr>
      </w:pPr>
    </w:p>
    <w:p w14:paraId="022A8C1E" w14:textId="77777777" w:rsidR="001B621E" w:rsidRPr="00023B37" w:rsidRDefault="001B621E" w:rsidP="001B621E">
      <w:pPr>
        <w:rPr>
          <w:sz w:val="22"/>
          <w:lang w:val="en-GB"/>
        </w:rPr>
      </w:pPr>
    </w:p>
    <w:p w14:paraId="354DFF17"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16.</w:t>
      </w:r>
      <w:r w:rsidRPr="00023B37">
        <w:rPr>
          <w:b/>
          <w:sz w:val="22"/>
          <w:lang w:val="en-GB"/>
        </w:rPr>
        <w:tab/>
        <w:t>INFORMATION IN BRAILLE</w:t>
      </w:r>
    </w:p>
    <w:p w14:paraId="0C3FE4EF" w14:textId="77777777" w:rsidR="001B621E" w:rsidRPr="00023B37" w:rsidRDefault="001B621E" w:rsidP="001B621E">
      <w:pPr>
        <w:rPr>
          <w:sz w:val="22"/>
          <w:lang w:val="en-GB"/>
        </w:rPr>
      </w:pPr>
    </w:p>
    <w:p w14:paraId="0A3E6B8F" w14:textId="77777777" w:rsidR="001B621E" w:rsidRPr="00023B37" w:rsidRDefault="001B621E" w:rsidP="001B621E">
      <w:pPr>
        <w:rPr>
          <w:sz w:val="22"/>
          <w:lang w:val="en-GB"/>
        </w:rPr>
      </w:pPr>
      <w:r w:rsidRPr="00023B37">
        <w:rPr>
          <w:sz w:val="22"/>
          <w:lang w:val="en-GB"/>
        </w:rPr>
        <w:t xml:space="preserve">XALKORI 150 mg </w:t>
      </w:r>
    </w:p>
    <w:p w14:paraId="17B11269" w14:textId="77777777" w:rsidR="001B621E" w:rsidRPr="00023B37" w:rsidRDefault="001B621E" w:rsidP="001B621E">
      <w:pPr>
        <w:rPr>
          <w:sz w:val="22"/>
          <w:lang w:val="en-GB"/>
        </w:rPr>
      </w:pPr>
    </w:p>
    <w:p w14:paraId="7F1C083A" w14:textId="77777777" w:rsidR="001B621E" w:rsidRPr="00023B37" w:rsidRDefault="001B621E" w:rsidP="001B621E">
      <w:pPr>
        <w:tabs>
          <w:tab w:val="left" w:pos="567"/>
        </w:tabs>
        <w:rPr>
          <w:b/>
          <w:sz w:val="22"/>
          <w:lang w:val="en-GB"/>
        </w:rPr>
      </w:pPr>
    </w:p>
    <w:p w14:paraId="7174A136"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17.</w:t>
      </w:r>
      <w:r w:rsidRPr="00023B37">
        <w:rPr>
          <w:b/>
          <w:sz w:val="22"/>
          <w:lang w:val="en-GB"/>
        </w:rPr>
        <w:tab/>
        <w:t>UNIQUE IDENTIFIER – 2D BARCODE, QR CODE</w:t>
      </w:r>
    </w:p>
    <w:p w14:paraId="22599678" w14:textId="77777777" w:rsidR="001B621E" w:rsidRPr="00023B37" w:rsidRDefault="001B621E" w:rsidP="001B621E">
      <w:pPr>
        <w:rPr>
          <w:sz w:val="22"/>
          <w:lang w:val="en-GB"/>
        </w:rPr>
      </w:pPr>
    </w:p>
    <w:p w14:paraId="61EE4B30" w14:textId="77777777" w:rsidR="001B621E" w:rsidRPr="00023B37" w:rsidRDefault="001B621E" w:rsidP="001B621E">
      <w:pPr>
        <w:tabs>
          <w:tab w:val="left" w:pos="567"/>
        </w:tabs>
        <w:rPr>
          <w:sz w:val="22"/>
          <w:lang w:val="en-GB"/>
        </w:rPr>
      </w:pPr>
      <w:r w:rsidRPr="00023B37">
        <w:rPr>
          <w:sz w:val="22"/>
          <w:highlight w:val="lightGray"/>
          <w:lang w:val="en-GB"/>
        </w:rPr>
        <w:t>2D</w:t>
      </w:r>
      <w:r w:rsidRPr="00023B37">
        <w:rPr>
          <w:rFonts w:eastAsia="Times New Roman"/>
          <w:sz w:val="22"/>
          <w:highlight w:val="lightGray"/>
          <w:lang w:val="en-GB"/>
        </w:rPr>
        <w:t xml:space="preserve"> </w:t>
      </w:r>
      <w:r w:rsidRPr="00023B37">
        <w:rPr>
          <w:sz w:val="22"/>
          <w:highlight w:val="lightGray"/>
          <w:lang w:val="en-GB"/>
        </w:rPr>
        <w:t>barcode carrying the unique identifier included.</w:t>
      </w:r>
    </w:p>
    <w:p w14:paraId="0DC7693A" w14:textId="77777777" w:rsidR="001B621E" w:rsidRPr="00023B37" w:rsidRDefault="001B621E" w:rsidP="001B621E">
      <w:pPr>
        <w:tabs>
          <w:tab w:val="left" w:pos="567"/>
        </w:tabs>
        <w:rPr>
          <w:strike/>
          <w:sz w:val="22"/>
          <w:shd w:val="clear" w:color="auto" w:fill="CCCCCC"/>
          <w:lang w:val="en-GB"/>
        </w:rPr>
      </w:pPr>
    </w:p>
    <w:p w14:paraId="361C820E" w14:textId="77777777" w:rsidR="001B621E" w:rsidRPr="00023B37" w:rsidRDefault="001B621E" w:rsidP="001B621E">
      <w:pPr>
        <w:rPr>
          <w:sz w:val="22"/>
          <w:lang w:val="en-GB"/>
        </w:rPr>
      </w:pPr>
    </w:p>
    <w:p w14:paraId="7EB61E76"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18.</w:t>
      </w:r>
      <w:r w:rsidRPr="00023B37">
        <w:rPr>
          <w:b/>
          <w:sz w:val="22"/>
          <w:lang w:val="en-GB"/>
        </w:rPr>
        <w:tab/>
        <w:t>UNIQUE IDENTIFIER - HUMAN READABLE DATA</w:t>
      </w:r>
    </w:p>
    <w:p w14:paraId="2BBB8ABB" w14:textId="77777777" w:rsidR="001B621E" w:rsidRPr="00023B37" w:rsidRDefault="001B621E" w:rsidP="001B621E">
      <w:pPr>
        <w:rPr>
          <w:sz w:val="22"/>
          <w:lang w:val="en-GB"/>
        </w:rPr>
      </w:pPr>
    </w:p>
    <w:p w14:paraId="54C5F722" w14:textId="77777777" w:rsidR="001B621E" w:rsidRPr="00023B37" w:rsidRDefault="001B621E" w:rsidP="001B621E">
      <w:pPr>
        <w:tabs>
          <w:tab w:val="left" w:pos="567"/>
        </w:tabs>
        <w:spacing w:line="260" w:lineRule="exact"/>
        <w:rPr>
          <w:sz w:val="22"/>
          <w:lang w:val="en-GB"/>
        </w:rPr>
      </w:pPr>
      <w:r w:rsidRPr="00023B37">
        <w:rPr>
          <w:sz w:val="22"/>
          <w:lang w:val="en-GB"/>
        </w:rPr>
        <w:t>PC</w:t>
      </w:r>
    </w:p>
    <w:p w14:paraId="49A6ACF7" w14:textId="77777777" w:rsidR="001B621E" w:rsidRPr="00023B37" w:rsidRDefault="001B621E" w:rsidP="001B621E">
      <w:pPr>
        <w:tabs>
          <w:tab w:val="left" w:pos="567"/>
        </w:tabs>
        <w:spacing w:line="260" w:lineRule="exact"/>
        <w:rPr>
          <w:sz w:val="22"/>
          <w:lang w:val="en-GB"/>
        </w:rPr>
      </w:pPr>
      <w:r w:rsidRPr="00023B37">
        <w:rPr>
          <w:sz w:val="22"/>
          <w:lang w:val="en-GB"/>
        </w:rPr>
        <w:t>SN</w:t>
      </w:r>
    </w:p>
    <w:p w14:paraId="1A4662DD" w14:textId="77777777" w:rsidR="001B621E" w:rsidRPr="00023B37" w:rsidRDefault="001B621E" w:rsidP="001B621E">
      <w:pPr>
        <w:tabs>
          <w:tab w:val="left" w:pos="567"/>
        </w:tabs>
        <w:spacing w:line="260" w:lineRule="exact"/>
        <w:rPr>
          <w:b/>
          <w:sz w:val="22"/>
          <w:lang w:val="en-GB"/>
        </w:rPr>
      </w:pPr>
      <w:r w:rsidRPr="00023B37">
        <w:rPr>
          <w:sz w:val="22"/>
          <w:lang w:val="en-GB"/>
        </w:rPr>
        <w:t>NN</w:t>
      </w:r>
    </w:p>
    <w:p w14:paraId="194B77AD" w14:textId="77777777" w:rsidR="001B621E" w:rsidRPr="00023B37" w:rsidRDefault="001B621E" w:rsidP="001B621E">
      <w:pPr>
        <w:tabs>
          <w:tab w:val="left" w:pos="567"/>
        </w:tabs>
        <w:spacing w:line="260" w:lineRule="exact"/>
        <w:rPr>
          <w:b/>
          <w:sz w:val="22"/>
          <w:lang w:val="en-GB"/>
        </w:rPr>
      </w:pPr>
      <w:r w:rsidRPr="00023B37">
        <w:rPr>
          <w:sz w:val="22"/>
          <w:shd w:val="clear" w:color="auto" w:fill="CCCCCC"/>
          <w:lang w:val="en-GB"/>
        </w:rPr>
        <w:br w:type="page"/>
      </w:r>
    </w:p>
    <w:p w14:paraId="7F3AF4F2"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b/>
          <w:sz w:val="22"/>
          <w:lang w:val="en-GB"/>
        </w:rPr>
        <w:lastRenderedPageBreak/>
        <w:t>PARTICULARS TO APPEAR ON THE IMMEDIATE PACKAGING</w:t>
      </w:r>
    </w:p>
    <w:p w14:paraId="13D3E499"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p>
    <w:p w14:paraId="42F57EA6" w14:textId="77777777" w:rsidR="001B621E" w:rsidRPr="00023B37" w:rsidRDefault="001B621E" w:rsidP="001B621E">
      <w:pPr>
        <w:pBdr>
          <w:top w:val="single" w:sz="4" w:space="0" w:color="auto"/>
          <w:left w:val="single" w:sz="4" w:space="4" w:color="auto"/>
          <w:bottom w:val="single" w:sz="4" w:space="1" w:color="auto"/>
          <w:right w:val="single" w:sz="4" w:space="4" w:color="auto"/>
        </w:pBdr>
        <w:rPr>
          <w:b/>
          <w:sz w:val="22"/>
          <w:lang w:val="en-GB"/>
        </w:rPr>
      </w:pPr>
      <w:r w:rsidRPr="00023B37">
        <w:rPr>
          <w:b/>
          <w:sz w:val="22"/>
          <w:lang w:val="en-GB"/>
        </w:rPr>
        <w:t>BOTTLE LABEL</w:t>
      </w:r>
    </w:p>
    <w:p w14:paraId="5F088191" w14:textId="77777777" w:rsidR="001B621E" w:rsidRPr="00023B37" w:rsidRDefault="001B621E" w:rsidP="001B621E">
      <w:pPr>
        <w:rPr>
          <w:sz w:val="22"/>
          <w:lang w:val="en-GB"/>
        </w:rPr>
      </w:pPr>
    </w:p>
    <w:p w14:paraId="645F7AA7" w14:textId="77777777" w:rsidR="001B621E" w:rsidRPr="00023B37" w:rsidRDefault="001B621E" w:rsidP="001B621E">
      <w:pPr>
        <w:rPr>
          <w:sz w:val="22"/>
          <w:lang w:val="en-GB"/>
        </w:rPr>
      </w:pPr>
    </w:p>
    <w:p w14:paraId="3DF156D9"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w:t>
      </w:r>
      <w:r w:rsidRPr="00023B37">
        <w:rPr>
          <w:b/>
          <w:sz w:val="22"/>
          <w:lang w:val="en-GB"/>
        </w:rPr>
        <w:tab/>
        <w:t>NAME OF THE MEDICINAL PRODUCT</w:t>
      </w:r>
    </w:p>
    <w:p w14:paraId="6E9D982C" w14:textId="77777777" w:rsidR="001B621E" w:rsidRPr="00023B37" w:rsidRDefault="001B621E" w:rsidP="001B621E">
      <w:pPr>
        <w:rPr>
          <w:sz w:val="22"/>
          <w:lang w:val="en-GB"/>
        </w:rPr>
      </w:pPr>
    </w:p>
    <w:p w14:paraId="2EE3CBEB" w14:textId="77777777" w:rsidR="001B621E" w:rsidRPr="00023B37" w:rsidRDefault="001B621E" w:rsidP="001B621E">
      <w:pPr>
        <w:rPr>
          <w:sz w:val="22"/>
          <w:lang w:val="en-GB"/>
        </w:rPr>
      </w:pPr>
      <w:r w:rsidRPr="00023B37">
        <w:rPr>
          <w:sz w:val="22"/>
          <w:lang w:val="en-GB"/>
        </w:rPr>
        <w:t>XALKORI 150 mg granules in capsules for opening</w:t>
      </w:r>
    </w:p>
    <w:p w14:paraId="7412BAA1" w14:textId="77777777" w:rsidR="001B621E" w:rsidRPr="00023B37" w:rsidRDefault="001B621E" w:rsidP="001B621E">
      <w:pPr>
        <w:rPr>
          <w:sz w:val="22"/>
          <w:lang w:val="en-GB"/>
        </w:rPr>
      </w:pPr>
      <w:r w:rsidRPr="00023B37">
        <w:rPr>
          <w:sz w:val="22"/>
          <w:lang w:val="en-GB"/>
        </w:rPr>
        <w:t>crizotinib</w:t>
      </w:r>
    </w:p>
    <w:p w14:paraId="0D8E9E8A" w14:textId="77777777" w:rsidR="001B621E" w:rsidRPr="00023B37" w:rsidRDefault="001B621E" w:rsidP="001B621E">
      <w:pPr>
        <w:rPr>
          <w:sz w:val="22"/>
          <w:lang w:val="en-GB"/>
        </w:rPr>
      </w:pPr>
    </w:p>
    <w:p w14:paraId="3364C4EA" w14:textId="77777777" w:rsidR="001B621E" w:rsidRPr="00023B37" w:rsidRDefault="001B621E" w:rsidP="001B621E">
      <w:pPr>
        <w:rPr>
          <w:sz w:val="22"/>
          <w:lang w:val="en-GB"/>
        </w:rPr>
      </w:pPr>
    </w:p>
    <w:p w14:paraId="3BE30200"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b/>
          <w:sz w:val="22"/>
          <w:lang w:val="en-GB"/>
        </w:rPr>
      </w:pPr>
      <w:r w:rsidRPr="00023B37">
        <w:rPr>
          <w:b/>
          <w:sz w:val="22"/>
          <w:lang w:val="en-GB"/>
        </w:rPr>
        <w:t>2.</w:t>
      </w:r>
      <w:r w:rsidRPr="00023B37">
        <w:rPr>
          <w:b/>
          <w:sz w:val="22"/>
          <w:lang w:val="en-GB"/>
        </w:rPr>
        <w:tab/>
        <w:t>STATEMENT OF ACTIVE SUBSTANCE(S)</w:t>
      </w:r>
    </w:p>
    <w:p w14:paraId="0ED08E4C" w14:textId="77777777" w:rsidR="001B621E" w:rsidRPr="00023B37" w:rsidRDefault="001B621E" w:rsidP="001B621E">
      <w:pPr>
        <w:rPr>
          <w:sz w:val="22"/>
          <w:lang w:val="en-GB"/>
        </w:rPr>
      </w:pPr>
    </w:p>
    <w:p w14:paraId="71EFBA58" w14:textId="77777777" w:rsidR="001B621E" w:rsidRPr="00023B37" w:rsidRDefault="001B621E" w:rsidP="001B621E">
      <w:pPr>
        <w:rPr>
          <w:sz w:val="22"/>
          <w:lang w:val="en-GB"/>
        </w:rPr>
      </w:pPr>
      <w:r w:rsidRPr="00023B37">
        <w:rPr>
          <w:sz w:val="22"/>
          <w:lang w:val="en-GB"/>
        </w:rPr>
        <w:t>Each capsule contains 150 mg crizotinib.</w:t>
      </w:r>
    </w:p>
    <w:p w14:paraId="14CCBFC7" w14:textId="77777777" w:rsidR="001B621E" w:rsidRPr="00023B37" w:rsidRDefault="001B621E" w:rsidP="001B621E">
      <w:pPr>
        <w:rPr>
          <w:sz w:val="22"/>
          <w:lang w:val="en-GB"/>
        </w:rPr>
      </w:pPr>
    </w:p>
    <w:p w14:paraId="0DE5E7DF" w14:textId="77777777" w:rsidR="001B621E" w:rsidRPr="00023B37" w:rsidRDefault="001B621E" w:rsidP="001B621E">
      <w:pPr>
        <w:rPr>
          <w:sz w:val="22"/>
          <w:lang w:val="en-GB"/>
        </w:rPr>
      </w:pPr>
    </w:p>
    <w:p w14:paraId="47FD20CA"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3.</w:t>
      </w:r>
      <w:r w:rsidRPr="00023B37">
        <w:rPr>
          <w:b/>
          <w:sz w:val="22"/>
          <w:lang w:val="en-GB"/>
        </w:rPr>
        <w:tab/>
        <w:t>LIST OF EXCIPIENTS</w:t>
      </w:r>
    </w:p>
    <w:p w14:paraId="54DFC9DC" w14:textId="77777777" w:rsidR="001B621E" w:rsidRPr="00023B37" w:rsidRDefault="001B621E" w:rsidP="001B621E">
      <w:pPr>
        <w:rPr>
          <w:sz w:val="22"/>
          <w:szCs w:val="22"/>
          <w:lang w:val="en-GB"/>
        </w:rPr>
      </w:pPr>
    </w:p>
    <w:p w14:paraId="284FED04" w14:textId="77777777" w:rsidR="001B621E" w:rsidRPr="00023B37" w:rsidRDefault="001B621E" w:rsidP="001B621E">
      <w:pPr>
        <w:rPr>
          <w:sz w:val="22"/>
          <w:szCs w:val="22"/>
          <w:lang w:val="en-GB"/>
        </w:rPr>
      </w:pPr>
      <w:r w:rsidRPr="00023B37">
        <w:rPr>
          <w:sz w:val="22"/>
          <w:szCs w:val="22"/>
          <w:lang w:val="en-GB"/>
        </w:rPr>
        <w:t>Contains sucrose. See leaflet for further information.</w:t>
      </w:r>
    </w:p>
    <w:p w14:paraId="1D44821B" w14:textId="77777777" w:rsidR="001B621E" w:rsidRPr="00023B37" w:rsidRDefault="001B621E" w:rsidP="001B621E">
      <w:pPr>
        <w:rPr>
          <w:sz w:val="22"/>
          <w:szCs w:val="22"/>
          <w:lang w:val="en-GB"/>
        </w:rPr>
      </w:pPr>
    </w:p>
    <w:p w14:paraId="683FFC81" w14:textId="77777777" w:rsidR="001B621E" w:rsidRPr="00023B37" w:rsidRDefault="001B621E" w:rsidP="001B621E">
      <w:pPr>
        <w:rPr>
          <w:sz w:val="22"/>
          <w:lang w:val="en-GB"/>
        </w:rPr>
      </w:pPr>
    </w:p>
    <w:p w14:paraId="79C6D1A1"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4.</w:t>
      </w:r>
      <w:r w:rsidRPr="00023B37">
        <w:rPr>
          <w:b/>
          <w:sz w:val="22"/>
          <w:lang w:val="en-GB"/>
        </w:rPr>
        <w:tab/>
        <w:t>PHARMACEUTICAL FORM AND CONTENTS</w:t>
      </w:r>
    </w:p>
    <w:p w14:paraId="5B64F57D" w14:textId="77777777" w:rsidR="001B621E" w:rsidRPr="00023B37" w:rsidRDefault="001B621E" w:rsidP="001B621E">
      <w:pPr>
        <w:rPr>
          <w:sz w:val="22"/>
          <w:lang w:val="en-GB"/>
        </w:rPr>
      </w:pPr>
    </w:p>
    <w:p w14:paraId="4B2A9ABF" w14:textId="77777777" w:rsidR="001B621E" w:rsidRPr="00023B37" w:rsidRDefault="001B621E" w:rsidP="001B621E">
      <w:pPr>
        <w:rPr>
          <w:sz w:val="22"/>
          <w:lang w:val="en-GB"/>
        </w:rPr>
      </w:pPr>
      <w:r w:rsidRPr="00023B37">
        <w:rPr>
          <w:sz w:val="22"/>
          <w:lang w:val="en-GB"/>
        </w:rPr>
        <w:t>60</w:t>
      </w:r>
      <w:r w:rsidRPr="00023B37">
        <w:rPr>
          <w:lang w:val="en-GB"/>
        </w:rPr>
        <w:t> </w:t>
      </w:r>
      <w:r w:rsidRPr="00023B37">
        <w:rPr>
          <w:sz w:val="22"/>
          <w:lang w:val="en-GB"/>
        </w:rPr>
        <w:t>capsules for opening</w:t>
      </w:r>
    </w:p>
    <w:p w14:paraId="3C7F5F2A" w14:textId="77777777" w:rsidR="001B621E" w:rsidRPr="00023B37" w:rsidRDefault="001B621E" w:rsidP="001B621E">
      <w:pPr>
        <w:rPr>
          <w:sz w:val="22"/>
          <w:lang w:val="en-GB"/>
        </w:rPr>
      </w:pPr>
    </w:p>
    <w:p w14:paraId="7D72968F" w14:textId="77777777" w:rsidR="001B621E" w:rsidRPr="00023B37" w:rsidRDefault="001B621E" w:rsidP="001B621E">
      <w:pPr>
        <w:rPr>
          <w:sz w:val="22"/>
          <w:lang w:val="en-GB"/>
        </w:rPr>
      </w:pPr>
    </w:p>
    <w:p w14:paraId="3006F704"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5.</w:t>
      </w:r>
      <w:r w:rsidRPr="00023B37">
        <w:rPr>
          <w:b/>
          <w:sz w:val="22"/>
          <w:lang w:val="en-GB"/>
        </w:rPr>
        <w:tab/>
        <w:t>METHOD AND ROUTE(S) OF ADMINISTRATION</w:t>
      </w:r>
    </w:p>
    <w:p w14:paraId="163F3317" w14:textId="77777777" w:rsidR="001B621E" w:rsidRPr="00023B37" w:rsidRDefault="001B621E" w:rsidP="001B621E">
      <w:pPr>
        <w:rPr>
          <w:i/>
          <w:sz w:val="22"/>
          <w:lang w:val="en-GB"/>
        </w:rPr>
      </w:pPr>
    </w:p>
    <w:p w14:paraId="1197BCA5" w14:textId="77777777" w:rsidR="001B621E" w:rsidRPr="00542816" w:rsidRDefault="001B621E" w:rsidP="001B621E">
      <w:pPr>
        <w:rPr>
          <w:sz w:val="22"/>
          <w:lang w:val="en-GB"/>
        </w:rPr>
      </w:pPr>
      <w:r w:rsidRPr="00542816">
        <w:rPr>
          <w:sz w:val="22"/>
          <w:lang w:val="en-GB"/>
        </w:rPr>
        <w:t>Read the package leaflet before use.</w:t>
      </w:r>
    </w:p>
    <w:p w14:paraId="052CBDC4" w14:textId="77777777" w:rsidR="001B621E" w:rsidRPr="00023B37" w:rsidRDefault="001B621E" w:rsidP="001B621E">
      <w:pPr>
        <w:rPr>
          <w:sz w:val="22"/>
          <w:lang w:val="en-GB"/>
        </w:rPr>
      </w:pPr>
      <w:r w:rsidRPr="004C3948">
        <w:rPr>
          <w:sz w:val="22"/>
          <w:lang w:val="en-GB"/>
        </w:rPr>
        <w:t>Do not swallow the capsules.</w:t>
      </w:r>
    </w:p>
    <w:p w14:paraId="2078C80B" w14:textId="77777777" w:rsidR="001B621E" w:rsidRPr="00023B37" w:rsidRDefault="001B621E" w:rsidP="001B621E">
      <w:pPr>
        <w:rPr>
          <w:sz w:val="22"/>
          <w:lang w:val="en-GB"/>
        </w:rPr>
      </w:pPr>
      <w:r w:rsidRPr="00023B37">
        <w:rPr>
          <w:sz w:val="22"/>
          <w:lang w:val="en-GB"/>
        </w:rPr>
        <w:t>Oral use.</w:t>
      </w:r>
    </w:p>
    <w:p w14:paraId="549F1E8B" w14:textId="77777777" w:rsidR="001B621E" w:rsidRPr="00023B37" w:rsidRDefault="001B621E" w:rsidP="001B621E">
      <w:pPr>
        <w:rPr>
          <w:sz w:val="22"/>
          <w:lang w:val="en-GB"/>
        </w:rPr>
      </w:pPr>
    </w:p>
    <w:p w14:paraId="77639E73" w14:textId="77777777" w:rsidR="001B621E" w:rsidRPr="00023B37" w:rsidRDefault="001B621E" w:rsidP="001B621E">
      <w:pPr>
        <w:rPr>
          <w:sz w:val="22"/>
          <w:lang w:val="en-GB"/>
        </w:rPr>
      </w:pPr>
    </w:p>
    <w:p w14:paraId="43C28775"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6.</w:t>
      </w:r>
      <w:r w:rsidRPr="00023B37">
        <w:rPr>
          <w:b/>
          <w:sz w:val="22"/>
          <w:lang w:val="en-GB"/>
        </w:rPr>
        <w:tab/>
        <w:t>SPECIAL WARNING THAT THE MEDICINAL PRODUCT MUST BE STORED OUT OF THE SIGHT AND REACH OF CHILDREN</w:t>
      </w:r>
    </w:p>
    <w:p w14:paraId="18D359B7" w14:textId="77777777" w:rsidR="001B621E" w:rsidRPr="00023B37" w:rsidRDefault="001B621E" w:rsidP="001B621E">
      <w:pPr>
        <w:rPr>
          <w:sz w:val="22"/>
          <w:lang w:val="en-GB"/>
        </w:rPr>
      </w:pPr>
    </w:p>
    <w:p w14:paraId="7F257C85" w14:textId="77777777" w:rsidR="001B621E" w:rsidRPr="00023B37" w:rsidRDefault="001B621E" w:rsidP="001B621E">
      <w:pPr>
        <w:outlineLvl w:val="0"/>
        <w:rPr>
          <w:sz w:val="22"/>
          <w:lang w:val="en-GB"/>
        </w:rPr>
      </w:pPr>
      <w:r w:rsidRPr="00023B37">
        <w:rPr>
          <w:sz w:val="22"/>
          <w:lang w:val="en-GB"/>
        </w:rPr>
        <w:t>Keep out of the sight and reach of children.</w:t>
      </w:r>
    </w:p>
    <w:p w14:paraId="5C26FF9D" w14:textId="77777777" w:rsidR="001B621E" w:rsidRPr="00023B37" w:rsidRDefault="001B621E" w:rsidP="001B621E">
      <w:pPr>
        <w:rPr>
          <w:sz w:val="22"/>
          <w:lang w:val="en-GB"/>
        </w:rPr>
      </w:pPr>
    </w:p>
    <w:p w14:paraId="5F290944" w14:textId="77777777" w:rsidR="001B621E" w:rsidRPr="00023B37" w:rsidRDefault="001B621E" w:rsidP="001B621E">
      <w:pPr>
        <w:rPr>
          <w:sz w:val="22"/>
          <w:lang w:val="en-GB"/>
        </w:rPr>
      </w:pPr>
    </w:p>
    <w:p w14:paraId="445570BC"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7.</w:t>
      </w:r>
      <w:r w:rsidRPr="00023B37">
        <w:rPr>
          <w:b/>
          <w:sz w:val="22"/>
          <w:lang w:val="en-GB"/>
        </w:rPr>
        <w:tab/>
        <w:t>OTHER SPECIAL WARNING(S), IF NECESSARY</w:t>
      </w:r>
    </w:p>
    <w:p w14:paraId="1CD2BFE1" w14:textId="77777777" w:rsidR="001B621E" w:rsidRPr="00023B37" w:rsidRDefault="001B621E" w:rsidP="001B621E">
      <w:pPr>
        <w:rPr>
          <w:sz w:val="22"/>
          <w:lang w:val="en-GB"/>
        </w:rPr>
      </w:pPr>
    </w:p>
    <w:p w14:paraId="5C17DD93" w14:textId="77777777" w:rsidR="001B621E" w:rsidRPr="00023B37" w:rsidRDefault="001B621E" w:rsidP="001B621E">
      <w:pPr>
        <w:rPr>
          <w:sz w:val="22"/>
          <w:lang w:val="en-GB"/>
        </w:rPr>
      </w:pPr>
    </w:p>
    <w:p w14:paraId="1A9C2B25"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8.</w:t>
      </w:r>
      <w:r w:rsidRPr="00023B37">
        <w:rPr>
          <w:b/>
          <w:sz w:val="22"/>
          <w:lang w:val="en-GB"/>
        </w:rPr>
        <w:tab/>
        <w:t>EXPIRY DATE</w:t>
      </w:r>
    </w:p>
    <w:p w14:paraId="742FDCA4" w14:textId="77777777" w:rsidR="001B621E" w:rsidRPr="00023B37" w:rsidRDefault="001B621E" w:rsidP="001B621E">
      <w:pPr>
        <w:rPr>
          <w:sz w:val="22"/>
          <w:lang w:val="en-GB"/>
        </w:rPr>
      </w:pPr>
    </w:p>
    <w:p w14:paraId="6B30743D" w14:textId="77777777" w:rsidR="001B621E" w:rsidRPr="00023B37" w:rsidRDefault="001B621E" w:rsidP="001B621E">
      <w:pPr>
        <w:rPr>
          <w:sz w:val="22"/>
          <w:lang w:val="en-GB"/>
        </w:rPr>
      </w:pPr>
      <w:r w:rsidRPr="00023B37">
        <w:rPr>
          <w:sz w:val="22"/>
          <w:lang w:val="en-GB"/>
        </w:rPr>
        <w:t>EXP</w:t>
      </w:r>
    </w:p>
    <w:p w14:paraId="3CE84152" w14:textId="77777777" w:rsidR="001B621E" w:rsidRPr="00023B37" w:rsidRDefault="001B621E" w:rsidP="001B621E">
      <w:pPr>
        <w:rPr>
          <w:sz w:val="22"/>
          <w:lang w:val="en-GB"/>
        </w:rPr>
      </w:pPr>
    </w:p>
    <w:p w14:paraId="351EB5B1" w14:textId="77777777" w:rsidR="001B621E" w:rsidRPr="00023B37" w:rsidRDefault="001B621E" w:rsidP="001B621E">
      <w:pPr>
        <w:rPr>
          <w:sz w:val="22"/>
          <w:lang w:val="en-GB"/>
        </w:rPr>
      </w:pPr>
    </w:p>
    <w:p w14:paraId="762D050A" w14:textId="77777777" w:rsidR="001B621E" w:rsidRPr="00023B37" w:rsidRDefault="001B621E" w:rsidP="001B621E">
      <w:pPr>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9.</w:t>
      </w:r>
      <w:r w:rsidRPr="00023B37">
        <w:rPr>
          <w:b/>
          <w:sz w:val="22"/>
          <w:lang w:val="en-GB"/>
        </w:rPr>
        <w:tab/>
        <w:t>SPECIAL STORAGE CONDITIONS</w:t>
      </w:r>
    </w:p>
    <w:p w14:paraId="3827443F" w14:textId="77777777" w:rsidR="001B621E" w:rsidRPr="00023B37" w:rsidRDefault="001B621E" w:rsidP="001B621E">
      <w:pPr>
        <w:rPr>
          <w:sz w:val="22"/>
          <w:lang w:val="en-GB"/>
        </w:rPr>
      </w:pPr>
    </w:p>
    <w:p w14:paraId="090ECA10" w14:textId="5D4FD32A" w:rsidR="0058352D" w:rsidRDefault="0058352D" w:rsidP="0058352D">
      <w:pPr>
        <w:rPr>
          <w:sz w:val="22"/>
          <w:lang w:val="en-GB"/>
        </w:rPr>
      </w:pPr>
      <w:r>
        <w:rPr>
          <w:sz w:val="22"/>
          <w:lang w:val="en-GB"/>
        </w:rPr>
        <w:t>Store below 25</w:t>
      </w:r>
      <w:r w:rsidR="004F3E5F">
        <w:rPr>
          <w:sz w:val="22"/>
          <w:lang w:val="en-GB"/>
        </w:rPr>
        <w:t> </w:t>
      </w:r>
      <w:r w:rsidRPr="005B280D">
        <w:rPr>
          <w:sz w:val="22"/>
          <w:vertAlign w:val="superscript"/>
          <w:lang w:val="en-GB"/>
        </w:rPr>
        <w:t>o</w:t>
      </w:r>
      <w:r>
        <w:rPr>
          <w:sz w:val="22"/>
          <w:lang w:val="en-GB"/>
        </w:rPr>
        <w:t xml:space="preserve">C. </w:t>
      </w:r>
    </w:p>
    <w:p w14:paraId="10F514AD" w14:textId="77777777" w:rsidR="002279EC" w:rsidRPr="00023B37" w:rsidRDefault="002279EC" w:rsidP="0058352D">
      <w:pPr>
        <w:rPr>
          <w:sz w:val="22"/>
          <w:lang w:val="en-GB"/>
        </w:rPr>
      </w:pPr>
    </w:p>
    <w:p w14:paraId="55720937" w14:textId="77777777" w:rsidR="001B621E" w:rsidRPr="00023B37" w:rsidRDefault="001B621E" w:rsidP="001B621E">
      <w:pPr>
        <w:rPr>
          <w:sz w:val="22"/>
          <w:lang w:val="en-GB"/>
        </w:rPr>
      </w:pPr>
    </w:p>
    <w:p w14:paraId="12D86524"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709" w:hanging="709"/>
        <w:outlineLvl w:val="0"/>
        <w:rPr>
          <w:b/>
          <w:sz w:val="22"/>
          <w:lang w:val="en-GB"/>
        </w:rPr>
      </w:pPr>
      <w:r w:rsidRPr="00023B37">
        <w:rPr>
          <w:b/>
          <w:sz w:val="22"/>
          <w:lang w:val="en-GB"/>
        </w:rPr>
        <w:lastRenderedPageBreak/>
        <w:t>10.</w:t>
      </w:r>
      <w:r w:rsidRPr="00023B37">
        <w:rPr>
          <w:b/>
          <w:sz w:val="22"/>
          <w:lang w:val="en-GB"/>
        </w:rPr>
        <w:tab/>
        <w:t>SPECIAL PRECAUTIONS FOR DISPOSAL OF UNUSED MEDICINAL PRODUCTS OR WASTE MATERIALS DERIVED FROM SUCH MEDICINAL PRODUCTS, IF APPROPRIATE</w:t>
      </w:r>
    </w:p>
    <w:p w14:paraId="12ACC79C" w14:textId="77777777" w:rsidR="001B621E" w:rsidRPr="00023B37" w:rsidRDefault="001B621E" w:rsidP="001B621E">
      <w:pPr>
        <w:keepNext/>
        <w:keepLines/>
        <w:rPr>
          <w:sz w:val="22"/>
          <w:lang w:val="en-GB"/>
        </w:rPr>
      </w:pPr>
    </w:p>
    <w:p w14:paraId="097261A0" w14:textId="77777777" w:rsidR="001B621E" w:rsidRPr="00023B37" w:rsidRDefault="001B621E" w:rsidP="001B621E">
      <w:pPr>
        <w:keepNext/>
        <w:keepLines/>
        <w:rPr>
          <w:sz w:val="22"/>
          <w:lang w:val="en-GB"/>
        </w:rPr>
      </w:pPr>
    </w:p>
    <w:p w14:paraId="0417E236" w14:textId="77777777" w:rsidR="001B621E" w:rsidRPr="00023B37" w:rsidRDefault="001B621E" w:rsidP="001B621E">
      <w:pPr>
        <w:keepNext/>
        <w:keepLines/>
        <w:pBdr>
          <w:top w:val="single" w:sz="4" w:space="1" w:color="auto"/>
          <w:left w:val="single" w:sz="4" w:space="4" w:color="auto"/>
          <w:bottom w:val="single" w:sz="4" w:space="1" w:color="auto"/>
          <w:right w:val="single" w:sz="4" w:space="4" w:color="auto"/>
        </w:pBdr>
        <w:ind w:left="567" w:hanging="567"/>
        <w:outlineLvl w:val="0"/>
        <w:rPr>
          <w:sz w:val="22"/>
          <w:lang w:val="en-GB"/>
        </w:rPr>
      </w:pPr>
      <w:r w:rsidRPr="00023B37">
        <w:rPr>
          <w:b/>
          <w:sz w:val="22"/>
          <w:lang w:val="en-GB"/>
        </w:rPr>
        <w:t>11.</w:t>
      </w:r>
      <w:r w:rsidRPr="00023B37">
        <w:rPr>
          <w:b/>
          <w:sz w:val="22"/>
          <w:lang w:val="en-GB"/>
        </w:rPr>
        <w:tab/>
        <w:t>NAME AND ADDRESS OF THE MARKETING AUTHORISATION HOLDER</w:t>
      </w:r>
    </w:p>
    <w:p w14:paraId="234DF61B" w14:textId="77777777" w:rsidR="001B621E" w:rsidRPr="00023B37" w:rsidRDefault="001B621E" w:rsidP="001B621E">
      <w:pPr>
        <w:keepNext/>
        <w:keepLines/>
        <w:rPr>
          <w:sz w:val="22"/>
          <w:lang w:val="en-GB"/>
        </w:rPr>
      </w:pPr>
    </w:p>
    <w:p w14:paraId="00E71E0A" w14:textId="5F5CC0E1" w:rsidR="001B621E" w:rsidRPr="0002720E" w:rsidRDefault="001B621E" w:rsidP="002147D6">
      <w:pPr>
        <w:suppressAutoHyphens/>
        <w:rPr>
          <w:sz w:val="22"/>
          <w:lang w:val="de-DE"/>
        </w:rPr>
      </w:pPr>
      <w:r w:rsidRPr="0002720E">
        <w:rPr>
          <w:sz w:val="22"/>
          <w:lang w:val="de-DE"/>
        </w:rPr>
        <w:t>Pfizer Europe</w:t>
      </w:r>
      <w:r w:rsidRPr="0002720E">
        <w:rPr>
          <w:lang w:val="de-DE"/>
        </w:rPr>
        <w:t xml:space="preserve"> </w:t>
      </w:r>
      <w:r w:rsidRPr="0002720E">
        <w:rPr>
          <w:sz w:val="22"/>
          <w:lang w:val="de-DE"/>
        </w:rPr>
        <w:t>MA EEIG</w:t>
      </w:r>
    </w:p>
    <w:p w14:paraId="3D7809E6" w14:textId="7DFE2E3F" w:rsidR="001B621E" w:rsidRPr="0002720E" w:rsidRDefault="001B621E" w:rsidP="002147D6">
      <w:pPr>
        <w:suppressAutoHyphens/>
        <w:rPr>
          <w:sz w:val="22"/>
          <w:lang w:val="de-DE"/>
        </w:rPr>
      </w:pPr>
      <w:r w:rsidRPr="0002720E">
        <w:rPr>
          <w:sz w:val="22"/>
          <w:lang w:val="de-DE"/>
        </w:rPr>
        <w:t>1050 Bruxelles</w:t>
      </w:r>
    </w:p>
    <w:p w14:paraId="41209319" w14:textId="1B41139C" w:rsidR="001B621E" w:rsidRPr="0002720E" w:rsidRDefault="001B621E" w:rsidP="0002720E">
      <w:pPr>
        <w:rPr>
          <w:sz w:val="22"/>
          <w:lang w:val="de-DE"/>
        </w:rPr>
      </w:pPr>
      <w:r w:rsidRPr="0002720E">
        <w:rPr>
          <w:sz w:val="22"/>
          <w:lang w:val="de-DE"/>
        </w:rPr>
        <w:t>Belgium</w:t>
      </w:r>
    </w:p>
    <w:p w14:paraId="19B80385" w14:textId="77777777" w:rsidR="001B621E" w:rsidRPr="0002720E" w:rsidRDefault="001B621E" w:rsidP="001B621E">
      <w:pPr>
        <w:rPr>
          <w:sz w:val="22"/>
          <w:lang w:val="de-DE"/>
        </w:rPr>
      </w:pPr>
    </w:p>
    <w:p w14:paraId="436BCC33" w14:textId="77777777" w:rsidR="001B621E" w:rsidRPr="0002720E" w:rsidRDefault="001B621E" w:rsidP="001B621E">
      <w:pPr>
        <w:rPr>
          <w:sz w:val="22"/>
          <w:lang w:val="de-DE"/>
        </w:rPr>
      </w:pPr>
    </w:p>
    <w:p w14:paraId="198593ED"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12.</w:t>
      </w:r>
      <w:r w:rsidRPr="00023B37">
        <w:rPr>
          <w:b/>
          <w:sz w:val="22"/>
          <w:lang w:val="en-GB"/>
        </w:rPr>
        <w:tab/>
        <w:t>MARKETING AUTHORISATION NUMBER(S)</w:t>
      </w:r>
    </w:p>
    <w:p w14:paraId="3488A4F1" w14:textId="77777777" w:rsidR="001B621E" w:rsidRPr="00023B37" w:rsidRDefault="001B621E" w:rsidP="001B621E">
      <w:pPr>
        <w:rPr>
          <w:sz w:val="22"/>
          <w:lang w:val="en-GB"/>
        </w:rPr>
      </w:pPr>
    </w:p>
    <w:p w14:paraId="792C9414" w14:textId="27D07FA5" w:rsidR="001B621E" w:rsidRPr="00023B37" w:rsidRDefault="00CA550C" w:rsidP="001B621E">
      <w:pPr>
        <w:rPr>
          <w:sz w:val="22"/>
          <w:lang w:val="en-GB"/>
        </w:rPr>
      </w:pPr>
      <w:r w:rsidRPr="00CA550C">
        <w:rPr>
          <w:sz w:val="22"/>
          <w:lang w:val="en-GB"/>
        </w:rPr>
        <w:t>EU/1/12/793/007</w:t>
      </w:r>
    </w:p>
    <w:p w14:paraId="3E39BE00" w14:textId="77777777" w:rsidR="001B621E" w:rsidRPr="00023B37" w:rsidRDefault="001B621E" w:rsidP="001B621E">
      <w:pPr>
        <w:rPr>
          <w:sz w:val="22"/>
          <w:lang w:val="en-GB"/>
        </w:rPr>
      </w:pPr>
    </w:p>
    <w:p w14:paraId="483ACDDB" w14:textId="77777777" w:rsidR="001B621E" w:rsidRPr="00023B37" w:rsidRDefault="001B621E" w:rsidP="001B621E">
      <w:pPr>
        <w:rPr>
          <w:sz w:val="22"/>
          <w:lang w:val="en-GB"/>
        </w:rPr>
      </w:pPr>
    </w:p>
    <w:p w14:paraId="12F82BD2"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13.</w:t>
      </w:r>
      <w:r w:rsidRPr="00023B37">
        <w:rPr>
          <w:b/>
          <w:sz w:val="22"/>
          <w:lang w:val="en-GB"/>
        </w:rPr>
        <w:tab/>
        <w:t>BATCH NUMBER</w:t>
      </w:r>
    </w:p>
    <w:p w14:paraId="55B5C1EC" w14:textId="77777777" w:rsidR="001B621E" w:rsidRPr="00023B37" w:rsidRDefault="001B621E" w:rsidP="001B621E">
      <w:pPr>
        <w:rPr>
          <w:sz w:val="22"/>
          <w:lang w:val="en-GB"/>
        </w:rPr>
      </w:pPr>
    </w:p>
    <w:p w14:paraId="38DD6223" w14:textId="77777777" w:rsidR="001B621E" w:rsidRPr="00023B37" w:rsidRDefault="001B621E" w:rsidP="001B621E">
      <w:pPr>
        <w:rPr>
          <w:sz w:val="22"/>
          <w:lang w:val="en-GB"/>
        </w:rPr>
      </w:pPr>
      <w:r w:rsidRPr="00023B37">
        <w:rPr>
          <w:sz w:val="22"/>
          <w:lang w:val="en-GB"/>
        </w:rPr>
        <w:t>Lot</w:t>
      </w:r>
    </w:p>
    <w:p w14:paraId="200AA5AB" w14:textId="77777777" w:rsidR="001B621E" w:rsidRPr="00023B37" w:rsidRDefault="001B621E" w:rsidP="001B621E">
      <w:pPr>
        <w:rPr>
          <w:sz w:val="22"/>
          <w:lang w:val="en-GB"/>
        </w:rPr>
      </w:pPr>
    </w:p>
    <w:p w14:paraId="53825980" w14:textId="77777777" w:rsidR="001B621E" w:rsidRPr="00023B37" w:rsidRDefault="001B621E" w:rsidP="001B621E">
      <w:pPr>
        <w:rPr>
          <w:sz w:val="22"/>
          <w:lang w:val="en-GB"/>
        </w:rPr>
      </w:pPr>
    </w:p>
    <w:p w14:paraId="4AB06F2C"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14.</w:t>
      </w:r>
      <w:r w:rsidRPr="00023B37">
        <w:rPr>
          <w:b/>
          <w:sz w:val="22"/>
          <w:lang w:val="en-GB"/>
        </w:rPr>
        <w:tab/>
        <w:t>GENERAL CLASSIFICATION FOR SUPPLY</w:t>
      </w:r>
    </w:p>
    <w:p w14:paraId="6DA5C57F" w14:textId="77777777" w:rsidR="001B621E" w:rsidRPr="00023B37" w:rsidRDefault="001B621E" w:rsidP="001B621E">
      <w:pPr>
        <w:rPr>
          <w:sz w:val="22"/>
          <w:lang w:val="en-GB"/>
        </w:rPr>
      </w:pPr>
    </w:p>
    <w:p w14:paraId="0B96832A" w14:textId="77777777" w:rsidR="001B621E" w:rsidRPr="00023B37" w:rsidRDefault="001B621E" w:rsidP="001B621E">
      <w:pPr>
        <w:rPr>
          <w:sz w:val="22"/>
          <w:lang w:val="en-GB"/>
        </w:rPr>
      </w:pPr>
    </w:p>
    <w:p w14:paraId="283296A2"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15.</w:t>
      </w:r>
      <w:r w:rsidRPr="00023B37">
        <w:rPr>
          <w:b/>
          <w:sz w:val="22"/>
          <w:lang w:val="en-GB"/>
        </w:rPr>
        <w:tab/>
        <w:t>INSTRUCTIONS ON USE</w:t>
      </w:r>
    </w:p>
    <w:p w14:paraId="37C99D6B" w14:textId="77777777" w:rsidR="001B621E" w:rsidRPr="00023B37" w:rsidRDefault="001B621E" w:rsidP="001B621E">
      <w:pPr>
        <w:rPr>
          <w:sz w:val="22"/>
          <w:lang w:val="en-GB"/>
        </w:rPr>
      </w:pPr>
    </w:p>
    <w:p w14:paraId="4CA8E02C" w14:textId="77777777" w:rsidR="001B621E" w:rsidRPr="00023B37" w:rsidRDefault="001B621E" w:rsidP="001B621E">
      <w:pPr>
        <w:rPr>
          <w:sz w:val="22"/>
          <w:lang w:val="en-GB"/>
        </w:rPr>
      </w:pPr>
    </w:p>
    <w:p w14:paraId="05ACCAB6" w14:textId="77777777" w:rsidR="001B621E" w:rsidRPr="00023B37" w:rsidRDefault="001B621E" w:rsidP="001B621E">
      <w:pPr>
        <w:pBdr>
          <w:top w:val="single" w:sz="4" w:space="1" w:color="auto"/>
          <w:left w:val="single" w:sz="4" w:space="4" w:color="auto"/>
          <w:bottom w:val="single" w:sz="4" w:space="1" w:color="auto"/>
          <w:right w:val="single" w:sz="4" w:space="4" w:color="auto"/>
        </w:pBdr>
        <w:outlineLvl w:val="0"/>
        <w:rPr>
          <w:sz w:val="22"/>
          <w:lang w:val="en-GB"/>
        </w:rPr>
      </w:pPr>
      <w:r w:rsidRPr="00023B37">
        <w:rPr>
          <w:b/>
          <w:sz w:val="22"/>
          <w:lang w:val="en-GB"/>
        </w:rPr>
        <w:t>16.</w:t>
      </w:r>
      <w:r w:rsidRPr="00023B37">
        <w:rPr>
          <w:b/>
          <w:sz w:val="22"/>
          <w:lang w:val="en-GB"/>
        </w:rPr>
        <w:tab/>
        <w:t>INFORMATION IN BRAILLE</w:t>
      </w:r>
    </w:p>
    <w:p w14:paraId="50E9499C" w14:textId="77777777" w:rsidR="001B621E" w:rsidRPr="00023B37" w:rsidRDefault="001B621E" w:rsidP="001B621E">
      <w:pPr>
        <w:tabs>
          <w:tab w:val="left" w:pos="567"/>
        </w:tabs>
        <w:rPr>
          <w:b/>
          <w:sz w:val="22"/>
          <w:lang w:val="en-GB"/>
        </w:rPr>
      </w:pPr>
    </w:p>
    <w:p w14:paraId="20B9C6EE" w14:textId="77777777" w:rsidR="001B621E" w:rsidRPr="00023B37" w:rsidRDefault="001B621E" w:rsidP="001B621E">
      <w:pPr>
        <w:tabs>
          <w:tab w:val="left" w:pos="567"/>
        </w:tabs>
        <w:rPr>
          <w:b/>
          <w:sz w:val="22"/>
          <w:lang w:val="en-GB"/>
        </w:rPr>
      </w:pPr>
    </w:p>
    <w:p w14:paraId="12116976"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17.</w:t>
      </w:r>
      <w:r w:rsidRPr="00023B37">
        <w:rPr>
          <w:b/>
          <w:sz w:val="22"/>
          <w:lang w:val="en-GB"/>
        </w:rPr>
        <w:tab/>
        <w:t>UNIQUE IDENTIFIER – 2D BARCODE</w:t>
      </w:r>
    </w:p>
    <w:p w14:paraId="410794E8" w14:textId="77777777" w:rsidR="001B621E" w:rsidRPr="00023B37" w:rsidRDefault="001B621E" w:rsidP="001B621E">
      <w:pPr>
        <w:tabs>
          <w:tab w:val="left" w:pos="567"/>
        </w:tabs>
        <w:rPr>
          <w:sz w:val="22"/>
          <w:shd w:val="clear" w:color="auto" w:fill="CCCCCC"/>
          <w:lang w:val="en-GB"/>
        </w:rPr>
      </w:pPr>
    </w:p>
    <w:p w14:paraId="5AE8553B" w14:textId="77777777" w:rsidR="001B621E" w:rsidRPr="00023B37" w:rsidRDefault="001B621E" w:rsidP="001B621E">
      <w:pPr>
        <w:tabs>
          <w:tab w:val="left" w:pos="567"/>
        </w:tabs>
        <w:rPr>
          <w:rFonts w:eastAsia="Times New Roman"/>
          <w:sz w:val="22"/>
          <w:szCs w:val="22"/>
          <w:lang w:val="en-GB"/>
        </w:rPr>
      </w:pPr>
      <w:r w:rsidRPr="00023B37">
        <w:rPr>
          <w:rFonts w:eastAsia="Times New Roman"/>
          <w:sz w:val="22"/>
          <w:szCs w:val="22"/>
          <w:highlight w:val="lightGray"/>
          <w:lang w:val="en-GB"/>
        </w:rPr>
        <w:t>Not Applicable</w:t>
      </w:r>
    </w:p>
    <w:p w14:paraId="1E1AA72E" w14:textId="77777777" w:rsidR="001B621E" w:rsidRPr="00023B37" w:rsidRDefault="001B621E" w:rsidP="001B621E">
      <w:pPr>
        <w:tabs>
          <w:tab w:val="left" w:pos="567"/>
        </w:tabs>
        <w:rPr>
          <w:sz w:val="22"/>
          <w:shd w:val="clear" w:color="auto" w:fill="CCCCCC"/>
          <w:lang w:val="en-GB"/>
        </w:rPr>
      </w:pPr>
    </w:p>
    <w:p w14:paraId="7F8C5504" w14:textId="77777777" w:rsidR="001B621E" w:rsidRPr="00023B37" w:rsidRDefault="001B621E" w:rsidP="001B621E">
      <w:pPr>
        <w:rPr>
          <w:sz w:val="22"/>
          <w:lang w:val="en-GB"/>
        </w:rPr>
      </w:pPr>
    </w:p>
    <w:p w14:paraId="45A67B54" w14:textId="77777777" w:rsidR="001B621E" w:rsidRPr="00023B37" w:rsidRDefault="001B621E" w:rsidP="001B621E">
      <w:pPr>
        <w:pBdr>
          <w:top w:val="single" w:sz="4" w:space="1" w:color="auto"/>
          <w:left w:val="single" w:sz="4" w:space="4" w:color="auto"/>
          <w:bottom w:val="single" w:sz="4" w:space="0" w:color="auto"/>
          <w:right w:val="single" w:sz="4" w:space="4" w:color="auto"/>
        </w:pBdr>
        <w:rPr>
          <w:i/>
          <w:sz w:val="22"/>
          <w:lang w:val="en-GB"/>
        </w:rPr>
      </w:pPr>
      <w:r w:rsidRPr="00023B37">
        <w:rPr>
          <w:b/>
          <w:sz w:val="22"/>
          <w:lang w:val="en-GB"/>
        </w:rPr>
        <w:t>18.</w:t>
      </w:r>
      <w:r w:rsidRPr="00023B37">
        <w:rPr>
          <w:b/>
          <w:sz w:val="22"/>
          <w:lang w:val="en-GB"/>
        </w:rPr>
        <w:tab/>
        <w:t>UNIQUE IDENTIFIER - HUMAN READABLE DATA</w:t>
      </w:r>
    </w:p>
    <w:p w14:paraId="1ED62F8B" w14:textId="77777777" w:rsidR="001B621E" w:rsidRPr="00023B37" w:rsidRDefault="001B621E" w:rsidP="001B621E">
      <w:pPr>
        <w:rPr>
          <w:sz w:val="22"/>
          <w:lang w:val="en-GB"/>
        </w:rPr>
      </w:pPr>
    </w:p>
    <w:p w14:paraId="19EA9BCC" w14:textId="77777777" w:rsidR="001B621E" w:rsidRPr="00023B37" w:rsidRDefault="001B621E" w:rsidP="001B621E">
      <w:pPr>
        <w:tabs>
          <w:tab w:val="left" w:pos="567"/>
        </w:tabs>
        <w:spacing w:line="260" w:lineRule="exact"/>
        <w:rPr>
          <w:rFonts w:eastAsia="Times New Roman"/>
          <w:sz w:val="22"/>
          <w:szCs w:val="22"/>
          <w:lang w:val="en-GB"/>
        </w:rPr>
      </w:pPr>
      <w:r w:rsidRPr="00023B37">
        <w:rPr>
          <w:rFonts w:eastAsia="Times New Roman"/>
          <w:sz w:val="22"/>
          <w:szCs w:val="22"/>
          <w:highlight w:val="lightGray"/>
          <w:lang w:val="en-GB"/>
        </w:rPr>
        <w:t>Not Applicable</w:t>
      </w:r>
    </w:p>
    <w:p w14:paraId="5867B2B5" w14:textId="77777777" w:rsidR="001B621E" w:rsidRPr="00023B37" w:rsidRDefault="001B621E" w:rsidP="001B621E">
      <w:pPr>
        <w:tabs>
          <w:tab w:val="left" w:pos="567"/>
        </w:tabs>
        <w:spacing w:line="260" w:lineRule="exact"/>
        <w:rPr>
          <w:b/>
          <w:sz w:val="22"/>
          <w:lang w:val="en-GB"/>
        </w:rPr>
      </w:pPr>
    </w:p>
    <w:p w14:paraId="1D3F9C2D" w14:textId="7504F7BD" w:rsidR="00B40FD2" w:rsidRDefault="00B40FD2" w:rsidP="001B621E">
      <w:pPr>
        <w:tabs>
          <w:tab w:val="left" w:pos="567"/>
        </w:tabs>
        <w:spacing w:line="260" w:lineRule="exact"/>
        <w:rPr>
          <w:b/>
          <w:sz w:val="22"/>
          <w:lang w:val="en-GB"/>
        </w:rPr>
      </w:pPr>
      <w:r>
        <w:rPr>
          <w:b/>
          <w:sz w:val="22"/>
          <w:lang w:val="en-GB"/>
        </w:rPr>
        <w:br w:type="page"/>
      </w:r>
    </w:p>
    <w:p w14:paraId="5AA10E00" w14:textId="77777777" w:rsidR="001B621E" w:rsidRPr="00023B37" w:rsidRDefault="001B621E" w:rsidP="001B621E">
      <w:pPr>
        <w:tabs>
          <w:tab w:val="left" w:pos="567"/>
        </w:tabs>
        <w:spacing w:line="260" w:lineRule="exact"/>
        <w:rPr>
          <w:b/>
          <w:sz w:val="22"/>
          <w:lang w:val="en-GB"/>
        </w:rPr>
      </w:pPr>
    </w:p>
    <w:p w14:paraId="06B39EDD" w14:textId="77777777" w:rsidR="00F46662" w:rsidRPr="005E7B15" w:rsidRDefault="00F46662">
      <w:pPr>
        <w:autoSpaceDE w:val="0"/>
        <w:autoSpaceDN w:val="0"/>
        <w:adjustRightInd w:val="0"/>
        <w:jc w:val="center"/>
        <w:rPr>
          <w:b/>
          <w:sz w:val="22"/>
        </w:rPr>
      </w:pPr>
    </w:p>
    <w:p w14:paraId="33E23C55" w14:textId="77777777" w:rsidR="00F46662" w:rsidRPr="005E7B15" w:rsidRDefault="00F46662">
      <w:pPr>
        <w:autoSpaceDE w:val="0"/>
        <w:autoSpaceDN w:val="0"/>
        <w:adjustRightInd w:val="0"/>
        <w:jc w:val="center"/>
        <w:rPr>
          <w:b/>
          <w:sz w:val="22"/>
        </w:rPr>
      </w:pPr>
    </w:p>
    <w:p w14:paraId="09315DA0" w14:textId="77777777" w:rsidR="00F46662" w:rsidRPr="005E7B15" w:rsidRDefault="00F46662">
      <w:pPr>
        <w:autoSpaceDE w:val="0"/>
        <w:autoSpaceDN w:val="0"/>
        <w:adjustRightInd w:val="0"/>
        <w:jc w:val="center"/>
        <w:rPr>
          <w:b/>
          <w:sz w:val="22"/>
        </w:rPr>
      </w:pPr>
    </w:p>
    <w:p w14:paraId="45E1874F" w14:textId="77777777" w:rsidR="00F46662" w:rsidRPr="005E7B15" w:rsidRDefault="00F46662">
      <w:pPr>
        <w:autoSpaceDE w:val="0"/>
        <w:autoSpaceDN w:val="0"/>
        <w:adjustRightInd w:val="0"/>
        <w:jc w:val="center"/>
        <w:rPr>
          <w:b/>
          <w:sz w:val="22"/>
        </w:rPr>
      </w:pPr>
    </w:p>
    <w:p w14:paraId="7810C6C6" w14:textId="77777777" w:rsidR="00F46662" w:rsidRPr="005E7B15" w:rsidRDefault="00F46662">
      <w:pPr>
        <w:autoSpaceDE w:val="0"/>
        <w:autoSpaceDN w:val="0"/>
        <w:adjustRightInd w:val="0"/>
        <w:jc w:val="center"/>
        <w:rPr>
          <w:b/>
          <w:sz w:val="22"/>
        </w:rPr>
      </w:pPr>
    </w:p>
    <w:p w14:paraId="36A69B68" w14:textId="77777777" w:rsidR="00F46662" w:rsidRPr="005E7B15" w:rsidRDefault="00F46662">
      <w:pPr>
        <w:autoSpaceDE w:val="0"/>
        <w:autoSpaceDN w:val="0"/>
        <w:adjustRightInd w:val="0"/>
        <w:jc w:val="center"/>
        <w:rPr>
          <w:b/>
          <w:sz w:val="22"/>
        </w:rPr>
      </w:pPr>
    </w:p>
    <w:p w14:paraId="30A4B9D3" w14:textId="77777777" w:rsidR="00F46662" w:rsidRPr="005E7B15" w:rsidRDefault="00F46662">
      <w:pPr>
        <w:autoSpaceDE w:val="0"/>
        <w:autoSpaceDN w:val="0"/>
        <w:adjustRightInd w:val="0"/>
        <w:jc w:val="center"/>
        <w:rPr>
          <w:b/>
          <w:sz w:val="22"/>
        </w:rPr>
      </w:pPr>
    </w:p>
    <w:p w14:paraId="3A79B3B6" w14:textId="77777777" w:rsidR="00F46662" w:rsidRPr="005E7B15" w:rsidRDefault="00F46662">
      <w:pPr>
        <w:autoSpaceDE w:val="0"/>
        <w:autoSpaceDN w:val="0"/>
        <w:adjustRightInd w:val="0"/>
        <w:jc w:val="center"/>
        <w:rPr>
          <w:b/>
          <w:sz w:val="22"/>
        </w:rPr>
      </w:pPr>
    </w:p>
    <w:p w14:paraId="69F021B6" w14:textId="77777777" w:rsidR="00F46662" w:rsidRPr="005E7B15" w:rsidRDefault="00F46662">
      <w:pPr>
        <w:autoSpaceDE w:val="0"/>
        <w:autoSpaceDN w:val="0"/>
        <w:adjustRightInd w:val="0"/>
        <w:jc w:val="center"/>
        <w:rPr>
          <w:b/>
          <w:sz w:val="22"/>
        </w:rPr>
      </w:pPr>
    </w:p>
    <w:p w14:paraId="3C4A1FBB" w14:textId="77777777" w:rsidR="00F46662" w:rsidRPr="005E7B15" w:rsidRDefault="00F46662">
      <w:pPr>
        <w:autoSpaceDE w:val="0"/>
        <w:autoSpaceDN w:val="0"/>
        <w:adjustRightInd w:val="0"/>
        <w:jc w:val="center"/>
        <w:rPr>
          <w:b/>
          <w:sz w:val="22"/>
        </w:rPr>
      </w:pPr>
    </w:p>
    <w:p w14:paraId="02B00FE5" w14:textId="77777777" w:rsidR="00F46662" w:rsidRPr="005E7B15" w:rsidRDefault="00F46662">
      <w:pPr>
        <w:autoSpaceDE w:val="0"/>
        <w:autoSpaceDN w:val="0"/>
        <w:adjustRightInd w:val="0"/>
        <w:jc w:val="center"/>
        <w:rPr>
          <w:b/>
          <w:sz w:val="22"/>
        </w:rPr>
      </w:pPr>
    </w:p>
    <w:p w14:paraId="375E7831" w14:textId="77777777" w:rsidR="00F46662" w:rsidRPr="005E7B15" w:rsidRDefault="00F46662">
      <w:pPr>
        <w:autoSpaceDE w:val="0"/>
        <w:autoSpaceDN w:val="0"/>
        <w:adjustRightInd w:val="0"/>
        <w:jc w:val="center"/>
        <w:rPr>
          <w:b/>
          <w:sz w:val="22"/>
        </w:rPr>
      </w:pPr>
    </w:p>
    <w:p w14:paraId="3E35CBE4" w14:textId="77777777" w:rsidR="00F46662" w:rsidRPr="005E7B15" w:rsidRDefault="00F46662">
      <w:pPr>
        <w:autoSpaceDE w:val="0"/>
        <w:autoSpaceDN w:val="0"/>
        <w:adjustRightInd w:val="0"/>
        <w:jc w:val="center"/>
        <w:rPr>
          <w:b/>
          <w:sz w:val="22"/>
        </w:rPr>
      </w:pPr>
    </w:p>
    <w:p w14:paraId="30DBBD60" w14:textId="77777777" w:rsidR="00F46662" w:rsidRPr="005E7B15" w:rsidRDefault="00F46662">
      <w:pPr>
        <w:autoSpaceDE w:val="0"/>
        <w:autoSpaceDN w:val="0"/>
        <w:adjustRightInd w:val="0"/>
        <w:jc w:val="center"/>
        <w:rPr>
          <w:b/>
          <w:sz w:val="22"/>
        </w:rPr>
      </w:pPr>
    </w:p>
    <w:p w14:paraId="78FCD3A7" w14:textId="77777777" w:rsidR="00F46662" w:rsidRPr="005E7B15" w:rsidRDefault="00F46662">
      <w:pPr>
        <w:autoSpaceDE w:val="0"/>
        <w:autoSpaceDN w:val="0"/>
        <w:adjustRightInd w:val="0"/>
        <w:jc w:val="center"/>
        <w:rPr>
          <w:b/>
          <w:sz w:val="22"/>
        </w:rPr>
      </w:pPr>
    </w:p>
    <w:p w14:paraId="1650AE53" w14:textId="77777777" w:rsidR="00F46662" w:rsidRPr="005E7B15" w:rsidRDefault="00F46662">
      <w:pPr>
        <w:autoSpaceDE w:val="0"/>
        <w:autoSpaceDN w:val="0"/>
        <w:adjustRightInd w:val="0"/>
        <w:jc w:val="center"/>
        <w:rPr>
          <w:b/>
          <w:sz w:val="22"/>
        </w:rPr>
      </w:pPr>
    </w:p>
    <w:p w14:paraId="303C54FC" w14:textId="77777777" w:rsidR="00F46662" w:rsidRPr="005E7B15" w:rsidRDefault="00F46662">
      <w:pPr>
        <w:autoSpaceDE w:val="0"/>
        <w:autoSpaceDN w:val="0"/>
        <w:adjustRightInd w:val="0"/>
        <w:jc w:val="center"/>
        <w:rPr>
          <w:b/>
          <w:sz w:val="22"/>
        </w:rPr>
      </w:pPr>
    </w:p>
    <w:p w14:paraId="15950F2E" w14:textId="77777777" w:rsidR="00F46662" w:rsidRPr="005E7B15" w:rsidRDefault="00F46662">
      <w:pPr>
        <w:autoSpaceDE w:val="0"/>
        <w:autoSpaceDN w:val="0"/>
        <w:adjustRightInd w:val="0"/>
        <w:jc w:val="center"/>
        <w:rPr>
          <w:b/>
          <w:sz w:val="22"/>
        </w:rPr>
      </w:pPr>
    </w:p>
    <w:p w14:paraId="12742411" w14:textId="77777777" w:rsidR="00F46662" w:rsidRPr="005E7B15" w:rsidRDefault="00F46662">
      <w:pPr>
        <w:autoSpaceDE w:val="0"/>
        <w:autoSpaceDN w:val="0"/>
        <w:adjustRightInd w:val="0"/>
        <w:jc w:val="center"/>
        <w:rPr>
          <w:b/>
          <w:sz w:val="22"/>
        </w:rPr>
      </w:pPr>
    </w:p>
    <w:p w14:paraId="0C98572D" w14:textId="77777777" w:rsidR="00F46662" w:rsidRPr="005E7B15" w:rsidRDefault="00F46662">
      <w:pPr>
        <w:autoSpaceDE w:val="0"/>
        <w:autoSpaceDN w:val="0"/>
        <w:adjustRightInd w:val="0"/>
        <w:jc w:val="center"/>
        <w:rPr>
          <w:b/>
          <w:sz w:val="22"/>
        </w:rPr>
      </w:pPr>
    </w:p>
    <w:p w14:paraId="4B551943" w14:textId="77777777" w:rsidR="00F46662" w:rsidRPr="005E7B15" w:rsidRDefault="00F46662">
      <w:pPr>
        <w:autoSpaceDE w:val="0"/>
        <w:autoSpaceDN w:val="0"/>
        <w:adjustRightInd w:val="0"/>
        <w:jc w:val="center"/>
        <w:rPr>
          <w:b/>
          <w:sz w:val="22"/>
        </w:rPr>
      </w:pPr>
    </w:p>
    <w:p w14:paraId="1AB6F6DC" w14:textId="77777777" w:rsidR="00F46662" w:rsidRPr="005E7B15" w:rsidRDefault="00F46662">
      <w:pPr>
        <w:autoSpaceDE w:val="0"/>
        <w:autoSpaceDN w:val="0"/>
        <w:adjustRightInd w:val="0"/>
        <w:jc w:val="center"/>
        <w:rPr>
          <w:b/>
          <w:sz w:val="22"/>
        </w:rPr>
      </w:pPr>
    </w:p>
    <w:p w14:paraId="78290F64" w14:textId="77777777" w:rsidR="00F46662" w:rsidRPr="005E7B15" w:rsidRDefault="002C52FF">
      <w:pPr>
        <w:jc w:val="center"/>
        <w:rPr>
          <w:b/>
          <w:sz w:val="22"/>
        </w:rPr>
      </w:pPr>
      <w:r w:rsidRPr="005E7B15">
        <w:rPr>
          <w:b/>
          <w:sz w:val="22"/>
        </w:rPr>
        <w:t>B. PACKAGE LEAFLET</w:t>
      </w:r>
    </w:p>
    <w:p w14:paraId="5A405561" w14:textId="77777777" w:rsidR="00F46662" w:rsidRPr="005E7B15" w:rsidRDefault="002C52FF">
      <w:pPr>
        <w:jc w:val="center"/>
        <w:outlineLvl w:val="0"/>
        <w:rPr>
          <w:b/>
          <w:sz w:val="22"/>
        </w:rPr>
      </w:pPr>
      <w:r w:rsidRPr="005E7B15">
        <w:rPr>
          <w:b/>
          <w:sz w:val="22"/>
        </w:rPr>
        <w:br w:type="page"/>
      </w:r>
      <w:r w:rsidRPr="005E7B15">
        <w:rPr>
          <w:b/>
          <w:sz w:val="22"/>
        </w:rPr>
        <w:lastRenderedPageBreak/>
        <w:t>Package leaflet: Information for the user</w:t>
      </w:r>
    </w:p>
    <w:p w14:paraId="7118535C" w14:textId="77777777" w:rsidR="00F46662" w:rsidRPr="005E7B15" w:rsidRDefault="00F46662">
      <w:pPr>
        <w:numPr>
          <w:ilvl w:val="12"/>
          <w:numId w:val="0"/>
        </w:numPr>
        <w:jc w:val="center"/>
        <w:rPr>
          <w:sz w:val="22"/>
        </w:rPr>
      </w:pPr>
    </w:p>
    <w:p w14:paraId="4D42EA8E" w14:textId="77777777" w:rsidR="00F46662" w:rsidRPr="005E7B15" w:rsidRDefault="002C52FF">
      <w:pPr>
        <w:ind w:left="360" w:hanging="360"/>
        <w:jc w:val="center"/>
        <w:rPr>
          <w:b/>
          <w:sz w:val="22"/>
        </w:rPr>
      </w:pPr>
      <w:r w:rsidRPr="005E7B15">
        <w:rPr>
          <w:b/>
          <w:sz w:val="22"/>
        </w:rPr>
        <w:t>XALKORI 200 mg hard capsules</w:t>
      </w:r>
    </w:p>
    <w:p w14:paraId="1B2D266D" w14:textId="77777777" w:rsidR="00F46662" w:rsidRPr="005E7B15" w:rsidRDefault="002C52FF">
      <w:pPr>
        <w:ind w:left="360" w:hanging="360"/>
        <w:jc w:val="center"/>
        <w:rPr>
          <w:b/>
          <w:sz w:val="22"/>
        </w:rPr>
      </w:pPr>
      <w:r w:rsidRPr="005E7B15">
        <w:rPr>
          <w:b/>
          <w:sz w:val="22"/>
        </w:rPr>
        <w:t>XALKORI</w:t>
      </w:r>
      <w:r w:rsidRPr="005E7B15">
        <w:rPr>
          <w:sz w:val="22"/>
        </w:rPr>
        <w:t xml:space="preserve"> </w:t>
      </w:r>
      <w:r w:rsidRPr="005E7B15">
        <w:rPr>
          <w:b/>
          <w:sz w:val="22"/>
        </w:rPr>
        <w:t>250 mg hard capsules</w:t>
      </w:r>
    </w:p>
    <w:p w14:paraId="2E27D919" w14:textId="77777777" w:rsidR="00F46662" w:rsidRPr="005E7B15" w:rsidRDefault="002C52FF">
      <w:pPr>
        <w:numPr>
          <w:ilvl w:val="12"/>
          <w:numId w:val="0"/>
        </w:numPr>
        <w:jc w:val="center"/>
        <w:rPr>
          <w:sz w:val="22"/>
        </w:rPr>
      </w:pPr>
      <w:r w:rsidRPr="005E7B15">
        <w:rPr>
          <w:sz w:val="22"/>
        </w:rPr>
        <w:t>crizotinib</w:t>
      </w:r>
    </w:p>
    <w:p w14:paraId="49C06215" w14:textId="77777777" w:rsidR="00F46662" w:rsidRPr="005E7B15" w:rsidRDefault="00F46662">
      <w:pPr>
        <w:numPr>
          <w:ilvl w:val="12"/>
          <w:numId w:val="0"/>
        </w:numPr>
        <w:jc w:val="center"/>
        <w:rPr>
          <w:b/>
          <w:sz w:val="22"/>
        </w:rPr>
      </w:pPr>
    </w:p>
    <w:p w14:paraId="747F9CD6" w14:textId="77777777" w:rsidR="008E4677" w:rsidRDefault="008E4677" w:rsidP="008E4677">
      <w:pPr>
        <w:suppressAutoHyphens/>
        <w:rPr>
          <w:b/>
          <w:sz w:val="22"/>
          <w:szCs w:val="22"/>
        </w:rPr>
      </w:pPr>
      <w:r w:rsidRPr="00381F65">
        <w:rPr>
          <w:b/>
          <w:sz w:val="22"/>
          <w:szCs w:val="22"/>
        </w:rPr>
        <w:t xml:space="preserve">The words “you” and “your” are used to refer to both the adult patient and to the caregiver of the paediatric patient. </w:t>
      </w:r>
    </w:p>
    <w:p w14:paraId="5EB0BC72" w14:textId="77777777" w:rsidR="00760BBD" w:rsidRDefault="00760BBD">
      <w:pPr>
        <w:suppressAutoHyphens/>
        <w:rPr>
          <w:b/>
          <w:sz w:val="22"/>
          <w:szCs w:val="22"/>
        </w:rPr>
      </w:pPr>
    </w:p>
    <w:p w14:paraId="3D3A413F" w14:textId="77777777" w:rsidR="00F46662" w:rsidRPr="00017B72" w:rsidRDefault="002C52FF">
      <w:pPr>
        <w:suppressAutoHyphens/>
        <w:rPr>
          <w:sz w:val="22"/>
        </w:rPr>
      </w:pPr>
      <w:r w:rsidRPr="00017B72">
        <w:rPr>
          <w:b/>
          <w:sz w:val="22"/>
        </w:rPr>
        <w:t>Read all of this leaflet carefully before you start taking this medicine because it contains important information for you.</w:t>
      </w:r>
    </w:p>
    <w:p w14:paraId="7EE5F3EF" w14:textId="77777777" w:rsidR="00F46662" w:rsidRPr="00017B72" w:rsidRDefault="002C52FF" w:rsidP="00017B72">
      <w:pPr>
        <w:numPr>
          <w:ilvl w:val="0"/>
          <w:numId w:val="4"/>
        </w:numPr>
        <w:ind w:left="567" w:right="-2" w:hanging="567"/>
        <w:rPr>
          <w:sz w:val="22"/>
        </w:rPr>
      </w:pPr>
      <w:r w:rsidRPr="00017B72">
        <w:rPr>
          <w:sz w:val="22"/>
        </w:rPr>
        <w:t>Keep this leaflet. You may need to read it again.</w:t>
      </w:r>
    </w:p>
    <w:p w14:paraId="56CC2729" w14:textId="77777777" w:rsidR="00F46662" w:rsidRPr="00017B72" w:rsidRDefault="002C52FF" w:rsidP="00017B72">
      <w:pPr>
        <w:numPr>
          <w:ilvl w:val="0"/>
          <w:numId w:val="4"/>
        </w:numPr>
        <w:ind w:left="567" w:right="-2" w:hanging="567"/>
        <w:rPr>
          <w:sz w:val="22"/>
        </w:rPr>
      </w:pPr>
      <w:r w:rsidRPr="00017B72">
        <w:rPr>
          <w:sz w:val="22"/>
        </w:rPr>
        <w:t>If you have any further questions, ask your doctor, pharmacist, or nurse.</w:t>
      </w:r>
    </w:p>
    <w:p w14:paraId="71073C2A" w14:textId="77777777" w:rsidR="00F46662" w:rsidRPr="00017B72" w:rsidRDefault="002C52FF" w:rsidP="00017B72">
      <w:pPr>
        <w:numPr>
          <w:ilvl w:val="0"/>
          <w:numId w:val="4"/>
        </w:numPr>
        <w:ind w:left="567" w:right="-2" w:hanging="567"/>
        <w:rPr>
          <w:sz w:val="22"/>
        </w:rPr>
      </w:pPr>
      <w:r w:rsidRPr="00017B72">
        <w:rPr>
          <w:sz w:val="22"/>
        </w:rPr>
        <w:t>This medicine has been prescribed for you only. Do not pass it on to others. It may harm them, even if their signs of illness are the same as yours.</w:t>
      </w:r>
    </w:p>
    <w:p w14:paraId="3D9C0328" w14:textId="77777777" w:rsidR="00F46662" w:rsidRPr="00017B72" w:rsidRDefault="002C52FF" w:rsidP="00017B72">
      <w:pPr>
        <w:numPr>
          <w:ilvl w:val="0"/>
          <w:numId w:val="4"/>
        </w:numPr>
        <w:ind w:left="567" w:right="-2" w:hanging="567"/>
        <w:rPr>
          <w:sz w:val="22"/>
        </w:rPr>
      </w:pPr>
      <w:r w:rsidRPr="00017B72">
        <w:rPr>
          <w:sz w:val="22"/>
        </w:rPr>
        <w:t>If you get any side effects, talk to your doctor, pharmacist, or nurse. This includes any possible side effects not listed in this leaflet. See section 4.</w:t>
      </w:r>
    </w:p>
    <w:p w14:paraId="2531DE97" w14:textId="77777777" w:rsidR="00F46662" w:rsidRPr="00017B72" w:rsidRDefault="00F46662" w:rsidP="00017B72">
      <w:pPr>
        <w:numPr>
          <w:ilvl w:val="12"/>
          <w:numId w:val="0"/>
        </w:numPr>
        <w:ind w:right="-2"/>
        <w:rPr>
          <w:i/>
          <w:sz w:val="22"/>
        </w:rPr>
      </w:pPr>
    </w:p>
    <w:p w14:paraId="0534FE28" w14:textId="77777777" w:rsidR="00F46662" w:rsidRPr="00017B72" w:rsidRDefault="002C52FF" w:rsidP="00017B72">
      <w:pPr>
        <w:keepNext/>
        <w:numPr>
          <w:ilvl w:val="12"/>
          <w:numId w:val="0"/>
        </w:numPr>
        <w:ind w:right="-2"/>
        <w:outlineLvl w:val="0"/>
        <w:rPr>
          <w:b/>
          <w:sz w:val="22"/>
        </w:rPr>
      </w:pPr>
      <w:r w:rsidRPr="00017B72">
        <w:rPr>
          <w:b/>
          <w:sz w:val="22"/>
        </w:rPr>
        <w:t>What is in this leaflet</w:t>
      </w:r>
    </w:p>
    <w:p w14:paraId="5D06F9F4" w14:textId="77777777" w:rsidR="00F46662" w:rsidRPr="00017B72" w:rsidRDefault="00F46662" w:rsidP="00017B72">
      <w:pPr>
        <w:keepNext/>
        <w:numPr>
          <w:ilvl w:val="12"/>
          <w:numId w:val="0"/>
        </w:numPr>
        <w:ind w:right="-2"/>
        <w:outlineLvl w:val="0"/>
        <w:rPr>
          <w:sz w:val="22"/>
        </w:rPr>
      </w:pPr>
    </w:p>
    <w:p w14:paraId="6FAFF309" w14:textId="77777777" w:rsidR="00F46662" w:rsidRPr="00017B72" w:rsidRDefault="002C52FF" w:rsidP="00017B72">
      <w:pPr>
        <w:numPr>
          <w:ilvl w:val="12"/>
          <w:numId w:val="0"/>
        </w:numPr>
        <w:ind w:right="-29"/>
        <w:rPr>
          <w:sz w:val="22"/>
        </w:rPr>
      </w:pPr>
      <w:r w:rsidRPr="00017B72">
        <w:rPr>
          <w:sz w:val="22"/>
        </w:rPr>
        <w:t>1. What XALKORI</w:t>
      </w:r>
      <w:r w:rsidRPr="00017B72">
        <w:rPr>
          <w:i/>
          <w:sz w:val="22"/>
        </w:rPr>
        <w:t xml:space="preserve"> </w:t>
      </w:r>
      <w:r w:rsidRPr="00017B72">
        <w:rPr>
          <w:sz w:val="22"/>
        </w:rPr>
        <w:t>is and what it is used for</w:t>
      </w:r>
    </w:p>
    <w:p w14:paraId="4C0B819A" w14:textId="2BB9CBA9" w:rsidR="00F46662" w:rsidRPr="00017B72" w:rsidRDefault="002C52FF" w:rsidP="00017B72">
      <w:pPr>
        <w:numPr>
          <w:ilvl w:val="12"/>
          <w:numId w:val="0"/>
        </w:numPr>
        <w:ind w:right="-29"/>
        <w:rPr>
          <w:sz w:val="22"/>
        </w:rPr>
      </w:pPr>
      <w:r w:rsidRPr="00017B72">
        <w:rPr>
          <w:sz w:val="22"/>
        </w:rPr>
        <w:t>2. What you need to know before you take XALKORI</w:t>
      </w:r>
    </w:p>
    <w:p w14:paraId="7077C8FC" w14:textId="6D4AE36A" w:rsidR="00F46662" w:rsidRPr="00017B72" w:rsidRDefault="002C52FF" w:rsidP="00017B72">
      <w:pPr>
        <w:numPr>
          <w:ilvl w:val="12"/>
          <w:numId w:val="0"/>
        </w:numPr>
        <w:ind w:right="-29"/>
        <w:rPr>
          <w:sz w:val="22"/>
        </w:rPr>
      </w:pPr>
      <w:r w:rsidRPr="00017B72">
        <w:rPr>
          <w:sz w:val="22"/>
        </w:rPr>
        <w:t>3. How to take XALKORI</w:t>
      </w:r>
      <w:r w:rsidR="00654435">
        <w:rPr>
          <w:sz w:val="22"/>
        </w:rPr>
        <w:t xml:space="preserve"> </w:t>
      </w:r>
      <w:r w:rsidR="00654435" w:rsidRPr="003B3B1B">
        <w:rPr>
          <w:sz w:val="22"/>
        </w:rPr>
        <w:t>200</w:t>
      </w:r>
      <w:r w:rsidR="00654435">
        <w:rPr>
          <w:sz w:val="22"/>
        </w:rPr>
        <w:t> </w:t>
      </w:r>
      <w:r w:rsidR="00654435" w:rsidRPr="003B3B1B">
        <w:rPr>
          <w:sz w:val="22"/>
        </w:rPr>
        <w:t>mg and 250</w:t>
      </w:r>
      <w:r w:rsidR="00654435">
        <w:rPr>
          <w:sz w:val="22"/>
        </w:rPr>
        <w:t> </w:t>
      </w:r>
      <w:r w:rsidR="00654435" w:rsidRPr="003B3B1B">
        <w:rPr>
          <w:sz w:val="22"/>
        </w:rPr>
        <w:t>mg hard capsules</w:t>
      </w:r>
    </w:p>
    <w:p w14:paraId="3E6655CC" w14:textId="77777777" w:rsidR="00F46662" w:rsidRPr="00017B72" w:rsidRDefault="002C52FF" w:rsidP="00017B72">
      <w:pPr>
        <w:numPr>
          <w:ilvl w:val="12"/>
          <w:numId w:val="0"/>
        </w:numPr>
        <w:ind w:right="-29"/>
        <w:rPr>
          <w:sz w:val="22"/>
        </w:rPr>
      </w:pPr>
      <w:r w:rsidRPr="00017B72">
        <w:rPr>
          <w:sz w:val="22"/>
        </w:rPr>
        <w:t>4. Possible side effects</w:t>
      </w:r>
    </w:p>
    <w:p w14:paraId="76F63C76" w14:textId="77777777" w:rsidR="00F46662" w:rsidRPr="00017B72" w:rsidRDefault="002C52FF" w:rsidP="00017B72">
      <w:pPr>
        <w:numPr>
          <w:ilvl w:val="12"/>
          <w:numId w:val="0"/>
        </w:numPr>
        <w:ind w:right="-29"/>
        <w:rPr>
          <w:sz w:val="22"/>
        </w:rPr>
      </w:pPr>
      <w:r w:rsidRPr="00017B72">
        <w:rPr>
          <w:sz w:val="22"/>
        </w:rPr>
        <w:t>5. How to store XALKORI</w:t>
      </w:r>
    </w:p>
    <w:p w14:paraId="5F7A7466" w14:textId="77777777" w:rsidR="00F46662" w:rsidRPr="00017B72" w:rsidRDefault="002C52FF" w:rsidP="00017B72">
      <w:pPr>
        <w:ind w:right="-29"/>
        <w:rPr>
          <w:sz w:val="22"/>
        </w:rPr>
      </w:pPr>
      <w:r w:rsidRPr="00017B72">
        <w:rPr>
          <w:sz w:val="22"/>
        </w:rPr>
        <w:t>6. Contents of the pack and other information</w:t>
      </w:r>
    </w:p>
    <w:p w14:paraId="77D05EDE" w14:textId="77777777" w:rsidR="00F46662" w:rsidRPr="00017B72" w:rsidRDefault="00F46662" w:rsidP="00017B72">
      <w:pPr>
        <w:ind w:right="-29"/>
        <w:rPr>
          <w:sz w:val="22"/>
        </w:rPr>
      </w:pPr>
    </w:p>
    <w:p w14:paraId="0FD4677B" w14:textId="77777777" w:rsidR="00F46662" w:rsidRPr="00017B72" w:rsidRDefault="00F46662" w:rsidP="00017B72">
      <w:pPr>
        <w:ind w:right="-29"/>
        <w:rPr>
          <w:sz w:val="22"/>
        </w:rPr>
      </w:pPr>
    </w:p>
    <w:p w14:paraId="6292A4D6" w14:textId="77777777" w:rsidR="00F46662" w:rsidRPr="00017B72" w:rsidRDefault="002C52FF" w:rsidP="00017B72">
      <w:pPr>
        <w:numPr>
          <w:ilvl w:val="0"/>
          <w:numId w:val="15"/>
        </w:numPr>
        <w:ind w:left="567" w:right="-2" w:hanging="567"/>
        <w:rPr>
          <w:b/>
          <w:sz w:val="22"/>
        </w:rPr>
      </w:pPr>
      <w:r w:rsidRPr="00017B72">
        <w:rPr>
          <w:b/>
          <w:sz w:val="22"/>
        </w:rPr>
        <w:t>What XALKORI is and what it is used for</w:t>
      </w:r>
    </w:p>
    <w:p w14:paraId="2ECA86B3" w14:textId="77777777" w:rsidR="00F46662" w:rsidRPr="00017B72" w:rsidRDefault="00F46662" w:rsidP="00017B72">
      <w:pPr>
        <w:numPr>
          <w:ilvl w:val="12"/>
          <w:numId w:val="0"/>
        </w:numPr>
        <w:ind w:right="-2"/>
        <w:rPr>
          <w:sz w:val="22"/>
        </w:rPr>
      </w:pPr>
    </w:p>
    <w:p w14:paraId="2A9E5C84" w14:textId="77777777" w:rsidR="00F46662" w:rsidRPr="00017B72" w:rsidRDefault="002C52FF">
      <w:pPr>
        <w:autoSpaceDE w:val="0"/>
        <w:autoSpaceDN w:val="0"/>
        <w:adjustRightInd w:val="0"/>
        <w:rPr>
          <w:color w:val="000000"/>
          <w:sz w:val="22"/>
        </w:rPr>
      </w:pPr>
      <w:r w:rsidRPr="00017B72">
        <w:rPr>
          <w:sz w:val="22"/>
        </w:rPr>
        <w:t>XALKORI</w:t>
      </w:r>
      <w:r w:rsidRPr="00017B72">
        <w:rPr>
          <w:i/>
          <w:sz w:val="22"/>
        </w:rPr>
        <w:t xml:space="preserve"> </w:t>
      </w:r>
      <w:r w:rsidRPr="00017B72">
        <w:rPr>
          <w:color w:val="000000"/>
          <w:sz w:val="22"/>
        </w:rPr>
        <w:t xml:space="preserve">is an anticancer medicine containing the active substance crizotinib used to treat adults with a type of lung cancer </w:t>
      </w:r>
      <w:r w:rsidRPr="00017B72">
        <w:rPr>
          <w:sz w:val="22"/>
        </w:rPr>
        <w:t xml:space="preserve">called non-small cell lung cancer, </w:t>
      </w:r>
      <w:r w:rsidRPr="00017B72">
        <w:rPr>
          <w:color w:val="000000"/>
          <w:sz w:val="22"/>
        </w:rPr>
        <w:t>that presents with a specific rearrangement or defect in either a gene called anaplastic lymphoma kinase (ALK) or a gene called ROS1.</w:t>
      </w:r>
    </w:p>
    <w:p w14:paraId="1850057A" w14:textId="77777777" w:rsidR="00F46662" w:rsidRPr="00017B72" w:rsidRDefault="00F46662">
      <w:pPr>
        <w:autoSpaceDE w:val="0"/>
        <w:autoSpaceDN w:val="0"/>
        <w:adjustRightInd w:val="0"/>
        <w:rPr>
          <w:sz w:val="22"/>
        </w:rPr>
      </w:pPr>
    </w:p>
    <w:p w14:paraId="50EEE4C6" w14:textId="77777777" w:rsidR="00F46662" w:rsidRPr="00017B72" w:rsidRDefault="002C52FF">
      <w:pPr>
        <w:autoSpaceDE w:val="0"/>
        <w:autoSpaceDN w:val="0"/>
        <w:adjustRightInd w:val="0"/>
        <w:rPr>
          <w:color w:val="000000"/>
          <w:sz w:val="22"/>
        </w:rPr>
      </w:pPr>
      <w:r w:rsidRPr="00017B72">
        <w:rPr>
          <w:sz w:val="22"/>
        </w:rPr>
        <w:t>XALKORI</w:t>
      </w:r>
      <w:r w:rsidRPr="00017B72">
        <w:rPr>
          <w:i/>
          <w:sz w:val="22"/>
        </w:rPr>
        <w:t xml:space="preserve"> </w:t>
      </w:r>
      <w:r w:rsidRPr="00017B72">
        <w:rPr>
          <w:sz w:val="22"/>
        </w:rPr>
        <w:t>can be prescribed to you for the initial treatment if your disease is at an advanced stage of lung cancer.</w:t>
      </w:r>
    </w:p>
    <w:p w14:paraId="77CB5665" w14:textId="77777777" w:rsidR="00F46662" w:rsidRPr="00017B72" w:rsidRDefault="00F46662">
      <w:pPr>
        <w:autoSpaceDE w:val="0"/>
        <w:autoSpaceDN w:val="0"/>
        <w:adjustRightInd w:val="0"/>
        <w:rPr>
          <w:color w:val="000000"/>
          <w:sz w:val="22"/>
        </w:rPr>
      </w:pPr>
    </w:p>
    <w:p w14:paraId="4EBE520F" w14:textId="77777777" w:rsidR="00F46662" w:rsidRPr="00017B72" w:rsidRDefault="002C52FF">
      <w:pPr>
        <w:autoSpaceDE w:val="0"/>
        <w:autoSpaceDN w:val="0"/>
        <w:adjustRightInd w:val="0"/>
        <w:rPr>
          <w:sz w:val="22"/>
        </w:rPr>
      </w:pPr>
      <w:r w:rsidRPr="00017B72">
        <w:rPr>
          <w:sz w:val="22"/>
        </w:rPr>
        <w:t>XALKORI</w:t>
      </w:r>
      <w:r w:rsidRPr="00017B72">
        <w:rPr>
          <w:i/>
          <w:sz w:val="22"/>
        </w:rPr>
        <w:t xml:space="preserve"> </w:t>
      </w:r>
      <w:r w:rsidRPr="00017B72">
        <w:rPr>
          <w:sz w:val="22"/>
        </w:rPr>
        <w:t>can be prescribed to you if your disease is at an advanced stage and previous treatment has not helped to stop your disease.</w:t>
      </w:r>
    </w:p>
    <w:p w14:paraId="765EDC8B" w14:textId="77777777" w:rsidR="00F46662" w:rsidRPr="00017B72" w:rsidRDefault="00F46662">
      <w:pPr>
        <w:autoSpaceDE w:val="0"/>
        <w:autoSpaceDN w:val="0"/>
        <w:adjustRightInd w:val="0"/>
        <w:rPr>
          <w:sz w:val="22"/>
        </w:rPr>
      </w:pPr>
    </w:p>
    <w:p w14:paraId="303FAB32" w14:textId="2A4F1050" w:rsidR="008E4677" w:rsidRPr="00017B72" w:rsidRDefault="002C52FF" w:rsidP="00017B72">
      <w:pPr>
        <w:numPr>
          <w:ilvl w:val="12"/>
          <w:numId w:val="0"/>
        </w:numPr>
        <w:ind w:right="-2"/>
        <w:rPr>
          <w:sz w:val="22"/>
        </w:rPr>
      </w:pPr>
      <w:r w:rsidRPr="00017B72">
        <w:rPr>
          <w:sz w:val="22"/>
        </w:rPr>
        <w:t>XALKORI</w:t>
      </w:r>
      <w:r w:rsidRPr="00017B72">
        <w:rPr>
          <w:i/>
          <w:sz w:val="22"/>
        </w:rPr>
        <w:t xml:space="preserve"> </w:t>
      </w:r>
      <w:r w:rsidRPr="00017B72">
        <w:rPr>
          <w:sz w:val="22"/>
        </w:rPr>
        <w:t>may slow or stop the growth of lung cancer. It may help shrink tumours</w:t>
      </w:r>
      <w:r w:rsidR="00C21AD1" w:rsidRPr="00134ECB">
        <w:rPr>
          <w:szCs w:val="22"/>
        </w:rPr>
        <w:t>.</w:t>
      </w:r>
    </w:p>
    <w:p w14:paraId="159769D2" w14:textId="77777777" w:rsidR="008E4677" w:rsidRPr="00017B72" w:rsidRDefault="008E4677" w:rsidP="00017B72">
      <w:pPr>
        <w:numPr>
          <w:ilvl w:val="12"/>
          <w:numId w:val="0"/>
        </w:numPr>
        <w:ind w:right="-2"/>
        <w:rPr>
          <w:sz w:val="22"/>
        </w:rPr>
      </w:pPr>
    </w:p>
    <w:p w14:paraId="6CC349CB" w14:textId="7F0B89FE" w:rsidR="008E4677" w:rsidRDefault="008E4677" w:rsidP="008E4677">
      <w:pPr>
        <w:numPr>
          <w:ilvl w:val="12"/>
          <w:numId w:val="0"/>
        </w:numPr>
        <w:ind w:right="-2"/>
        <w:rPr>
          <w:sz w:val="22"/>
          <w:szCs w:val="22"/>
        </w:rPr>
      </w:pPr>
      <w:r>
        <w:rPr>
          <w:sz w:val="22"/>
          <w:szCs w:val="22"/>
        </w:rPr>
        <w:t>XALKORI is used to treat children and adolescents (age ≥</w:t>
      </w:r>
      <w:r w:rsidR="006D0699">
        <w:rPr>
          <w:sz w:val="22"/>
          <w:szCs w:val="22"/>
        </w:rPr>
        <w:t>1</w:t>
      </w:r>
      <w:r>
        <w:rPr>
          <w:sz w:val="22"/>
          <w:szCs w:val="22"/>
        </w:rPr>
        <w:t xml:space="preserve"> to &lt;18 years) with a type of tumour called anaplastic large cell lymphoma (ALCL) or a type of tumour called inflammatory myofibroblastic tumour (IMT) </w:t>
      </w:r>
      <w:r>
        <w:rPr>
          <w:color w:val="000000"/>
          <w:sz w:val="22"/>
          <w:szCs w:val="22"/>
        </w:rPr>
        <w:t>that present with a specific rearrangement or defect in a gene called anaplastic lymphoma kinase (ALK)</w:t>
      </w:r>
      <w:r>
        <w:rPr>
          <w:sz w:val="22"/>
          <w:szCs w:val="22"/>
        </w:rPr>
        <w:t>.</w:t>
      </w:r>
    </w:p>
    <w:p w14:paraId="1AF2ECE8" w14:textId="77777777" w:rsidR="008E4677" w:rsidRDefault="008E4677" w:rsidP="008E4677">
      <w:pPr>
        <w:numPr>
          <w:ilvl w:val="12"/>
          <w:numId w:val="0"/>
        </w:numPr>
        <w:ind w:right="-2"/>
        <w:rPr>
          <w:sz w:val="22"/>
          <w:szCs w:val="22"/>
        </w:rPr>
      </w:pPr>
    </w:p>
    <w:p w14:paraId="74773301" w14:textId="77777777" w:rsidR="008E4677" w:rsidRPr="00381F65" w:rsidRDefault="008E4677" w:rsidP="008E4677">
      <w:pPr>
        <w:numPr>
          <w:ilvl w:val="12"/>
          <w:numId w:val="0"/>
        </w:numPr>
        <w:ind w:right="-2"/>
        <w:rPr>
          <w:sz w:val="22"/>
          <w:szCs w:val="22"/>
        </w:rPr>
      </w:pPr>
      <w:r w:rsidRPr="00381F65">
        <w:rPr>
          <w:sz w:val="22"/>
          <w:szCs w:val="22"/>
        </w:rPr>
        <w:t>XALKORI can be prescribed to children and adolescents to treat ALCL if previous treatment has not helped to stop the disease.</w:t>
      </w:r>
    </w:p>
    <w:p w14:paraId="1BECAC72" w14:textId="77777777" w:rsidR="008E4677" w:rsidRPr="00381F65" w:rsidRDefault="008E4677" w:rsidP="008E4677">
      <w:pPr>
        <w:numPr>
          <w:ilvl w:val="12"/>
          <w:numId w:val="0"/>
        </w:numPr>
        <w:ind w:right="-2"/>
        <w:rPr>
          <w:sz w:val="22"/>
          <w:szCs w:val="22"/>
        </w:rPr>
      </w:pPr>
    </w:p>
    <w:p w14:paraId="61A04749" w14:textId="77777777" w:rsidR="008E4677" w:rsidRPr="00381F65" w:rsidRDefault="008E4677" w:rsidP="008E4677">
      <w:pPr>
        <w:numPr>
          <w:ilvl w:val="12"/>
          <w:numId w:val="0"/>
        </w:numPr>
        <w:ind w:right="-2"/>
        <w:rPr>
          <w:sz w:val="22"/>
          <w:szCs w:val="22"/>
        </w:rPr>
      </w:pPr>
      <w:r w:rsidRPr="00381F65">
        <w:rPr>
          <w:sz w:val="22"/>
          <w:szCs w:val="22"/>
        </w:rPr>
        <w:t>XALKORI can be prescribed to children and adolescents to treat IMT if surgery has not helped to stop the disease.</w:t>
      </w:r>
    </w:p>
    <w:p w14:paraId="5CDBAC5C" w14:textId="77777777" w:rsidR="008E4677" w:rsidRPr="00381F65" w:rsidRDefault="008E4677" w:rsidP="008E4677">
      <w:pPr>
        <w:numPr>
          <w:ilvl w:val="12"/>
          <w:numId w:val="0"/>
        </w:numPr>
        <w:ind w:right="-2"/>
        <w:rPr>
          <w:sz w:val="22"/>
          <w:szCs w:val="22"/>
        </w:rPr>
      </w:pPr>
    </w:p>
    <w:p w14:paraId="72703463" w14:textId="77777777" w:rsidR="00F46662" w:rsidRPr="00017B72" w:rsidRDefault="008E4677" w:rsidP="00017B72">
      <w:pPr>
        <w:numPr>
          <w:ilvl w:val="12"/>
          <w:numId w:val="0"/>
        </w:numPr>
        <w:ind w:right="-2"/>
        <w:rPr>
          <w:sz w:val="22"/>
        </w:rPr>
      </w:pPr>
      <w:r w:rsidRPr="00381F65">
        <w:rPr>
          <w:sz w:val="22"/>
          <w:szCs w:val="22"/>
        </w:rPr>
        <w:t xml:space="preserve">You should only be given this medicine and supervised by a doctor who has experience with cancer treatment. </w:t>
      </w:r>
      <w:r w:rsidR="002C52FF" w:rsidRPr="00017B72">
        <w:rPr>
          <w:sz w:val="22"/>
        </w:rPr>
        <w:t>If you have any questions about how</w:t>
      </w:r>
      <w:r w:rsidR="002C52FF" w:rsidRPr="00017B72">
        <w:rPr>
          <w:i/>
          <w:sz w:val="22"/>
        </w:rPr>
        <w:t xml:space="preserve"> </w:t>
      </w:r>
      <w:r w:rsidR="002C52FF" w:rsidRPr="00017B72">
        <w:rPr>
          <w:sz w:val="22"/>
        </w:rPr>
        <w:t>XALKORI</w:t>
      </w:r>
      <w:r w:rsidR="002C52FF" w:rsidRPr="00017B72">
        <w:rPr>
          <w:i/>
          <w:sz w:val="22"/>
        </w:rPr>
        <w:t xml:space="preserve"> </w:t>
      </w:r>
      <w:r w:rsidR="002C52FF" w:rsidRPr="00017B72">
        <w:rPr>
          <w:sz w:val="22"/>
        </w:rPr>
        <w:t>works or why this medicine has been prescribed for you, ask your doctor.</w:t>
      </w:r>
    </w:p>
    <w:p w14:paraId="5596BA8A" w14:textId="77777777" w:rsidR="00F46662" w:rsidRPr="00017B72" w:rsidRDefault="00F46662" w:rsidP="00017B72">
      <w:pPr>
        <w:numPr>
          <w:ilvl w:val="12"/>
          <w:numId w:val="0"/>
        </w:numPr>
        <w:ind w:right="-2"/>
        <w:rPr>
          <w:sz w:val="22"/>
        </w:rPr>
      </w:pPr>
    </w:p>
    <w:p w14:paraId="127F34A6" w14:textId="77777777" w:rsidR="00F46662" w:rsidRPr="00017B72" w:rsidRDefault="00F46662">
      <w:pPr>
        <w:numPr>
          <w:ilvl w:val="12"/>
          <w:numId w:val="0"/>
        </w:numPr>
        <w:rPr>
          <w:sz w:val="22"/>
        </w:rPr>
      </w:pPr>
    </w:p>
    <w:p w14:paraId="35138917" w14:textId="77777777" w:rsidR="00F46662" w:rsidRPr="00017B72" w:rsidRDefault="002C52FF" w:rsidP="00AF31EA">
      <w:pPr>
        <w:keepNext/>
        <w:numPr>
          <w:ilvl w:val="12"/>
          <w:numId w:val="0"/>
        </w:numPr>
        <w:ind w:right="-2"/>
        <w:rPr>
          <w:b/>
          <w:sz w:val="22"/>
        </w:rPr>
      </w:pPr>
      <w:r w:rsidRPr="00017B72">
        <w:rPr>
          <w:b/>
          <w:sz w:val="22"/>
        </w:rPr>
        <w:t>2.</w:t>
      </w:r>
      <w:r w:rsidRPr="00017B72">
        <w:rPr>
          <w:b/>
          <w:sz w:val="22"/>
        </w:rPr>
        <w:tab/>
        <w:t>What you need to know before you take XALKORI</w:t>
      </w:r>
    </w:p>
    <w:p w14:paraId="497F0774" w14:textId="77777777" w:rsidR="00F46662" w:rsidRPr="00017B72" w:rsidRDefault="00F46662" w:rsidP="00AF31EA">
      <w:pPr>
        <w:keepNext/>
        <w:numPr>
          <w:ilvl w:val="12"/>
          <w:numId w:val="0"/>
        </w:numPr>
        <w:outlineLvl w:val="0"/>
        <w:rPr>
          <w:sz w:val="22"/>
        </w:rPr>
      </w:pPr>
    </w:p>
    <w:p w14:paraId="294DCDA6" w14:textId="77777777" w:rsidR="00F46662" w:rsidRPr="00017B72" w:rsidRDefault="002C52FF" w:rsidP="00AF31EA">
      <w:pPr>
        <w:keepNext/>
        <w:numPr>
          <w:ilvl w:val="12"/>
          <w:numId w:val="0"/>
        </w:numPr>
        <w:outlineLvl w:val="0"/>
        <w:rPr>
          <w:b/>
          <w:sz w:val="22"/>
        </w:rPr>
      </w:pPr>
      <w:r w:rsidRPr="00017B72">
        <w:rPr>
          <w:b/>
          <w:sz w:val="22"/>
        </w:rPr>
        <w:t>Do not take XALKORI</w:t>
      </w:r>
    </w:p>
    <w:p w14:paraId="28D73159" w14:textId="77777777" w:rsidR="00F46662" w:rsidRPr="00017B72" w:rsidRDefault="002C52FF" w:rsidP="00AF31EA">
      <w:pPr>
        <w:keepNext/>
        <w:numPr>
          <w:ilvl w:val="0"/>
          <w:numId w:val="18"/>
        </w:numPr>
        <w:rPr>
          <w:sz w:val="22"/>
        </w:rPr>
      </w:pPr>
      <w:r w:rsidRPr="00017B72">
        <w:rPr>
          <w:sz w:val="22"/>
        </w:rPr>
        <w:t>If you are allergic to crizotinib or any of the other ingredients of this medicine (listed in Section 6, “What XALKORI contains”).</w:t>
      </w:r>
    </w:p>
    <w:p w14:paraId="628CE737" w14:textId="77777777" w:rsidR="00F46662" w:rsidRPr="00017B72" w:rsidRDefault="00F46662">
      <w:pPr>
        <w:ind w:right="283"/>
        <w:rPr>
          <w:sz w:val="22"/>
        </w:rPr>
      </w:pPr>
    </w:p>
    <w:p w14:paraId="528F188C" w14:textId="77777777" w:rsidR="00F46662" w:rsidRPr="00017B72" w:rsidRDefault="002C52FF" w:rsidP="00AF31EA">
      <w:pPr>
        <w:keepNext/>
        <w:keepLines/>
        <w:numPr>
          <w:ilvl w:val="12"/>
          <w:numId w:val="0"/>
        </w:numPr>
        <w:ind w:right="-2"/>
        <w:outlineLvl w:val="0"/>
        <w:rPr>
          <w:b/>
          <w:sz w:val="22"/>
        </w:rPr>
      </w:pPr>
      <w:r w:rsidRPr="00017B72">
        <w:rPr>
          <w:b/>
          <w:sz w:val="22"/>
        </w:rPr>
        <w:t>Warnings and precautions</w:t>
      </w:r>
    </w:p>
    <w:p w14:paraId="56AD9E75" w14:textId="77777777" w:rsidR="00F46662" w:rsidRPr="00017B72" w:rsidRDefault="002C52FF">
      <w:pPr>
        <w:keepNext/>
        <w:keepLines/>
        <w:numPr>
          <w:ilvl w:val="12"/>
          <w:numId w:val="0"/>
        </w:numPr>
        <w:rPr>
          <w:sz w:val="22"/>
        </w:rPr>
      </w:pPr>
      <w:r w:rsidRPr="00017B72">
        <w:rPr>
          <w:sz w:val="22"/>
        </w:rPr>
        <w:t>Talk to your doctor before taking XALKORI:</w:t>
      </w:r>
    </w:p>
    <w:p w14:paraId="5DA4C20C" w14:textId="77777777" w:rsidR="00F46662" w:rsidRPr="00017B72" w:rsidRDefault="00F46662">
      <w:pPr>
        <w:keepNext/>
        <w:keepLines/>
        <w:numPr>
          <w:ilvl w:val="12"/>
          <w:numId w:val="0"/>
        </w:numPr>
        <w:rPr>
          <w:sz w:val="22"/>
        </w:rPr>
      </w:pPr>
    </w:p>
    <w:p w14:paraId="14B53482" w14:textId="77777777" w:rsidR="00F46662" w:rsidRPr="00017B72" w:rsidRDefault="002C52FF" w:rsidP="00AF31EA">
      <w:pPr>
        <w:keepNext/>
        <w:keepLines/>
        <w:numPr>
          <w:ilvl w:val="0"/>
          <w:numId w:val="5"/>
        </w:numPr>
        <w:tabs>
          <w:tab w:val="clear" w:pos="570"/>
          <w:tab w:val="num" w:pos="709"/>
        </w:tabs>
        <w:ind w:left="720" w:right="-2" w:hanging="360"/>
        <w:rPr>
          <w:sz w:val="22"/>
        </w:rPr>
      </w:pPr>
      <w:r w:rsidRPr="00017B72">
        <w:rPr>
          <w:sz w:val="22"/>
        </w:rPr>
        <w:t>If you have moderate or severe liver disease.</w:t>
      </w:r>
    </w:p>
    <w:p w14:paraId="06AC1328" w14:textId="77777777" w:rsidR="00F46662" w:rsidRPr="00017B72" w:rsidRDefault="002C52FF" w:rsidP="00AF31EA">
      <w:pPr>
        <w:widowControl w:val="0"/>
        <w:numPr>
          <w:ilvl w:val="0"/>
          <w:numId w:val="23"/>
        </w:numPr>
        <w:tabs>
          <w:tab w:val="left" w:pos="709"/>
        </w:tabs>
        <w:autoSpaceDE w:val="0"/>
        <w:autoSpaceDN w:val="0"/>
        <w:adjustRightInd w:val="0"/>
        <w:ind w:left="714" w:hanging="357"/>
        <w:rPr>
          <w:sz w:val="22"/>
        </w:rPr>
      </w:pPr>
      <w:r w:rsidRPr="00017B72">
        <w:rPr>
          <w:sz w:val="22"/>
        </w:rPr>
        <w:t>If you have ever had any other lung problems. Some lung problems may get worse during treatment with XALKORI, as XALKORI may cause inflammation of the lungs during treatment. Symptoms may be similar to those from lung cancer. Tell your doctor right away if you have any new or worsening symptoms including difficulty in breathing, shortness of breath, or cough with or without mucous, or fever.</w:t>
      </w:r>
    </w:p>
    <w:p w14:paraId="1267944A" w14:textId="77777777" w:rsidR="00F46662" w:rsidRPr="00017B72" w:rsidRDefault="002C52FF">
      <w:pPr>
        <w:numPr>
          <w:ilvl w:val="0"/>
          <w:numId w:val="16"/>
        </w:numPr>
        <w:rPr>
          <w:sz w:val="22"/>
        </w:rPr>
      </w:pPr>
      <w:r w:rsidRPr="00017B72">
        <w:rPr>
          <w:sz w:val="22"/>
        </w:rPr>
        <w:t>If you have been told that you have an abnormality of your heart tracing after an electrocardiogram (ECG) known as prolonged QT interval.</w:t>
      </w:r>
    </w:p>
    <w:p w14:paraId="2AB09B8C" w14:textId="77777777" w:rsidR="00F46662" w:rsidRPr="00017B72" w:rsidRDefault="002C52FF">
      <w:pPr>
        <w:numPr>
          <w:ilvl w:val="0"/>
          <w:numId w:val="10"/>
        </w:numPr>
        <w:ind w:hanging="420"/>
        <w:rPr>
          <w:sz w:val="22"/>
        </w:rPr>
      </w:pPr>
      <w:r w:rsidRPr="00017B72">
        <w:rPr>
          <w:sz w:val="22"/>
        </w:rPr>
        <w:t>If you have reduced heart rate.</w:t>
      </w:r>
    </w:p>
    <w:p w14:paraId="544C1A55" w14:textId="77777777" w:rsidR="00F46662" w:rsidRPr="00017B72" w:rsidRDefault="002C52FF">
      <w:pPr>
        <w:numPr>
          <w:ilvl w:val="0"/>
          <w:numId w:val="10"/>
        </w:numPr>
        <w:ind w:hanging="420"/>
        <w:rPr>
          <w:sz w:val="22"/>
        </w:rPr>
      </w:pPr>
      <w:r w:rsidRPr="00017B72">
        <w:rPr>
          <w:sz w:val="22"/>
        </w:rPr>
        <w:t>If you have ever had stomach or intestine problems such as holes (perforation), or if you have conditions causing inflammation inside the abdomen (diverticulitis), or if you have spread of cancer inside the abdomen (metastasis).</w:t>
      </w:r>
    </w:p>
    <w:p w14:paraId="069B0BDE" w14:textId="77777777" w:rsidR="00F46662" w:rsidRPr="00017B72" w:rsidRDefault="002C52FF">
      <w:pPr>
        <w:numPr>
          <w:ilvl w:val="0"/>
          <w:numId w:val="10"/>
        </w:numPr>
        <w:tabs>
          <w:tab w:val="clear" w:pos="780"/>
          <w:tab w:val="num" w:pos="720"/>
        </w:tabs>
        <w:ind w:left="720"/>
        <w:rPr>
          <w:sz w:val="22"/>
        </w:rPr>
      </w:pPr>
      <w:r w:rsidRPr="00017B72">
        <w:rPr>
          <w:sz w:val="22"/>
        </w:rPr>
        <w:t>If you have vision disorders (seeing flashes of light, blurred vision, and double vision).</w:t>
      </w:r>
    </w:p>
    <w:p w14:paraId="05230716" w14:textId="77777777" w:rsidR="00F46662" w:rsidRPr="00017B72" w:rsidRDefault="002C52FF">
      <w:pPr>
        <w:numPr>
          <w:ilvl w:val="0"/>
          <w:numId w:val="10"/>
        </w:numPr>
        <w:tabs>
          <w:tab w:val="clear" w:pos="780"/>
          <w:tab w:val="num" w:pos="720"/>
        </w:tabs>
        <w:ind w:left="720"/>
        <w:rPr>
          <w:sz w:val="22"/>
        </w:rPr>
      </w:pPr>
      <w:r w:rsidRPr="00017B72">
        <w:rPr>
          <w:sz w:val="22"/>
        </w:rPr>
        <w:t>If you have severe kidney disease.</w:t>
      </w:r>
    </w:p>
    <w:p w14:paraId="2BD39CC1" w14:textId="4255D6AB" w:rsidR="008E4677" w:rsidRPr="003D502B" w:rsidRDefault="002C52FF" w:rsidP="008E4677">
      <w:pPr>
        <w:numPr>
          <w:ilvl w:val="0"/>
          <w:numId w:val="10"/>
        </w:numPr>
        <w:tabs>
          <w:tab w:val="clear" w:pos="780"/>
          <w:tab w:val="num" w:pos="720"/>
        </w:tabs>
        <w:ind w:left="720"/>
        <w:rPr>
          <w:sz w:val="22"/>
        </w:rPr>
      </w:pPr>
      <w:r w:rsidRPr="00017B72">
        <w:rPr>
          <w:sz w:val="22"/>
        </w:rPr>
        <w:t xml:space="preserve">If you are currently treated with any of the medicines listed in section </w:t>
      </w:r>
      <w:r w:rsidR="00A05330" w:rsidRPr="007C0302">
        <w:rPr>
          <w:sz w:val="22"/>
          <w:szCs w:val="22"/>
        </w:rPr>
        <w:t>“</w:t>
      </w:r>
      <w:r w:rsidRPr="007C0302">
        <w:rPr>
          <w:sz w:val="22"/>
          <w:szCs w:val="22"/>
        </w:rPr>
        <w:t>Other medicines and XALKORI</w:t>
      </w:r>
      <w:r w:rsidR="00A05330" w:rsidRPr="007C0302">
        <w:rPr>
          <w:bCs/>
          <w:sz w:val="22"/>
          <w:szCs w:val="22"/>
        </w:rPr>
        <w:t>”</w:t>
      </w:r>
      <w:r w:rsidR="00C21AD1" w:rsidRPr="007C0302">
        <w:rPr>
          <w:bCs/>
          <w:i/>
          <w:sz w:val="22"/>
          <w:szCs w:val="22"/>
        </w:rPr>
        <w:t>.</w:t>
      </w:r>
    </w:p>
    <w:p w14:paraId="2ECBCA6A" w14:textId="77777777" w:rsidR="00F46662" w:rsidRPr="007C0302" w:rsidRDefault="00F46662" w:rsidP="007C0302">
      <w:pPr>
        <w:tabs>
          <w:tab w:val="num" w:pos="720"/>
        </w:tabs>
        <w:ind w:left="60"/>
      </w:pPr>
    </w:p>
    <w:p w14:paraId="77860CD2" w14:textId="77777777" w:rsidR="00BC76D0" w:rsidRPr="000F3892" w:rsidRDefault="00BC76D0" w:rsidP="00BC76D0">
      <w:pPr>
        <w:numPr>
          <w:ilvl w:val="12"/>
          <w:numId w:val="0"/>
        </w:numPr>
        <w:rPr>
          <w:sz w:val="22"/>
          <w:szCs w:val="22"/>
        </w:rPr>
      </w:pPr>
      <w:r w:rsidRPr="00E704DE">
        <w:rPr>
          <w:sz w:val="22"/>
          <w:szCs w:val="22"/>
        </w:rPr>
        <w:t>If any of the above conditions apply to you, tell your doctor.</w:t>
      </w:r>
    </w:p>
    <w:p w14:paraId="0CCA0C0A" w14:textId="77777777" w:rsidR="007355F0" w:rsidRDefault="007355F0" w:rsidP="007355F0">
      <w:pPr>
        <w:numPr>
          <w:ilvl w:val="12"/>
          <w:numId w:val="0"/>
        </w:numPr>
        <w:rPr>
          <w:sz w:val="22"/>
        </w:rPr>
      </w:pPr>
    </w:p>
    <w:p w14:paraId="5B21217E" w14:textId="77777777" w:rsidR="00F46662" w:rsidRPr="007C0302" w:rsidRDefault="002C52FF">
      <w:pPr>
        <w:numPr>
          <w:ilvl w:val="12"/>
          <w:numId w:val="0"/>
        </w:numPr>
        <w:rPr>
          <w:sz w:val="22"/>
        </w:rPr>
      </w:pPr>
      <w:r w:rsidRPr="007C0302">
        <w:rPr>
          <w:sz w:val="22"/>
        </w:rPr>
        <w:t>Talk to your doctor right away after having taken XALKORI:</w:t>
      </w:r>
    </w:p>
    <w:p w14:paraId="210EC893" w14:textId="77777777" w:rsidR="00F46662" w:rsidRPr="007C0302" w:rsidRDefault="002C52FF">
      <w:pPr>
        <w:numPr>
          <w:ilvl w:val="0"/>
          <w:numId w:val="25"/>
        </w:numPr>
        <w:rPr>
          <w:sz w:val="22"/>
        </w:rPr>
      </w:pPr>
      <w:r w:rsidRPr="007C0302">
        <w:rPr>
          <w:sz w:val="22"/>
        </w:rPr>
        <w:t>If you are experiencing severe stomach or abdominal pain, fever, chills, shortness of breath, fast heartbeat, partial or complete loss of vision (in one or both eyes) or changes in bowel habits.</w:t>
      </w:r>
    </w:p>
    <w:p w14:paraId="4F317529" w14:textId="77777777" w:rsidR="00F46662" w:rsidRPr="007C0302" w:rsidRDefault="00F46662">
      <w:pPr>
        <w:ind w:left="60"/>
        <w:rPr>
          <w:sz w:val="22"/>
        </w:rPr>
      </w:pPr>
    </w:p>
    <w:p w14:paraId="376883DB" w14:textId="18749A3E" w:rsidR="008E4677" w:rsidRPr="007C0302" w:rsidRDefault="008E4677" w:rsidP="008E4677">
      <w:pPr>
        <w:ind w:left="60"/>
        <w:rPr>
          <w:sz w:val="22"/>
        </w:rPr>
      </w:pPr>
      <w:r w:rsidRPr="007C0302">
        <w:rPr>
          <w:sz w:val="22"/>
        </w:rPr>
        <w:t xml:space="preserve">Most of the available information is available in </w:t>
      </w:r>
      <w:r>
        <w:rPr>
          <w:sz w:val="22"/>
          <w:szCs w:val="22"/>
        </w:rPr>
        <w:t xml:space="preserve">adult </w:t>
      </w:r>
      <w:r w:rsidRPr="007C0302">
        <w:rPr>
          <w:sz w:val="22"/>
        </w:rPr>
        <w:t>patients with some specific histology type of ALK</w:t>
      </w:r>
      <w:r w:rsidRPr="007C0302">
        <w:rPr>
          <w:sz w:val="22"/>
        </w:rPr>
        <w:noBreakHyphen/>
        <w:t xml:space="preserve">positive </w:t>
      </w:r>
      <w:r>
        <w:rPr>
          <w:sz w:val="22"/>
          <w:szCs w:val="22"/>
        </w:rPr>
        <w:t>or ROS1</w:t>
      </w:r>
      <w:r>
        <w:rPr>
          <w:sz w:val="22"/>
          <w:szCs w:val="22"/>
        </w:rPr>
        <w:noBreakHyphen/>
        <w:t xml:space="preserve">positive </w:t>
      </w:r>
      <w:r w:rsidRPr="007C0302">
        <w:rPr>
          <w:sz w:val="22"/>
        </w:rPr>
        <w:t>NSCLC (adenocarcinoma</w:t>
      </w:r>
      <w:r w:rsidRPr="007C0302">
        <w:rPr>
          <w:sz w:val="22"/>
          <w:szCs w:val="22"/>
        </w:rPr>
        <w:t>).</w:t>
      </w:r>
      <w:r>
        <w:rPr>
          <w:sz w:val="22"/>
          <w:szCs w:val="22"/>
        </w:rPr>
        <w:t xml:space="preserve"> Limited</w:t>
      </w:r>
      <w:r w:rsidRPr="007C0302">
        <w:rPr>
          <w:sz w:val="22"/>
        </w:rPr>
        <w:t xml:space="preserve"> information is available in the other histologies.</w:t>
      </w:r>
    </w:p>
    <w:p w14:paraId="3F9739DB" w14:textId="77777777" w:rsidR="008E4677" w:rsidRPr="007C0302" w:rsidRDefault="008E4677" w:rsidP="008E4677">
      <w:pPr>
        <w:ind w:left="60"/>
        <w:rPr>
          <w:sz w:val="22"/>
        </w:rPr>
      </w:pPr>
    </w:p>
    <w:p w14:paraId="27936379" w14:textId="77777777" w:rsidR="008E4677" w:rsidRPr="007C0302" w:rsidRDefault="008E4677" w:rsidP="007C0302">
      <w:pPr>
        <w:numPr>
          <w:ilvl w:val="12"/>
          <w:numId w:val="0"/>
        </w:numPr>
        <w:ind w:right="-2"/>
        <w:rPr>
          <w:b/>
          <w:sz w:val="22"/>
        </w:rPr>
      </w:pPr>
      <w:r w:rsidRPr="007C0302">
        <w:rPr>
          <w:b/>
          <w:sz w:val="22"/>
        </w:rPr>
        <w:t>Children and adolescents</w:t>
      </w:r>
    </w:p>
    <w:p w14:paraId="5C5BD56C" w14:textId="0CA4169E" w:rsidR="00760BBD" w:rsidRDefault="008E4677" w:rsidP="008E4677">
      <w:pPr>
        <w:rPr>
          <w:sz w:val="22"/>
          <w:szCs w:val="22"/>
        </w:rPr>
      </w:pPr>
      <w:r>
        <w:rPr>
          <w:sz w:val="22"/>
          <w:szCs w:val="22"/>
        </w:rPr>
        <w:t xml:space="preserve">The indication for non-small cell lung cancer does not cover children and adolescents. </w:t>
      </w:r>
      <w:r>
        <w:rPr>
          <w:color w:val="000000"/>
          <w:sz w:val="22"/>
          <w:szCs w:val="22"/>
        </w:rPr>
        <w:t>XALKORI should be given to children and adolescents under adult supervision.</w:t>
      </w:r>
    </w:p>
    <w:p w14:paraId="4A17807A" w14:textId="77777777" w:rsidR="00F46662" w:rsidRPr="007C0302" w:rsidRDefault="00F46662">
      <w:pPr>
        <w:numPr>
          <w:ilvl w:val="12"/>
          <w:numId w:val="0"/>
        </w:numPr>
        <w:rPr>
          <w:sz w:val="22"/>
        </w:rPr>
      </w:pPr>
    </w:p>
    <w:p w14:paraId="02A8A5E9" w14:textId="77777777" w:rsidR="00F46662" w:rsidRPr="007C0302" w:rsidRDefault="002C52FF" w:rsidP="007C0302">
      <w:pPr>
        <w:numPr>
          <w:ilvl w:val="12"/>
          <w:numId w:val="0"/>
        </w:numPr>
        <w:ind w:right="-2"/>
        <w:rPr>
          <w:b/>
          <w:sz w:val="22"/>
        </w:rPr>
      </w:pPr>
      <w:r w:rsidRPr="007C0302">
        <w:rPr>
          <w:b/>
          <w:sz w:val="22"/>
        </w:rPr>
        <w:t>Other medicines and XALKORI</w:t>
      </w:r>
    </w:p>
    <w:p w14:paraId="1AF18A1A" w14:textId="77777777" w:rsidR="00F46662" w:rsidRPr="007C0302" w:rsidRDefault="002C52FF">
      <w:pPr>
        <w:rPr>
          <w:sz w:val="22"/>
        </w:rPr>
      </w:pPr>
      <w:r w:rsidRPr="007C0302">
        <w:rPr>
          <w:sz w:val="22"/>
        </w:rPr>
        <w:t>Tell your doctor or pharmacist if you are taking, have recently taken or might take any other medicines, including herbal medicines and medicine obtained over the counter.</w:t>
      </w:r>
    </w:p>
    <w:p w14:paraId="3F4BD29A" w14:textId="77777777" w:rsidR="00F46662" w:rsidRPr="007C0302" w:rsidRDefault="00F46662">
      <w:pPr>
        <w:rPr>
          <w:sz w:val="22"/>
        </w:rPr>
      </w:pPr>
    </w:p>
    <w:p w14:paraId="5ADB2F8A" w14:textId="77777777" w:rsidR="00F46662" w:rsidRPr="007C0302" w:rsidRDefault="002C52FF">
      <w:pPr>
        <w:rPr>
          <w:sz w:val="22"/>
        </w:rPr>
      </w:pPr>
      <w:r w:rsidRPr="007C0302">
        <w:rPr>
          <w:sz w:val="22"/>
        </w:rPr>
        <w:t>In particular, the following medicines may increase the risk of side effects with XALKORI:</w:t>
      </w:r>
    </w:p>
    <w:p w14:paraId="25BBB9EB" w14:textId="77777777" w:rsidR="00F46662" w:rsidRPr="007C0302" w:rsidRDefault="002C52FF">
      <w:pPr>
        <w:numPr>
          <w:ilvl w:val="0"/>
          <w:numId w:val="12"/>
        </w:numPr>
        <w:autoSpaceDE w:val="0"/>
        <w:autoSpaceDN w:val="0"/>
        <w:adjustRightInd w:val="0"/>
        <w:rPr>
          <w:sz w:val="22"/>
        </w:rPr>
      </w:pPr>
      <w:r w:rsidRPr="007C0302">
        <w:rPr>
          <w:sz w:val="22"/>
        </w:rPr>
        <w:t>Clarithromycin, telithromycin, erythromycin, antibiotics used to treat bacterial infections.</w:t>
      </w:r>
    </w:p>
    <w:p w14:paraId="2DD83EB8" w14:textId="77777777" w:rsidR="00F46662" w:rsidRPr="007C0302" w:rsidRDefault="002C52FF">
      <w:pPr>
        <w:numPr>
          <w:ilvl w:val="0"/>
          <w:numId w:val="12"/>
        </w:numPr>
        <w:autoSpaceDE w:val="0"/>
        <w:autoSpaceDN w:val="0"/>
        <w:adjustRightInd w:val="0"/>
        <w:rPr>
          <w:sz w:val="22"/>
        </w:rPr>
      </w:pPr>
      <w:r w:rsidRPr="007C0302">
        <w:rPr>
          <w:sz w:val="22"/>
        </w:rPr>
        <w:t>Ketoconazole, itraconazole, posaconazole, voriconazole, used to treat fungal infections.</w:t>
      </w:r>
    </w:p>
    <w:p w14:paraId="5BEAE438" w14:textId="77777777" w:rsidR="00F46662" w:rsidRPr="007C0302" w:rsidRDefault="002C52FF" w:rsidP="007C0302">
      <w:pPr>
        <w:numPr>
          <w:ilvl w:val="0"/>
          <w:numId w:val="12"/>
        </w:numPr>
        <w:tabs>
          <w:tab w:val="clear" w:pos="720"/>
          <w:tab w:val="left" w:pos="709"/>
        </w:tabs>
        <w:autoSpaceDE w:val="0"/>
        <w:autoSpaceDN w:val="0"/>
        <w:adjustRightInd w:val="0"/>
        <w:spacing w:line="260" w:lineRule="exact"/>
        <w:rPr>
          <w:sz w:val="22"/>
        </w:rPr>
      </w:pPr>
      <w:r w:rsidRPr="007C0302">
        <w:rPr>
          <w:sz w:val="22"/>
        </w:rPr>
        <w:t>A</w:t>
      </w:r>
      <w:r w:rsidRPr="007C0302">
        <w:rPr>
          <w:kern w:val="32"/>
          <w:sz w:val="22"/>
        </w:rPr>
        <w:t xml:space="preserve">tazanavir, ritonavir, cobicistat, </w:t>
      </w:r>
      <w:r w:rsidRPr="007C0302">
        <w:rPr>
          <w:sz w:val="22"/>
        </w:rPr>
        <w:t>used to treat HIV infections/AIDS.</w:t>
      </w:r>
    </w:p>
    <w:p w14:paraId="5D422E34" w14:textId="77777777" w:rsidR="00F46662" w:rsidRPr="007C0302" w:rsidRDefault="00F46662">
      <w:pPr>
        <w:autoSpaceDE w:val="0"/>
        <w:autoSpaceDN w:val="0"/>
        <w:adjustRightInd w:val="0"/>
        <w:rPr>
          <w:sz w:val="22"/>
        </w:rPr>
      </w:pPr>
    </w:p>
    <w:p w14:paraId="4EF37661" w14:textId="77777777" w:rsidR="00F46662" w:rsidRPr="007C0302" w:rsidRDefault="002C52FF">
      <w:pPr>
        <w:autoSpaceDE w:val="0"/>
        <w:autoSpaceDN w:val="0"/>
        <w:adjustRightInd w:val="0"/>
        <w:rPr>
          <w:sz w:val="22"/>
        </w:rPr>
      </w:pPr>
      <w:r w:rsidRPr="007C0302">
        <w:rPr>
          <w:sz w:val="22"/>
        </w:rPr>
        <w:t>The following medicines may reduce the effectiveness of XALKORI:</w:t>
      </w:r>
    </w:p>
    <w:p w14:paraId="6D1139E2" w14:textId="67A74CAC" w:rsidR="00F46662" w:rsidRPr="007C0302" w:rsidRDefault="002C52FF" w:rsidP="007C0302">
      <w:pPr>
        <w:numPr>
          <w:ilvl w:val="0"/>
          <w:numId w:val="8"/>
        </w:numPr>
        <w:tabs>
          <w:tab w:val="left" w:pos="567"/>
        </w:tabs>
        <w:spacing w:line="260" w:lineRule="exact"/>
        <w:rPr>
          <w:sz w:val="22"/>
        </w:rPr>
      </w:pPr>
      <w:r w:rsidRPr="007C0302">
        <w:rPr>
          <w:sz w:val="22"/>
        </w:rPr>
        <w:tab/>
        <w:t>Phenytoin, carbamazepine or phenobarbital, anti</w:t>
      </w:r>
      <w:r>
        <w:rPr>
          <w:rFonts w:eastAsia="Times New Roman"/>
          <w:sz w:val="22"/>
          <w:szCs w:val="22"/>
        </w:rPr>
        <w:t>-</w:t>
      </w:r>
      <w:r w:rsidRPr="007C0302">
        <w:rPr>
          <w:sz w:val="22"/>
        </w:rPr>
        <w:t>epileptics used to treat seizures or fits.</w:t>
      </w:r>
    </w:p>
    <w:p w14:paraId="48E67A5A" w14:textId="77777777" w:rsidR="00F46662" w:rsidRPr="007C0302" w:rsidRDefault="002C52FF">
      <w:pPr>
        <w:numPr>
          <w:ilvl w:val="0"/>
          <w:numId w:val="8"/>
        </w:numPr>
        <w:autoSpaceDE w:val="0"/>
        <w:autoSpaceDN w:val="0"/>
        <w:adjustRightInd w:val="0"/>
        <w:rPr>
          <w:sz w:val="22"/>
        </w:rPr>
      </w:pPr>
      <w:r w:rsidRPr="007C0302">
        <w:rPr>
          <w:sz w:val="22"/>
        </w:rPr>
        <w:t>Rifabutin, rifampicin, used to treat tuberculosis.</w:t>
      </w:r>
    </w:p>
    <w:p w14:paraId="4CF0B439" w14:textId="4FB69289" w:rsidR="00F46662" w:rsidRPr="007C0302" w:rsidRDefault="002C52FF">
      <w:pPr>
        <w:numPr>
          <w:ilvl w:val="0"/>
          <w:numId w:val="8"/>
        </w:numPr>
        <w:autoSpaceDE w:val="0"/>
        <w:autoSpaceDN w:val="0"/>
        <w:adjustRightInd w:val="0"/>
        <w:rPr>
          <w:sz w:val="22"/>
        </w:rPr>
      </w:pPr>
      <w:r w:rsidRPr="007C0302">
        <w:rPr>
          <w:sz w:val="22"/>
        </w:rPr>
        <w:t>St.</w:t>
      </w:r>
      <w:r>
        <w:rPr>
          <w:sz w:val="22"/>
          <w:szCs w:val="22"/>
        </w:rPr>
        <w:t xml:space="preserve"> </w:t>
      </w:r>
      <w:r w:rsidRPr="007C0302">
        <w:rPr>
          <w:sz w:val="22"/>
        </w:rPr>
        <w:t>John’s</w:t>
      </w:r>
      <w:r>
        <w:rPr>
          <w:sz w:val="22"/>
          <w:szCs w:val="22"/>
        </w:rPr>
        <w:t xml:space="preserve"> </w:t>
      </w:r>
      <w:r w:rsidRPr="007C0302">
        <w:rPr>
          <w:sz w:val="22"/>
        </w:rPr>
        <w:t>wort (</w:t>
      </w:r>
      <w:r w:rsidRPr="007C0302">
        <w:rPr>
          <w:i/>
          <w:sz w:val="22"/>
        </w:rPr>
        <w:t>Hypericum perforatum</w:t>
      </w:r>
      <w:r w:rsidRPr="007C0302">
        <w:rPr>
          <w:sz w:val="22"/>
        </w:rPr>
        <w:t>), a herbal product used to treat depression.</w:t>
      </w:r>
    </w:p>
    <w:p w14:paraId="493ECD44" w14:textId="77777777" w:rsidR="00F46662" w:rsidRPr="007C0302" w:rsidRDefault="00F46662">
      <w:pPr>
        <w:ind w:right="-2"/>
        <w:rPr>
          <w:sz w:val="22"/>
        </w:rPr>
      </w:pPr>
    </w:p>
    <w:p w14:paraId="09558C63" w14:textId="77777777" w:rsidR="00F46662" w:rsidRPr="007C0302" w:rsidRDefault="002C52FF" w:rsidP="007C0302">
      <w:pPr>
        <w:tabs>
          <w:tab w:val="left" w:pos="567"/>
        </w:tabs>
        <w:spacing w:line="260" w:lineRule="exact"/>
        <w:ind w:left="360" w:hanging="360"/>
        <w:rPr>
          <w:sz w:val="22"/>
        </w:rPr>
      </w:pPr>
      <w:r w:rsidRPr="007C0302">
        <w:rPr>
          <w:sz w:val="22"/>
        </w:rPr>
        <w:t>XALKORI may increase side effects associated with the following medicines:</w:t>
      </w:r>
    </w:p>
    <w:p w14:paraId="31F76DE9" w14:textId="77777777" w:rsidR="00F46662" w:rsidRPr="007C0302" w:rsidRDefault="002C52FF">
      <w:pPr>
        <w:numPr>
          <w:ilvl w:val="0"/>
          <w:numId w:val="14"/>
        </w:numPr>
        <w:tabs>
          <w:tab w:val="left" w:pos="709"/>
        </w:tabs>
        <w:autoSpaceDE w:val="0"/>
        <w:autoSpaceDN w:val="0"/>
        <w:adjustRightInd w:val="0"/>
        <w:rPr>
          <w:sz w:val="22"/>
        </w:rPr>
      </w:pPr>
      <w:r w:rsidRPr="007C0302">
        <w:rPr>
          <w:sz w:val="22"/>
        </w:rPr>
        <w:t>Alfentanil and other short acting opiates such as fentanyl (painkillers used for surgical procedures).</w:t>
      </w:r>
    </w:p>
    <w:p w14:paraId="7C40431B" w14:textId="77777777" w:rsidR="00F46662" w:rsidRPr="007C0302" w:rsidRDefault="002C52FF">
      <w:pPr>
        <w:numPr>
          <w:ilvl w:val="0"/>
          <w:numId w:val="14"/>
        </w:numPr>
        <w:tabs>
          <w:tab w:val="left" w:pos="709"/>
        </w:tabs>
        <w:autoSpaceDE w:val="0"/>
        <w:autoSpaceDN w:val="0"/>
        <w:adjustRightInd w:val="0"/>
        <w:rPr>
          <w:sz w:val="22"/>
        </w:rPr>
      </w:pPr>
      <w:r w:rsidRPr="007C0302">
        <w:rPr>
          <w:sz w:val="22"/>
        </w:rPr>
        <w:t>Quinidine, digoxin, disopyramide, amiodarone, sotalol, dofetilide, ibutilide, verapamil, diltiazem used to treat heart problems.</w:t>
      </w:r>
    </w:p>
    <w:p w14:paraId="485B5D3E" w14:textId="77777777" w:rsidR="00F46662" w:rsidRPr="007C0302" w:rsidRDefault="002C52FF">
      <w:pPr>
        <w:numPr>
          <w:ilvl w:val="0"/>
          <w:numId w:val="14"/>
        </w:numPr>
        <w:tabs>
          <w:tab w:val="left" w:pos="709"/>
        </w:tabs>
        <w:autoSpaceDE w:val="0"/>
        <w:autoSpaceDN w:val="0"/>
        <w:adjustRightInd w:val="0"/>
        <w:rPr>
          <w:sz w:val="22"/>
        </w:rPr>
      </w:pPr>
      <w:r w:rsidRPr="007C0302">
        <w:rPr>
          <w:sz w:val="22"/>
        </w:rPr>
        <w:t>Medicines for high blood pressure called beta-blockers such as atenolol, propranolol, labetolol.</w:t>
      </w:r>
    </w:p>
    <w:p w14:paraId="7414E5DE" w14:textId="77777777" w:rsidR="00F46662" w:rsidRPr="007C0302" w:rsidRDefault="002C52FF">
      <w:pPr>
        <w:numPr>
          <w:ilvl w:val="0"/>
          <w:numId w:val="14"/>
        </w:numPr>
        <w:tabs>
          <w:tab w:val="left" w:pos="709"/>
        </w:tabs>
        <w:autoSpaceDE w:val="0"/>
        <w:autoSpaceDN w:val="0"/>
        <w:adjustRightInd w:val="0"/>
        <w:rPr>
          <w:sz w:val="22"/>
        </w:rPr>
      </w:pPr>
      <w:r w:rsidRPr="007C0302">
        <w:rPr>
          <w:sz w:val="22"/>
        </w:rPr>
        <w:t>Pimozide, used to treat mental illness.</w:t>
      </w:r>
    </w:p>
    <w:p w14:paraId="60C36763" w14:textId="77777777" w:rsidR="00F46662" w:rsidRPr="007C0302" w:rsidRDefault="002C52FF">
      <w:pPr>
        <w:numPr>
          <w:ilvl w:val="0"/>
          <w:numId w:val="14"/>
        </w:numPr>
        <w:tabs>
          <w:tab w:val="left" w:pos="709"/>
        </w:tabs>
        <w:autoSpaceDE w:val="0"/>
        <w:autoSpaceDN w:val="0"/>
        <w:adjustRightInd w:val="0"/>
        <w:rPr>
          <w:sz w:val="22"/>
        </w:rPr>
      </w:pPr>
      <w:r w:rsidRPr="007C0302">
        <w:rPr>
          <w:sz w:val="22"/>
        </w:rPr>
        <w:t>Metformin, used to treat diabetes.</w:t>
      </w:r>
    </w:p>
    <w:p w14:paraId="436236FA" w14:textId="77777777" w:rsidR="00F46662" w:rsidRPr="007C0302" w:rsidRDefault="002C52FF">
      <w:pPr>
        <w:numPr>
          <w:ilvl w:val="0"/>
          <w:numId w:val="14"/>
        </w:numPr>
        <w:tabs>
          <w:tab w:val="left" w:pos="709"/>
        </w:tabs>
        <w:autoSpaceDE w:val="0"/>
        <w:autoSpaceDN w:val="0"/>
        <w:adjustRightInd w:val="0"/>
        <w:rPr>
          <w:sz w:val="22"/>
        </w:rPr>
      </w:pPr>
      <w:r w:rsidRPr="007C0302">
        <w:rPr>
          <w:sz w:val="22"/>
        </w:rPr>
        <w:t>Procainamide, used to treat cardiac arrhythmia.</w:t>
      </w:r>
    </w:p>
    <w:p w14:paraId="29E3F1E2" w14:textId="77777777" w:rsidR="00F46662" w:rsidRPr="007C0302" w:rsidRDefault="002C52FF">
      <w:pPr>
        <w:numPr>
          <w:ilvl w:val="0"/>
          <w:numId w:val="7"/>
        </w:numPr>
        <w:autoSpaceDE w:val="0"/>
        <w:autoSpaceDN w:val="0"/>
        <w:adjustRightInd w:val="0"/>
        <w:rPr>
          <w:sz w:val="22"/>
        </w:rPr>
      </w:pPr>
      <w:r w:rsidRPr="007C0302">
        <w:rPr>
          <w:sz w:val="22"/>
        </w:rPr>
        <w:t>Cisapride, used to treat stomach problems.</w:t>
      </w:r>
    </w:p>
    <w:p w14:paraId="28C33582" w14:textId="77777777" w:rsidR="00F46662" w:rsidRPr="007C0302" w:rsidRDefault="002C52FF">
      <w:pPr>
        <w:numPr>
          <w:ilvl w:val="0"/>
          <w:numId w:val="7"/>
        </w:numPr>
        <w:autoSpaceDE w:val="0"/>
        <w:autoSpaceDN w:val="0"/>
        <w:adjustRightInd w:val="0"/>
        <w:rPr>
          <w:sz w:val="22"/>
        </w:rPr>
      </w:pPr>
      <w:r w:rsidRPr="007C0302">
        <w:rPr>
          <w:sz w:val="22"/>
        </w:rPr>
        <w:t>Ciclosporin, sirolimus and tacrolimus used in transplant patients.</w:t>
      </w:r>
    </w:p>
    <w:p w14:paraId="63E87DDD" w14:textId="77777777" w:rsidR="00F46662" w:rsidRPr="007C0302" w:rsidRDefault="002C52FF">
      <w:pPr>
        <w:numPr>
          <w:ilvl w:val="0"/>
          <w:numId w:val="7"/>
        </w:numPr>
        <w:autoSpaceDE w:val="0"/>
        <w:autoSpaceDN w:val="0"/>
        <w:adjustRightInd w:val="0"/>
        <w:rPr>
          <w:sz w:val="22"/>
        </w:rPr>
      </w:pPr>
      <w:r w:rsidRPr="007C0302">
        <w:rPr>
          <w:sz w:val="22"/>
        </w:rPr>
        <w:t>Ergot alkaloids (e.g., ergotamine, dihydroergotamine), used to treat migraine.</w:t>
      </w:r>
    </w:p>
    <w:p w14:paraId="6931659E" w14:textId="77777777" w:rsidR="00F46662" w:rsidRPr="007C0302" w:rsidRDefault="002C52FF">
      <w:pPr>
        <w:numPr>
          <w:ilvl w:val="0"/>
          <w:numId w:val="7"/>
        </w:numPr>
        <w:autoSpaceDE w:val="0"/>
        <w:autoSpaceDN w:val="0"/>
        <w:adjustRightInd w:val="0"/>
        <w:rPr>
          <w:sz w:val="22"/>
        </w:rPr>
      </w:pPr>
      <w:r w:rsidRPr="007C0302">
        <w:rPr>
          <w:sz w:val="22"/>
        </w:rPr>
        <w:t>Dabigatran, anticoagulant used to slow down clotting of the blood.</w:t>
      </w:r>
    </w:p>
    <w:p w14:paraId="2714528A" w14:textId="77777777" w:rsidR="00F46662" w:rsidRPr="007C0302" w:rsidRDefault="002C52FF">
      <w:pPr>
        <w:numPr>
          <w:ilvl w:val="0"/>
          <w:numId w:val="7"/>
        </w:numPr>
        <w:autoSpaceDE w:val="0"/>
        <w:autoSpaceDN w:val="0"/>
        <w:adjustRightInd w:val="0"/>
        <w:rPr>
          <w:sz w:val="22"/>
        </w:rPr>
      </w:pPr>
      <w:r w:rsidRPr="007C0302">
        <w:rPr>
          <w:sz w:val="22"/>
        </w:rPr>
        <w:t>Colchicine, used to treat gout.</w:t>
      </w:r>
    </w:p>
    <w:p w14:paraId="51AF4070" w14:textId="77777777" w:rsidR="00F46662" w:rsidRPr="007C0302" w:rsidRDefault="002C52FF">
      <w:pPr>
        <w:numPr>
          <w:ilvl w:val="0"/>
          <w:numId w:val="7"/>
        </w:numPr>
        <w:autoSpaceDE w:val="0"/>
        <w:autoSpaceDN w:val="0"/>
        <w:adjustRightInd w:val="0"/>
        <w:rPr>
          <w:sz w:val="22"/>
        </w:rPr>
      </w:pPr>
      <w:r w:rsidRPr="007C0302">
        <w:rPr>
          <w:sz w:val="22"/>
        </w:rPr>
        <w:t>Pravastatin, used to reduce cholesterol levels.</w:t>
      </w:r>
    </w:p>
    <w:p w14:paraId="4B47ED64" w14:textId="77777777" w:rsidR="00F46662" w:rsidRPr="007C0302" w:rsidRDefault="002C52FF">
      <w:pPr>
        <w:numPr>
          <w:ilvl w:val="0"/>
          <w:numId w:val="7"/>
        </w:numPr>
        <w:autoSpaceDE w:val="0"/>
        <w:autoSpaceDN w:val="0"/>
        <w:adjustRightInd w:val="0"/>
        <w:rPr>
          <w:sz w:val="22"/>
        </w:rPr>
      </w:pPr>
      <w:r w:rsidRPr="007C0302">
        <w:rPr>
          <w:sz w:val="22"/>
        </w:rPr>
        <w:t>Clonidine, guanfacine, used to treat hypertension.</w:t>
      </w:r>
    </w:p>
    <w:p w14:paraId="216AF3F7" w14:textId="77777777" w:rsidR="00F46662" w:rsidRPr="007C0302" w:rsidRDefault="002C52FF">
      <w:pPr>
        <w:numPr>
          <w:ilvl w:val="0"/>
          <w:numId w:val="7"/>
        </w:numPr>
        <w:autoSpaceDE w:val="0"/>
        <w:autoSpaceDN w:val="0"/>
        <w:adjustRightInd w:val="0"/>
        <w:rPr>
          <w:sz w:val="22"/>
        </w:rPr>
      </w:pPr>
      <w:r w:rsidRPr="007C0302">
        <w:rPr>
          <w:sz w:val="22"/>
        </w:rPr>
        <w:t>Mefloquine, used for the prevention of malaria.</w:t>
      </w:r>
    </w:p>
    <w:p w14:paraId="1F1E0E05" w14:textId="77777777" w:rsidR="00F46662" w:rsidRPr="007C0302" w:rsidRDefault="002C52FF">
      <w:pPr>
        <w:numPr>
          <w:ilvl w:val="0"/>
          <w:numId w:val="7"/>
        </w:numPr>
        <w:autoSpaceDE w:val="0"/>
        <w:autoSpaceDN w:val="0"/>
        <w:adjustRightInd w:val="0"/>
        <w:rPr>
          <w:sz w:val="22"/>
        </w:rPr>
      </w:pPr>
      <w:r w:rsidRPr="007C0302">
        <w:rPr>
          <w:sz w:val="22"/>
        </w:rPr>
        <w:t>Pilocarpine, used to treat glaucoma (a severe eye disease).</w:t>
      </w:r>
    </w:p>
    <w:p w14:paraId="5F0C8DA3" w14:textId="77777777" w:rsidR="00F46662" w:rsidRPr="007C0302" w:rsidRDefault="002C52FF">
      <w:pPr>
        <w:numPr>
          <w:ilvl w:val="0"/>
          <w:numId w:val="7"/>
        </w:numPr>
        <w:autoSpaceDE w:val="0"/>
        <w:autoSpaceDN w:val="0"/>
        <w:adjustRightInd w:val="0"/>
        <w:rPr>
          <w:sz w:val="22"/>
        </w:rPr>
      </w:pPr>
      <w:r w:rsidRPr="007C0302">
        <w:rPr>
          <w:sz w:val="22"/>
        </w:rPr>
        <w:t>Anticholinesterases, used to restore muscle function.</w:t>
      </w:r>
    </w:p>
    <w:p w14:paraId="7FA28C6A" w14:textId="77777777" w:rsidR="00F46662" w:rsidRPr="007C0302" w:rsidRDefault="002C52FF">
      <w:pPr>
        <w:numPr>
          <w:ilvl w:val="0"/>
          <w:numId w:val="7"/>
        </w:numPr>
        <w:autoSpaceDE w:val="0"/>
        <w:autoSpaceDN w:val="0"/>
        <w:adjustRightInd w:val="0"/>
        <w:rPr>
          <w:sz w:val="22"/>
        </w:rPr>
      </w:pPr>
      <w:r w:rsidRPr="007C0302">
        <w:rPr>
          <w:sz w:val="22"/>
        </w:rPr>
        <w:t>Antipsychotics, used to treat mental illness.</w:t>
      </w:r>
    </w:p>
    <w:p w14:paraId="19F1B56C" w14:textId="77777777" w:rsidR="00F46662" w:rsidRPr="007C0302" w:rsidRDefault="002C52FF">
      <w:pPr>
        <w:numPr>
          <w:ilvl w:val="0"/>
          <w:numId w:val="7"/>
        </w:numPr>
        <w:autoSpaceDE w:val="0"/>
        <w:autoSpaceDN w:val="0"/>
        <w:adjustRightInd w:val="0"/>
        <w:rPr>
          <w:sz w:val="22"/>
        </w:rPr>
      </w:pPr>
      <w:r w:rsidRPr="007C0302">
        <w:rPr>
          <w:sz w:val="22"/>
        </w:rPr>
        <w:t>Moxifloxacine, used to treat bacterial infections.</w:t>
      </w:r>
    </w:p>
    <w:p w14:paraId="68C9ADE6" w14:textId="77777777" w:rsidR="00F46662" w:rsidRPr="007C0302" w:rsidRDefault="002C52FF">
      <w:pPr>
        <w:numPr>
          <w:ilvl w:val="0"/>
          <w:numId w:val="7"/>
        </w:numPr>
        <w:autoSpaceDE w:val="0"/>
        <w:autoSpaceDN w:val="0"/>
        <w:adjustRightInd w:val="0"/>
        <w:rPr>
          <w:sz w:val="22"/>
        </w:rPr>
      </w:pPr>
      <w:r w:rsidRPr="007C0302">
        <w:rPr>
          <w:sz w:val="22"/>
        </w:rPr>
        <w:t>Methadone, used to treat pain and for the treatment of opioid dependence.</w:t>
      </w:r>
    </w:p>
    <w:p w14:paraId="1C213D34" w14:textId="77777777" w:rsidR="00F46662" w:rsidRPr="007C0302" w:rsidRDefault="002C52FF">
      <w:pPr>
        <w:numPr>
          <w:ilvl w:val="0"/>
          <w:numId w:val="7"/>
        </w:numPr>
        <w:autoSpaceDE w:val="0"/>
        <w:autoSpaceDN w:val="0"/>
        <w:rPr>
          <w:sz w:val="22"/>
        </w:rPr>
      </w:pPr>
      <w:r w:rsidRPr="007C0302">
        <w:rPr>
          <w:sz w:val="22"/>
        </w:rPr>
        <w:t>Bupropion, used to treat depression and smoking cessation.</w:t>
      </w:r>
    </w:p>
    <w:p w14:paraId="4235B5E7" w14:textId="77777777" w:rsidR="00F46662" w:rsidRPr="007C0302" w:rsidRDefault="002C52FF">
      <w:pPr>
        <w:numPr>
          <w:ilvl w:val="0"/>
          <w:numId w:val="7"/>
        </w:numPr>
        <w:autoSpaceDE w:val="0"/>
        <w:autoSpaceDN w:val="0"/>
        <w:rPr>
          <w:sz w:val="22"/>
        </w:rPr>
      </w:pPr>
      <w:r w:rsidRPr="007C0302">
        <w:rPr>
          <w:sz w:val="22"/>
        </w:rPr>
        <w:t>Efavirenz, raltegravir, used to treat HIV infection.</w:t>
      </w:r>
    </w:p>
    <w:p w14:paraId="219039BC" w14:textId="3E4FA9AF" w:rsidR="00F46662" w:rsidRPr="007C0302" w:rsidRDefault="002C52FF">
      <w:pPr>
        <w:numPr>
          <w:ilvl w:val="0"/>
          <w:numId w:val="7"/>
        </w:numPr>
        <w:autoSpaceDE w:val="0"/>
        <w:autoSpaceDN w:val="0"/>
        <w:rPr>
          <w:sz w:val="22"/>
        </w:rPr>
      </w:pPr>
      <w:r w:rsidRPr="007C0302">
        <w:rPr>
          <w:sz w:val="22"/>
        </w:rPr>
        <w:t xml:space="preserve">Irinotecan, a chemotherapy </w:t>
      </w:r>
      <w:r w:rsidR="00C72735" w:rsidRPr="00E704DE">
        <w:rPr>
          <w:sz w:val="22"/>
        </w:rPr>
        <w:t>medicine</w:t>
      </w:r>
      <w:r w:rsidR="00C72735">
        <w:rPr>
          <w:sz w:val="22"/>
        </w:rPr>
        <w:t xml:space="preserve"> </w:t>
      </w:r>
      <w:r w:rsidRPr="007C0302">
        <w:rPr>
          <w:sz w:val="22"/>
        </w:rPr>
        <w:t>used to treat cancer of the colon and rectum.</w:t>
      </w:r>
    </w:p>
    <w:p w14:paraId="35039A78" w14:textId="77777777" w:rsidR="00F46662" w:rsidRPr="007C0302" w:rsidRDefault="002C52FF">
      <w:pPr>
        <w:numPr>
          <w:ilvl w:val="0"/>
          <w:numId w:val="7"/>
        </w:numPr>
        <w:autoSpaceDE w:val="0"/>
        <w:autoSpaceDN w:val="0"/>
        <w:rPr>
          <w:sz w:val="22"/>
        </w:rPr>
      </w:pPr>
      <w:r w:rsidRPr="007C0302">
        <w:rPr>
          <w:sz w:val="22"/>
        </w:rPr>
        <w:t>Morphine, used to treat acute and cancer pain.</w:t>
      </w:r>
    </w:p>
    <w:p w14:paraId="6649B7C5" w14:textId="766E470E" w:rsidR="00F46662" w:rsidRPr="007C0302" w:rsidRDefault="002C52FF">
      <w:pPr>
        <w:numPr>
          <w:ilvl w:val="0"/>
          <w:numId w:val="7"/>
        </w:numPr>
        <w:autoSpaceDE w:val="0"/>
        <w:autoSpaceDN w:val="0"/>
        <w:rPr>
          <w:sz w:val="22"/>
        </w:rPr>
      </w:pPr>
      <w:r w:rsidRPr="007C0302">
        <w:rPr>
          <w:sz w:val="22"/>
        </w:rPr>
        <w:t xml:space="preserve">Naloxone, used to treat opiate </w:t>
      </w:r>
      <w:r w:rsidR="000849A5" w:rsidRPr="007C0302">
        <w:rPr>
          <w:rFonts w:eastAsia="Times New Roman"/>
          <w:sz w:val="22"/>
          <w:szCs w:val="22"/>
        </w:rPr>
        <w:t>medicine</w:t>
      </w:r>
      <w:r w:rsidRPr="007C0302">
        <w:rPr>
          <w:sz w:val="22"/>
        </w:rPr>
        <w:t xml:space="preserve"> addiction and withdrawal.</w:t>
      </w:r>
    </w:p>
    <w:p w14:paraId="351BFA07" w14:textId="77777777" w:rsidR="00F46662" w:rsidRPr="007C0302" w:rsidRDefault="00F46662">
      <w:pPr>
        <w:rPr>
          <w:sz w:val="22"/>
        </w:rPr>
      </w:pPr>
    </w:p>
    <w:p w14:paraId="0D53A2E2" w14:textId="77777777" w:rsidR="00F46662" w:rsidRPr="007C0302" w:rsidRDefault="002C52FF">
      <w:pPr>
        <w:rPr>
          <w:b/>
          <w:sz w:val="22"/>
        </w:rPr>
      </w:pPr>
      <w:r w:rsidRPr="007C0302">
        <w:rPr>
          <w:sz w:val="22"/>
        </w:rPr>
        <w:t>These medicines</w:t>
      </w:r>
      <w:r w:rsidRPr="007C0302">
        <w:rPr>
          <w:i/>
          <w:sz w:val="22"/>
        </w:rPr>
        <w:t xml:space="preserve"> should be avoided </w:t>
      </w:r>
      <w:r w:rsidRPr="007C0302">
        <w:rPr>
          <w:sz w:val="22"/>
        </w:rPr>
        <w:t>during your treatment with XALKORI.</w:t>
      </w:r>
    </w:p>
    <w:p w14:paraId="5C9C5E63" w14:textId="77777777" w:rsidR="00F46662" w:rsidRPr="007C0302" w:rsidRDefault="00F46662">
      <w:pPr>
        <w:autoSpaceDE w:val="0"/>
        <w:autoSpaceDN w:val="0"/>
        <w:adjustRightInd w:val="0"/>
        <w:rPr>
          <w:sz w:val="22"/>
        </w:rPr>
      </w:pPr>
    </w:p>
    <w:p w14:paraId="75DDF532" w14:textId="77777777" w:rsidR="00F46662" w:rsidRPr="007C0302" w:rsidRDefault="002C52FF">
      <w:pPr>
        <w:autoSpaceDE w:val="0"/>
        <w:autoSpaceDN w:val="0"/>
        <w:adjustRightInd w:val="0"/>
        <w:rPr>
          <w:b/>
          <w:sz w:val="22"/>
        </w:rPr>
      </w:pPr>
      <w:r w:rsidRPr="007C0302">
        <w:rPr>
          <w:b/>
          <w:sz w:val="22"/>
        </w:rPr>
        <w:t>Oral contraceptives</w:t>
      </w:r>
    </w:p>
    <w:p w14:paraId="5F147B52" w14:textId="77777777" w:rsidR="00F46662" w:rsidRPr="007C0302" w:rsidRDefault="002C52FF">
      <w:pPr>
        <w:autoSpaceDE w:val="0"/>
        <w:autoSpaceDN w:val="0"/>
        <w:adjustRightInd w:val="0"/>
        <w:rPr>
          <w:sz w:val="22"/>
        </w:rPr>
      </w:pPr>
      <w:r w:rsidRPr="007C0302">
        <w:rPr>
          <w:sz w:val="22"/>
        </w:rPr>
        <w:t>If you take XALKORI whilst using oral contraceptives, the oral contraceptives may be ineffective.</w:t>
      </w:r>
    </w:p>
    <w:p w14:paraId="2FCBD1E1" w14:textId="77777777" w:rsidR="00F46662" w:rsidRPr="007C0302" w:rsidRDefault="00F46662">
      <w:pPr>
        <w:autoSpaceDE w:val="0"/>
        <w:autoSpaceDN w:val="0"/>
        <w:adjustRightInd w:val="0"/>
        <w:rPr>
          <w:sz w:val="22"/>
        </w:rPr>
      </w:pPr>
    </w:p>
    <w:p w14:paraId="393F7D74" w14:textId="77777777" w:rsidR="00F46662" w:rsidRPr="007C0302" w:rsidRDefault="002C52FF" w:rsidP="00CE257D">
      <w:pPr>
        <w:keepNext/>
        <w:keepLines/>
        <w:ind w:right="-2"/>
        <w:rPr>
          <w:b/>
          <w:sz w:val="22"/>
        </w:rPr>
      </w:pPr>
      <w:r w:rsidRPr="007C0302">
        <w:rPr>
          <w:b/>
          <w:sz w:val="22"/>
        </w:rPr>
        <w:t>XALKORI with food and drink</w:t>
      </w:r>
    </w:p>
    <w:p w14:paraId="53BCA760" w14:textId="77777777" w:rsidR="00F46662" w:rsidRPr="007C0302" w:rsidRDefault="002C52FF">
      <w:pPr>
        <w:autoSpaceDE w:val="0"/>
        <w:autoSpaceDN w:val="0"/>
        <w:adjustRightInd w:val="0"/>
        <w:rPr>
          <w:sz w:val="22"/>
        </w:rPr>
      </w:pPr>
      <w:r w:rsidRPr="007C0302">
        <w:rPr>
          <w:sz w:val="22"/>
        </w:rPr>
        <w:t>You can take XALKORI with or without food; however, you should avoid drinking grapefruit juice or eating grapefruit while on treatment with XALKORI</w:t>
      </w:r>
      <w:r w:rsidRPr="007C0302">
        <w:rPr>
          <w:i/>
          <w:sz w:val="22"/>
        </w:rPr>
        <w:t xml:space="preserve"> </w:t>
      </w:r>
      <w:r w:rsidRPr="007C0302">
        <w:rPr>
          <w:sz w:val="22"/>
        </w:rPr>
        <w:t>as they may change the amount of XALKORI in your body.</w:t>
      </w:r>
    </w:p>
    <w:p w14:paraId="076DFEB9" w14:textId="77777777" w:rsidR="00F46662" w:rsidRPr="007C0302" w:rsidRDefault="00F46662" w:rsidP="00CE257D">
      <w:pPr>
        <w:autoSpaceDE w:val="0"/>
        <w:autoSpaceDN w:val="0"/>
        <w:adjustRightInd w:val="0"/>
        <w:rPr>
          <w:sz w:val="22"/>
        </w:rPr>
      </w:pPr>
    </w:p>
    <w:p w14:paraId="350D7C05" w14:textId="77777777" w:rsidR="00F5122E" w:rsidRPr="00965564" w:rsidRDefault="00F5122E" w:rsidP="00F5122E">
      <w:pPr>
        <w:numPr>
          <w:ilvl w:val="12"/>
          <w:numId w:val="0"/>
        </w:numPr>
        <w:ind w:right="-2"/>
        <w:rPr>
          <w:b/>
          <w:bCs/>
          <w:sz w:val="22"/>
          <w:szCs w:val="22"/>
        </w:rPr>
      </w:pPr>
      <w:r w:rsidRPr="00965564">
        <w:rPr>
          <w:b/>
          <w:bCs/>
          <w:sz w:val="22"/>
          <w:szCs w:val="22"/>
        </w:rPr>
        <w:t>Sun protection</w:t>
      </w:r>
    </w:p>
    <w:p w14:paraId="615B9731" w14:textId="77777777" w:rsidR="00C21AD1" w:rsidRPr="00965564" w:rsidRDefault="00F5122E" w:rsidP="00F5122E">
      <w:pPr>
        <w:numPr>
          <w:ilvl w:val="12"/>
          <w:numId w:val="0"/>
        </w:numPr>
        <w:ind w:right="-2"/>
        <w:rPr>
          <w:sz w:val="22"/>
          <w:szCs w:val="22"/>
        </w:rPr>
      </w:pPr>
      <w:r w:rsidRPr="00965564">
        <w:rPr>
          <w:sz w:val="22"/>
          <w:szCs w:val="22"/>
        </w:rPr>
        <w:t>Avoid spending prolonged time in sunlight. XALKORI can make your skin sensitive to the sun (photosensitivity), and you may burn more easily. You should wear protective clothing and/or use sunscreen that covers your skin to help protect against sunburn if you have to be in the sunlight during treatment with XALKORI.</w:t>
      </w:r>
    </w:p>
    <w:p w14:paraId="11C428AB" w14:textId="77777777" w:rsidR="00C21AD1" w:rsidRPr="00965564" w:rsidRDefault="00C21AD1" w:rsidP="00040C50">
      <w:pPr>
        <w:numPr>
          <w:ilvl w:val="12"/>
          <w:numId w:val="0"/>
        </w:numPr>
        <w:ind w:right="-2"/>
        <w:rPr>
          <w:sz w:val="22"/>
          <w:szCs w:val="22"/>
        </w:rPr>
      </w:pPr>
    </w:p>
    <w:p w14:paraId="21D1A174" w14:textId="77777777" w:rsidR="00F46662" w:rsidRPr="00965564" w:rsidRDefault="002C52FF">
      <w:pPr>
        <w:keepNext/>
        <w:numPr>
          <w:ilvl w:val="12"/>
          <w:numId w:val="0"/>
        </w:numPr>
        <w:outlineLvl w:val="0"/>
        <w:rPr>
          <w:b/>
          <w:sz w:val="22"/>
        </w:rPr>
      </w:pPr>
      <w:r w:rsidRPr="00965564">
        <w:rPr>
          <w:b/>
          <w:sz w:val="22"/>
        </w:rPr>
        <w:t>Pregnancy and breast-feeding</w:t>
      </w:r>
    </w:p>
    <w:p w14:paraId="022B92FF" w14:textId="77777777" w:rsidR="00F46662" w:rsidRPr="00965564" w:rsidRDefault="002C52FF">
      <w:pPr>
        <w:autoSpaceDE w:val="0"/>
        <w:autoSpaceDN w:val="0"/>
        <w:adjustRightInd w:val="0"/>
        <w:rPr>
          <w:sz w:val="22"/>
        </w:rPr>
      </w:pPr>
      <w:r w:rsidRPr="00965564">
        <w:rPr>
          <w:sz w:val="22"/>
        </w:rPr>
        <w:t>Talk to your doctor or pharmacist before taking this medicine if you are pregnant, may become pregnant or are breast-feeding.</w:t>
      </w:r>
    </w:p>
    <w:p w14:paraId="5CB2E86C" w14:textId="77777777" w:rsidR="00F46662" w:rsidRPr="00965564" w:rsidRDefault="00F46662">
      <w:pPr>
        <w:autoSpaceDE w:val="0"/>
        <w:autoSpaceDN w:val="0"/>
        <w:adjustRightInd w:val="0"/>
        <w:rPr>
          <w:sz w:val="22"/>
        </w:rPr>
      </w:pPr>
    </w:p>
    <w:p w14:paraId="568B6262" w14:textId="77777777" w:rsidR="00F46662" w:rsidRPr="00965564" w:rsidRDefault="002C52FF">
      <w:pPr>
        <w:autoSpaceDE w:val="0"/>
        <w:autoSpaceDN w:val="0"/>
        <w:adjustRightInd w:val="0"/>
        <w:rPr>
          <w:sz w:val="22"/>
        </w:rPr>
      </w:pPr>
      <w:r w:rsidRPr="00965564">
        <w:rPr>
          <w:sz w:val="22"/>
        </w:rPr>
        <w:t>It is recommended that women avoid becoming pregnant and that men do not father children during treatment with XALKORI because this medicine could harm the baby. If there is any possibility that the person taking this medicine may become pregnant or father a child, they must use adequate contraception during treatment, and for at least 90 days after completing therapy as oral contraceptives may be ineffective while taking XALKORI.</w:t>
      </w:r>
    </w:p>
    <w:p w14:paraId="3C4A30B4" w14:textId="77777777" w:rsidR="00F46662" w:rsidRPr="00965564" w:rsidRDefault="00F46662">
      <w:pPr>
        <w:autoSpaceDE w:val="0"/>
        <w:autoSpaceDN w:val="0"/>
        <w:adjustRightInd w:val="0"/>
        <w:rPr>
          <w:sz w:val="22"/>
        </w:rPr>
      </w:pPr>
    </w:p>
    <w:p w14:paraId="053B40D6" w14:textId="77777777" w:rsidR="00F46662" w:rsidRPr="00965564" w:rsidRDefault="002C52FF">
      <w:pPr>
        <w:rPr>
          <w:sz w:val="22"/>
        </w:rPr>
      </w:pPr>
      <w:r w:rsidRPr="00965564">
        <w:rPr>
          <w:sz w:val="22"/>
        </w:rPr>
        <w:lastRenderedPageBreak/>
        <w:t>Do not breast-feed during treatment with XALKORI. XALKORI could harm a breast-fed baby.</w:t>
      </w:r>
    </w:p>
    <w:p w14:paraId="4D33043E" w14:textId="77777777" w:rsidR="00F46662" w:rsidRPr="00965564" w:rsidRDefault="00F46662">
      <w:pPr>
        <w:rPr>
          <w:sz w:val="22"/>
        </w:rPr>
      </w:pPr>
    </w:p>
    <w:p w14:paraId="3936A8B3" w14:textId="77777777" w:rsidR="00F46662" w:rsidRPr="00965564" w:rsidRDefault="002C52FF">
      <w:pPr>
        <w:autoSpaceDE w:val="0"/>
        <w:autoSpaceDN w:val="0"/>
        <w:adjustRightInd w:val="0"/>
        <w:rPr>
          <w:sz w:val="22"/>
        </w:rPr>
      </w:pPr>
      <w:r w:rsidRPr="00965564">
        <w:rPr>
          <w:sz w:val="22"/>
        </w:rPr>
        <w:t>If you are pregnant or breast-feeding, think you may be pregnant or are planning to have a baby, ask your doctor or pharmacist for advice before taking this medicine.</w:t>
      </w:r>
    </w:p>
    <w:p w14:paraId="00F29D45" w14:textId="77777777" w:rsidR="00F46662" w:rsidRPr="00965564" w:rsidRDefault="00F46662">
      <w:pPr>
        <w:keepNext/>
        <w:numPr>
          <w:ilvl w:val="12"/>
          <w:numId w:val="0"/>
        </w:numPr>
        <w:outlineLvl w:val="0"/>
        <w:rPr>
          <w:sz w:val="22"/>
        </w:rPr>
      </w:pPr>
    </w:p>
    <w:p w14:paraId="7688030E" w14:textId="77777777" w:rsidR="00F46662" w:rsidRPr="00965564" w:rsidRDefault="002C52FF">
      <w:pPr>
        <w:keepNext/>
        <w:numPr>
          <w:ilvl w:val="12"/>
          <w:numId w:val="0"/>
        </w:numPr>
        <w:outlineLvl w:val="0"/>
        <w:rPr>
          <w:sz w:val="22"/>
        </w:rPr>
      </w:pPr>
      <w:r w:rsidRPr="00965564">
        <w:rPr>
          <w:b/>
          <w:sz w:val="22"/>
        </w:rPr>
        <w:t>Driving and using machines</w:t>
      </w:r>
    </w:p>
    <w:p w14:paraId="5AEA299F" w14:textId="77777777" w:rsidR="00F46662" w:rsidRPr="00965564" w:rsidRDefault="002C52FF" w:rsidP="00965564">
      <w:pPr>
        <w:numPr>
          <w:ilvl w:val="12"/>
          <w:numId w:val="0"/>
        </w:numPr>
        <w:ind w:right="-2"/>
        <w:rPr>
          <w:sz w:val="22"/>
        </w:rPr>
      </w:pPr>
      <w:r w:rsidRPr="00965564">
        <w:rPr>
          <w:sz w:val="22"/>
        </w:rPr>
        <w:t>You should take special care when driving and using machines as patients taking XALKORI may experience visual disturbances, dizziness, and tiredness.</w:t>
      </w:r>
    </w:p>
    <w:p w14:paraId="644B8F9A" w14:textId="77777777" w:rsidR="00F46662" w:rsidRPr="00965564" w:rsidRDefault="00F46662" w:rsidP="00965564">
      <w:pPr>
        <w:numPr>
          <w:ilvl w:val="12"/>
          <w:numId w:val="0"/>
        </w:numPr>
        <w:ind w:right="-2"/>
        <w:rPr>
          <w:sz w:val="22"/>
        </w:rPr>
      </w:pPr>
    </w:p>
    <w:p w14:paraId="41D0F4CA" w14:textId="2746F8F8" w:rsidR="00F46662" w:rsidRPr="00965564" w:rsidRDefault="00630D2F" w:rsidP="00965564">
      <w:pPr>
        <w:numPr>
          <w:ilvl w:val="12"/>
          <w:numId w:val="0"/>
        </w:numPr>
        <w:ind w:right="-2"/>
        <w:rPr>
          <w:b/>
          <w:sz w:val="22"/>
        </w:rPr>
      </w:pPr>
      <w:r w:rsidRPr="00134ECB">
        <w:rPr>
          <w:b/>
          <w:bCs/>
          <w:szCs w:val="22"/>
        </w:rPr>
        <w:t>X</w:t>
      </w:r>
      <w:r w:rsidR="00506C32">
        <w:rPr>
          <w:b/>
          <w:bCs/>
          <w:szCs w:val="22"/>
        </w:rPr>
        <w:t>ALKORI</w:t>
      </w:r>
      <w:r w:rsidR="002C52FF" w:rsidRPr="00965564">
        <w:rPr>
          <w:b/>
          <w:sz w:val="22"/>
        </w:rPr>
        <w:t xml:space="preserve"> contains sodium</w:t>
      </w:r>
    </w:p>
    <w:p w14:paraId="084BCE2A" w14:textId="77777777" w:rsidR="00F46662" w:rsidRPr="00965564" w:rsidRDefault="002C52FF" w:rsidP="00965564">
      <w:pPr>
        <w:numPr>
          <w:ilvl w:val="12"/>
          <w:numId w:val="0"/>
        </w:numPr>
        <w:ind w:right="-2"/>
        <w:rPr>
          <w:sz w:val="22"/>
        </w:rPr>
      </w:pPr>
      <w:r w:rsidRPr="00965564">
        <w:rPr>
          <w:sz w:val="22"/>
        </w:rPr>
        <w:t>This medicine contains less than 1 mmol sodium (23 mg) per 200 mg or 250 mg capsule, that is to say essentially ‘sodium</w:t>
      </w:r>
      <w:r w:rsidRPr="00965564">
        <w:rPr>
          <w:rStyle w:val="CommentReference"/>
          <w:lang w:val="x-none"/>
        </w:rPr>
        <w:noBreakHyphen/>
      </w:r>
      <w:r w:rsidRPr="00965564">
        <w:rPr>
          <w:sz w:val="22"/>
        </w:rPr>
        <w:t>free’.</w:t>
      </w:r>
    </w:p>
    <w:p w14:paraId="5F30E07F" w14:textId="77777777" w:rsidR="00F46662" w:rsidRPr="00965564" w:rsidRDefault="00F46662" w:rsidP="00965564">
      <w:pPr>
        <w:numPr>
          <w:ilvl w:val="12"/>
          <w:numId w:val="0"/>
        </w:numPr>
        <w:ind w:right="-2"/>
        <w:rPr>
          <w:sz w:val="22"/>
        </w:rPr>
      </w:pPr>
    </w:p>
    <w:p w14:paraId="71214DA9" w14:textId="77777777" w:rsidR="00F46662" w:rsidRPr="00965564" w:rsidRDefault="00F46662" w:rsidP="00965564">
      <w:pPr>
        <w:numPr>
          <w:ilvl w:val="12"/>
          <w:numId w:val="0"/>
        </w:numPr>
        <w:ind w:right="-2"/>
        <w:rPr>
          <w:sz w:val="22"/>
        </w:rPr>
      </w:pPr>
    </w:p>
    <w:p w14:paraId="25AD5152" w14:textId="1A58887F" w:rsidR="00F46662" w:rsidRPr="00965564" w:rsidRDefault="002C52FF" w:rsidP="00965564">
      <w:pPr>
        <w:ind w:right="-2"/>
        <w:rPr>
          <w:b/>
          <w:sz w:val="22"/>
        </w:rPr>
      </w:pPr>
      <w:r w:rsidRPr="00965564">
        <w:rPr>
          <w:b/>
          <w:sz w:val="22"/>
        </w:rPr>
        <w:t>3.</w:t>
      </w:r>
      <w:r w:rsidRPr="00965564">
        <w:rPr>
          <w:b/>
          <w:sz w:val="22"/>
        </w:rPr>
        <w:tab/>
        <w:t>How to take XALKORI</w:t>
      </w:r>
      <w:r w:rsidR="006D0699">
        <w:rPr>
          <w:b/>
          <w:sz w:val="22"/>
        </w:rPr>
        <w:t xml:space="preserve"> 200</w:t>
      </w:r>
      <w:r w:rsidR="00570562">
        <w:rPr>
          <w:b/>
          <w:sz w:val="22"/>
        </w:rPr>
        <w:t> </w:t>
      </w:r>
      <w:r w:rsidR="006D0699">
        <w:rPr>
          <w:b/>
          <w:sz w:val="22"/>
        </w:rPr>
        <w:t>mg and 250</w:t>
      </w:r>
      <w:r w:rsidR="00570562">
        <w:rPr>
          <w:b/>
          <w:sz w:val="22"/>
        </w:rPr>
        <w:t> </w:t>
      </w:r>
      <w:r w:rsidR="006D0699">
        <w:rPr>
          <w:b/>
          <w:sz w:val="22"/>
        </w:rPr>
        <w:t>mg hard capsules</w:t>
      </w:r>
    </w:p>
    <w:p w14:paraId="05157343" w14:textId="77777777" w:rsidR="00F46662" w:rsidRPr="00965564" w:rsidRDefault="00F46662" w:rsidP="00965564">
      <w:pPr>
        <w:numPr>
          <w:ilvl w:val="12"/>
          <w:numId w:val="0"/>
        </w:numPr>
        <w:ind w:right="-2"/>
        <w:rPr>
          <w:sz w:val="22"/>
        </w:rPr>
      </w:pPr>
    </w:p>
    <w:p w14:paraId="22F374DC" w14:textId="77777777" w:rsidR="00F46662" w:rsidRPr="00965564" w:rsidRDefault="002C52FF" w:rsidP="00965564">
      <w:pPr>
        <w:numPr>
          <w:ilvl w:val="12"/>
          <w:numId w:val="0"/>
        </w:numPr>
        <w:ind w:right="-2"/>
        <w:rPr>
          <w:sz w:val="22"/>
        </w:rPr>
      </w:pPr>
      <w:r w:rsidRPr="00965564">
        <w:rPr>
          <w:sz w:val="22"/>
        </w:rPr>
        <w:t>Always take this medicine exactly as your doctor has told you. Check with your doctor or pharmacist if you are not sure.</w:t>
      </w:r>
    </w:p>
    <w:p w14:paraId="70D6D324" w14:textId="77777777" w:rsidR="00F46662" w:rsidRPr="00965564" w:rsidRDefault="00F46662">
      <w:pPr>
        <w:numPr>
          <w:ilvl w:val="12"/>
          <w:numId w:val="0"/>
        </w:numPr>
        <w:ind w:right="-2"/>
        <w:rPr>
          <w:sz w:val="22"/>
        </w:rPr>
      </w:pPr>
    </w:p>
    <w:p w14:paraId="7C6F0742" w14:textId="77777777" w:rsidR="008E4677" w:rsidRPr="00692B8F" w:rsidRDefault="008E4677" w:rsidP="008E4677">
      <w:pPr>
        <w:numPr>
          <w:ilvl w:val="0"/>
          <w:numId w:val="13"/>
        </w:numPr>
        <w:autoSpaceDE w:val="0"/>
        <w:autoSpaceDN w:val="0"/>
        <w:adjustRightInd w:val="0"/>
        <w:rPr>
          <w:sz w:val="22"/>
        </w:rPr>
      </w:pPr>
      <w:r w:rsidRPr="00965564">
        <w:rPr>
          <w:sz w:val="22"/>
        </w:rPr>
        <w:t xml:space="preserve">The recommended dose </w:t>
      </w:r>
      <w:r>
        <w:rPr>
          <w:sz w:val="22"/>
          <w:szCs w:val="22"/>
        </w:rPr>
        <w:t xml:space="preserve">for adults with NSCLC </w:t>
      </w:r>
      <w:r w:rsidRPr="00692B8F">
        <w:rPr>
          <w:sz w:val="22"/>
        </w:rPr>
        <w:t>is one capsule of 250 mg taken orally twice daily (total amount 500 mg).</w:t>
      </w:r>
    </w:p>
    <w:p w14:paraId="4A76607E" w14:textId="77777777" w:rsidR="008E4677" w:rsidRDefault="008E4677" w:rsidP="008E4677">
      <w:pPr>
        <w:numPr>
          <w:ilvl w:val="0"/>
          <w:numId w:val="13"/>
        </w:numPr>
        <w:autoSpaceDE w:val="0"/>
        <w:autoSpaceDN w:val="0"/>
        <w:adjustRightInd w:val="0"/>
        <w:rPr>
          <w:sz w:val="22"/>
          <w:szCs w:val="22"/>
        </w:rPr>
      </w:pPr>
      <w:r>
        <w:rPr>
          <w:sz w:val="22"/>
          <w:szCs w:val="22"/>
        </w:rPr>
        <w:t>The recommended dose for children and adolescents with ALK</w:t>
      </w:r>
      <w:r>
        <w:rPr>
          <w:sz w:val="22"/>
          <w:szCs w:val="22"/>
        </w:rPr>
        <w:noBreakHyphen/>
        <w:t>positive ALCL or ALK</w:t>
      </w:r>
      <w:r>
        <w:rPr>
          <w:sz w:val="22"/>
          <w:szCs w:val="22"/>
        </w:rPr>
        <w:noBreakHyphen/>
        <w:t>positive IMT is 280 mg/m</w:t>
      </w:r>
      <w:r>
        <w:rPr>
          <w:sz w:val="22"/>
          <w:szCs w:val="22"/>
          <w:vertAlign w:val="superscript"/>
        </w:rPr>
        <w:t>2</w:t>
      </w:r>
      <w:r>
        <w:rPr>
          <w:sz w:val="22"/>
          <w:szCs w:val="22"/>
        </w:rPr>
        <w:t xml:space="preserve"> orally twice daily. The recommended dose will be calculated by the child’s doctor and depends on the child’s body surface area (BSA). The maximum daily dosage in children and adolescents should not exceed 1000 mg. XALKORI should be given under adult supervision.</w:t>
      </w:r>
    </w:p>
    <w:p w14:paraId="3A60A2CE" w14:textId="1861B97C" w:rsidR="008E4677" w:rsidRPr="00692B8F" w:rsidRDefault="008E4677" w:rsidP="008E4677">
      <w:pPr>
        <w:numPr>
          <w:ilvl w:val="0"/>
          <w:numId w:val="13"/>
        </w:numPr>
        <w:autoSpaceDE w:val="0"/>
        <w:autoSpaceDN w:val="0"/>
        <w:adjustRightInd w:val="0"/>
        <w:rPr>
          <w:sz w:val="22"/>
        </w:rPr>
      </w:pPr>
      <w:r w:rsidRPr="00692B8F">
        <w:rPr>
          <w:sz w:val="22"/>
        </w:rPr>
        <w:t xml:space="preserve">Take the </w:t>
      </w:r>
      <w:r>
        <w:rPr>
          <w:sz w:val="22"/>
          <w:szCs w:val="22"/>
        </w:rPr>
        <w:t>recommended dose</w:t>
      </w:r>
      <w:r w:rsidRPr="00692B8F">
        <w:rPr>
          <w:sz w:val="22"/>
        </w:rPr>
        <w:t xml:space="preserve"> once in the morning and once in the evening.</w:t>
      </w:r>
    </w:p>
    <w:p w14:paraId="28529B4B" w14:textId="77777777" w:rsidR="008E4677" w:rsidRPr="00692B8F" w:rsidRDefault="008E4677" w:rsidP="008E4677">
      <w:pPr>
        <w:numPr>
          <w:ilvl w:val="0"/>
          <w:numId w:val="13"/>
        </w:numPr>
        <w:autoSpaceDE w:val="0"/>
        <w:autoSpaceDN w:val="0"/>
        <w:adjustRightInd w:val="0"/>
        <w:rPr>
          <w:sz w:val="22"/>
        </w:rPr>
      </w:pPr>
      <w:r w:rsidRPr="00692B8F">
        <w:rPr>
          <w:sz w:val="22"/>
        </w:rPr>
        <w:t>Take the capsules at about the same time each day.</w:t>
      </w:r>
    </w:p>
    <w:p w14:paraId="041C59A7" w14:textId="77777777" w:rsidR="008E4677" w:rsidRPr="00692B8F" w:rsidRDefault="008E4677" w:rsidP="00692B8F">
      <w:pPr>
        <w:numPr>
          <w:ilvl w:val="0"/>
          <w:numId w:val="13"/>
        </w:numPr>
        <w:autoSpaceDE w:val="0"/>
        <w:autoSpaceDN w:val="0"/>
        <w:adjustRightInd w:val="0"/>
        <w:rPr>
          <w:sz w:val="22"/>
        </w:rPr>
      </w:pPr>
      <w:r w:rsidRPr="00692B8F">
        <w:rPr>
          <w:sz w:val="22"/>
        </w:rPr>
        <w:t>You can take the capsules with or without food always avoiding grapefruit.</w:t>
      </w:r>
    </w:p>
    <w:p w14:paraId="4EA80122" w14:textId="77777777" w:rsidR="008E4677" w:rsidRPr="00692B8F" w:rsidRDefault="008E4677" w:rsidP="008E4677">
      <w:pPr>
        <w:numPr>
          <w:ilvl w:val="0"/>
          <w:numId w:val="13"/>
        </w:numPr>
        <w:autoSpaceDE w:val="0"/>
        <w:autoSpaceDN w:val="0"/>
        <w:adjustRightInd w:val="0"/>
        <w:rPr>
          <w:sz w:val="22"/>
        </w:rPr>
      </w:pPr>
      <w:r w:rsidRPr="00692B8F">
        <w:rPr>
          <w:sz w:val="22"/>
        </w:rPr>
        <w:t>Swallow the capsules whole and do not crush, dissolve or open the capsules.</w:t>
      </w:r>
    </w:p>
    <w:p w14:paraId="1E40484D" w14:textId="77777777" w:rsidR="008E4677" w:rsidRPr="00692B8F" w:rsidRDefault="008E4677" w:rsidP="008E4677">
      <w:pPr>
        <w:numPr>
          <w:ilvl w:val="12"/>
          <w:numId w:val="0"/>
        </w:numPr>
        <w:ind w:right="-2"/>
        <w:rPr>
          <w:sz w:val="22"/>
        </w:rPr>
      </w:pPr>
    </w:p>
    <w:p w14:paraId="2322685F" w14:textId="247C367A" w:rsidR="008E4677" w:rsidRPr="00692B8F" w:rsidRDefault="008E4677" w:rsidP="008E4677">
      <w:pPr>
        <w:autoSpaceDE w:val="0"/>
        <w:autoSpaceDN w:val="0"/>
        <w:adjustRightInd w:val="0"/>
        <w:rPr>
          <w:sz w:val="22"/>
          <w:szCs w:val="22"/>
        </w:rPr>
      </w:pPr>
      <w:r w:rsidRPr="00692B8F">
        <w:rPr>
          <w:sz w:val="22"/>
        </w:rPr>
        <w:t xml:space="preserve">If necessary, your doctor may decide to reduce the dose </w:t>
      </w:r>
      <w:r w:rsidRPr="00692B8F">
        <w:rPr>
          <w:sz w:val="22"/>
          <w:szCs w:val="22"/>
        </w:rPr>
        <w:t>to be taken orally. Your doctor may decide to permanently discontinue XALKORI treatment if you are unable to tolerate XALKORI.</w:t>
      </w:r>
    </w:p>
    <w:p w14:paraId="7A0AD967" w14:textId="77777777" w:rsidR="008E4677" w:rsidRPr="00692B8F" w:rsidRDefault="008E4677" w:rsidP="008E4677">
      <w:pPr>
        <w:autoSpaceDE w:val="0"/>
        <w:autoSpaceDN w:val="0"/>
        <w:adjustRightInd w:val="0"/>
        <w:rPr>
          <w:sz w:val="22"/>
        </w:rPr>
      </w:pPr>
    </w:p>
    <w:p w14:paraId="0D433CE8" w14:textId="77777777" w:rsidR="008E4677" w:rsidRPr="00692B8F" w:rsidRDefault="008E4677" w:rsidP="00692B8F">
      <w:pPr>
        <w:numPr>
          <w:ilvl w:val="12"/>
          <w:numId w:val="0"/>
        </w:numPr>
        <w:ind w:right="-2"/>
        <w:outlineLvl w:val="0"/>
        <w:rPr>
          <w:sz w:val="22"/>
        </w:rPr>
      </w:pPr>
      <w:r w:rsidRPr="00692B8F">
        <w:rPr>
          <w:b/>
          <w:sz w:val="22"/>
        </w:rPr>
        <w:t>If you take more XALKORI than you should</w:t>
      </w:r>
    </w:p>
    <w:p w14:paraId="678446C1" w14:textId="77777777" w:rsidR="008E4677" w:rsidRPr="00692B8F" w:rsidRDefault="008E4677" w:rsidP="00692B8F">
      <w:pPr>
        <w:numPr>
          <w:ilvl w:val="12"/>
          <w:numId w:val="0"/>
        </w:numPr>
        <w:ind w:right="-2"/>
        <w:rPr>
          <w:sz w:val="22"/>
        </w:rPr>
      </w:pPr>
      <w:r w:rsidRPr="00692B8F">
        <w:rPr>
          <w:sz w:val="22"/>
        </w:rPr>
        <w:t>If you accidentally take too many capsules, tell your doctor or pharmacist right away. You may require medical attention.</w:t>
      </w:r>
    </w:p>
    <w:p w14:paraId="589B35F9" w14:textId="77777777" w:rsidR="008E4677" w:rsidRPr="00692B8F" w:rsidRDefault="008E4677" w:rsidP="008E4677">
      <w:pPr>
        <w:numPr>
          <w:ilvl w:val="12"/>
          <w:numId w:val="0"/>
        </w:numPr>
        <w:rPr>
          <w:sz w:val="22"/>
        </w:rPr>
      </w:pPr>
    </w:p>
    <w:p w14:paraId="557285D2" w14:textId="77777777" w:rsidR="008E4677" w:rsidRPr="00692B8F" w:rsidRDefault="008E4677" w:rsidP="00692B8F">
      <w:pPr>
        <w:numPr>
          <w:ilvl w:val="12"/>
          <w:numId w:val="0"/>
        </w:numPr>
        <w:ind w:right="-2"/>
        <w:outlineLvl w:val="0"/>
        <w:rPr>
          <w:b/>
          <w:sz w:val="22"/>
        </w:rPr>
      </w:pPr>
      <w:r w:rsidRPr="00692B8F">
        <w:rPr>
          <w:b/>
          <w:sz w:val="22"/>
        </w:rPr>
        <w:t>If you forget to take XALKORI</w:t>
      </w:r>
    </w:p>
    <w:p w14:paraId="2584A680" w14:textId="77777777" w:rsidR="00F46662" w:rsidRPr="00692B8F" w:rsidRDefault="008E4677" w:rsidP="008E4677">
      <w:pPr>
        <w:autoSpaceDE w:val="0"/>
        <w:autoSpaceDN w:val="0"/>
        <w:adjustRightInd w:val="0"/>
        <w:rPr>
          <w:sz w:val="22"/>
        </w:rPr>
      </w:pPr>
      <w:r w:rsidRPr="00692B8F">
        <w:rPr>
          <w:sz w:val="22"/>
        </w:rPr>
        <w:t>What to do if you forget to take a capsule depends on how long it is until your next dose.</w:t>
      </w:r>
    </w:p>
    <w:p w14:paraId="6CF454D7" w14:textId="7D98460D" w:rsidR="00F46662" w:rsidRPr="00692B8F" w:rsidRDefault="002C52FF">
      <w:pPr>
        <w:numPr>
          <w:ilvl w:val="0"/>
          <w:numId w:val="13"/>
        </w:numPr>
        <w:autoSpaceDE w:val="0"/>
        <w:autoSpaceDN w:val="0"/>
        <w:adjustRightInd w:val="0"/>
        <w:rPr>
          <w:sz w:val="22"/>
        </w:rPr>
      </w:pPr>
      <w:r w:rsidRPr="00692B8F">
        <w:rPr>
          <w:sz w:val="22"/>
        </w:rPr>
        <w:t xml:space="preserve">If your next dose is in </w:t>
      </w:r>
      <w:r w:rsidRPr="00692B8F">
        <w:rPr>
          <w:b/>
          <w:sz w:val="22"/>
        </w:rPr>
        <w:t>6</w:t>
      </w:r>
      <w:r w:rsidR="00B86349" w:rsidRPr="00134ECB">
        <w:rPr>
          <w:b/>
          <w:szCs w:val="22"/>
        </w:rPr>
        <w:t> </w:t>
      </w:r>
      <w:r w:rsidRPr="00692B8F">
        <w:rPr>
          <w:b/>
          <w:sz w:val="22"/>
        </w:rPr>
        <w:t>hours or more</w:t>
      </w:r>
      <w:r w:rsidRPr="00692B8F">
        <w:rPr>
          <w:sz w:val="22"/>
        </w:rPr>
        <w:t>, take the missed capsule as soon as you remember. Then take the next capsule at the usual time.</w:t>
      </w:r>
    </w:p>
    <w:p w14:paraId="74679BDC" w14:textId="55C46F3C" w:rsidR="00F46662" w:rsidRPr="00692B8F" w:rsidRDefault="002C52FF">
      <w:pPr>
        <w:numPr>
          <w:ilvl w:val="0"/>
          <w:numId w:val="13"/>
        </w:numPr>
        <w:autoSpaceDE w:val="0"/>
        <w:autoSpaceDN w:val="0"/>
        <w:adjustRightInd w:val="0"/>
        <w:rPr>
          <w:sz w:val="22"/>
        </w:rPr>
      </w:pPr>
      <w:r w:rsidRPr="00692B8F">
        <w:rPr>
          <w:sz w:val="22"/>
        </w:rPr>
        <w:t xml:space="preserve">If your next dose is in </w:t>
      </w:r>
      <w:r w:rsidRPr="00692B8F">
        <w:rPr>
          <w:b/>
          <w:sz w:val="22"/>
        </w:rPr>
        <w:t>less than 6</w:t>
      </w:r>
      <w:r w:rsidR="00B86349" w:rsidRPr="00134ECB">
        <w:rPr>
          <w:b/>
          <w:szCs w:val="22"/>
        </w:rPr>
        <w:t> </w:t>
      </w:r>
      <w:r w:rsidRPr="00692B8F">
        <w:rPr>
          <w:b/>
          <w:sz w:val="22"/>
        </w:rPr>
        <w:t>hours</w:t>
      </w:r>
      <w:r w:rsidRPr="00692B8F">
        <w:rPr>
          <w:sz w:val="22"/>
        </w:rPr>
        <w:t>, skip the missed capsule. Then take the next capsule at the usual time.</w:t>
      </w:r>
    </w:p>
    <w:p w14:paraId="45D34C85" w14:textId="77777777" w:rsidR="00F46662" w:rsidRPr="00692B8F" w:rsidRDefault="00F46662">
      <w:pPr>
        <w:autoSpaceDE w:val="0"/>
        <w:autoSpaceDN w:val="0"/>
        <w:adjustRightInd w:val="0"/>
        <w:rPr>
          <w:sz w:val="22"/>
        </w:rPr>
      </w:pPr>
    </w:p>
    <w:p w14:paraId="562B5F0F" w14:textId="77777777" w:rsidR="00F46662" w:rsidRPr="00692B8F" w:rsidRDefault="002C52FF">
      <w:pPr>
        <w:autoSpaceDE w:val="0"/>
        <w:autoSpaceDN w:val="0"/>
        <w:adjustRightInd w:val="0"/>
        <w:rPr>
          <w:sz w:val="22"/>
        </w:rPr>
      </w:pPr>
      <w:r w:rsidRPr="00692B8F">
        <w:rPr>
          <w:sz w:val="22"/>
        </w:rPr>
        <w:t>Tell your doctor about the missed dose at your next visit.</w:t>
      </w:r>
    </w:p>
    <w:p w14:paraId="58EAACFF" w14:textId="77777777" w:rsidR="00F46662" w:rsidRPr="00692B8F" w:rsidRDefault="00F46662">
      <w:pPr>
        <w:autoSpaceDE w:val="0"/>
        <w:autoSpaceDN w:val="0"/>
        <w:adjustRightInd w:val="0"/>
        <w:rPr>
          <w:sz w:val="22"/>
        </w:rPr>
      </w:pPr>
    </w:p>
    <w:p w14:paraId="3DFB97B7" w14:textId="77777777" w:rsidR="00F46662" w:rsidRPr="00692B8F" w:rsidRDefault="002C52FF">
      <w:pPr>
        <w:autoSpaceDE w:val="0"/>
        <w:autoSpaceDN w:val="0"/>
        <w:adjustRightInd w:val="0"/>
        <w:rPr>
          <w:sz w:val="22"/>
        </w:rPr>
      </w:pPr>
      <w:r w:rsidRPr="00692B8F">
        <w:rPr>
          <w:sz w:val="22"/>
        </w:rPr>
        <w:t>Do not take a double dose (two capsules at the same time) to make up for a forgotten capsule.</w:t>
      </w:r>
    </w:p>
    <w:p w14:paraId="77F82297" w14:textId="77777777" w:rsidR="00F46662" w:rsidRPr="00692B8F" w:rsidRDefault="00F46662">
      <w:pPr>
        <w:autoSpaceDE w:val="0"/>
        <w:autoSpaceDN w:val="0"/>
        <w:adjustRightInd w:val="0"/>
        <w:rPr>
          <w:sz w:val="22"/>
        </w:rPr>
      </w:pPr>
    </w:p>
    <w:p w14:paraId="0553F644" w14:textId="77777777" w:rsidR="00F46662" w:rsidRPr="00692B8F" w:rsidRDefault="002C52FF">
      <w:pPr>
        <w:autoSpaceDE w:val="0"/>
        <w:autoSpaceDN w:val="0"/>
        <w:adjustRightInd w:val="0"/>
        <w:rPr>
          <w:sz w:val="22"/>
        </w:rPr>
      </w:pPr>
      <w:r w:rsidRPr="00692B8F">
        <w:rPr>
          <w:sz w:val="22"/>
        </w:rPr>
        <w:t>If you vomit after taking a dose of XALKORI, do not take an extra dose; just take your next dose at your regular time.</w:t>
      </w:r>
    </w:p>
    <w:p w14:paraId="011B487A" w14:textId="77777777" w:rsidR="00F46662" w:rsidRPr="00692B8F" w:rsidRDefault="00F46662" w:rsidP="00692B8F">
      <w:pPr>
        <w:numPr>
          <w:ilvl w:val="12"/>
          <w:numId w:val="0"/>
        </w:numPr>
        <w:ind w:right="-2"/>
        <w:outlineLvl w:val="0"/>
        <w:rPr>
          <w:sz w:val="22"/>
        </w:rPr>
      </w:pPr>
    </w:p>
    <w:p w14:paraId="0EB82586" w14:textId="77777777" w:rsidR="00F46662" w:rsidRPr="00692B8F" w:rsidRDefault="002C52FF" w:rsidP="00692B8F">
      <w:pPr>
        <w:keepNext/>
        <w:numPr>
          <w:ilvl w:val="12"/>
          <w:numId w:val="0"/>
        </w:numPr>
        <w:ind w:right="-2"/>
        <w:outlineLvl w:val="0"/>
        <w:rPr>
          <w:b/>
          <w:sz w:val="22"/>
        </w:rPr>
      </w:pPr>
      <w:r w:rsidRPr="00692B8F">
        <w:rPr>
          <w:b/>
          <w:sz w:val="22"/>
        </w:rPr>
        <w:t>If you stop taking XALKORI</w:t>
      </w:r>
    </w:p>
    <w:p w14:paraId="498437CF" w14:textId="77777777" w:rsidR="00F46662" w:rsidRPr="00692B8F" w:rsidRDefault="002C52FF" w:rsidP="00692B8F">
      <w:pPr>
        <w:keepNext/>
        <w:numPr>
          <w:ilvl w:val="12"/>
          <w:numId w:val="0"/>
        </w:numPr>
        <w:ind w:right="-29"/>
        <w:rPr>
          <w:sz w:val="22"/>
        </w:rPr>
      </w:pPr>
      <w:r w:rsidRPr="00692B8F">
        <w:rPr>
          <w:sz w:val="22"/>
        </w:rPr>
        <w:t>It is important to take XALKORI every day, as long as your doctor prescribes it to you. If you are not able to take the medicine as your doctor prescribed, or you feel you do not need it anymore, contact your doctor right away.</w:t>
      </w:r>
    </w:p>
    <w:p w14:paraId="705DD308" w14:textId="77777777" w:rsidR="00F46662" w:rsidRPr="00692B8F" w:rsidRDefault="00F46662" w:rsidP="00692B8F">
      <w:pPr>
        <w:numPr>
          <w:ilvl w:val="12"/>
          <w:numId w:val="0"/>
        </w:numPr>
        <w:ind w:right="-2"/>
        <w:outlineLvl w:val="0"/>
        <w:rPr>
          <w:sz w:val="22"/>
        </w:rPr>
      </w:pPr>
    </w:p>
    <w:p w14:paraId="5A75BF5C" w14:textId="77777777" w:rsidR="00F46662" w:rsidRPr="00692B8F" w:rsidRDefault="002C52FF" w:rsidP="00692B8F">
      <w:pPr>
        <w:numPr>
          <w:ilvl w:val="12"/>
          <w:numId w:val="0"/>
        </w:numPr>
        <w:ind w:right="-2"/>
        <w:outlineLvl w:val="0"/>
        <w:rPr>
          <w:sz w:val="22"/>
        </w:rPr>
      </w:pPr>
      <w:r w:rsidRPr="00692B8F">
        <w:rPr>
          <w:sz w:val="22"/>
        </w:rPr>
        <w:lastRenderedPageBreak/>
        <w:t>If you have any further questions on the use of this medicine, ask your doctor or pharmacist.</w:t>
      </w:r>
    </w:p>
    <w:p w14:paraId="723B0429" w14:textId="77777777" w:rsidR="00F46662" w:rsidRPr="00692B8F" w:rsidRDefault="00F46662" w:rsidP="00692B8F">
      <w:pPr>
        <w:numPr>
          <w:ilvl w:val="12"/>
          <w:numId w:val="0"/>
        </w:numPr>
        <w:ind w:right="-2"/>
        <w:outlineLvl w:val="0"/>
        <w:rPr>
          <w:sz w:val="22"/>
        </w:rPr>
      </w:pPr>
    </w:p>
    <w:p w14:paraId="5D1B8DA2" w14:textId="77777777" w:rsidR="00F46662" w:rsidRPr="00692B8F" w:rsidRDefault="00F46662" w:rsidP="00692B8F">
      <w:pPr>
        <w:numPr>
          <w:ilvl w:val="12"/>
          <w:numId w:val="0"/>
        </w:numPr>
        <w:ind w:right="-2"/>
        <w:outlineLvl w:val="0"/>
        <w:rPr>
          <w:sz w:val="22"/>
        </w:rPr>
      </w:pPr>
    </w:p>
    <w:p w14:paraId="051559B2" w14:textId="77777777" w:rsidR="00F46662" w:rsidRPr="00692B8F" w:rsidRDefault="002C52FF" w:rsidP="00692B8F">
      <w:pPr>
        <w:keepNext/>
        <w:numPr>
          <w:ilvl w:val="12"/>
          <w:numId w:val="0"/>
        </w:numPr>
        <w:ind w:left="567" w:hanging="567"/>
        <w:rPr>
          <w:sz w:val="22"/>
        </w:rPr>
      </w:pPr>
      <w:r w:rsidRPr="00692B8F">
        <w:rPr>
          <w:b/>
          <w:sz w:val="22"/>
        </w:rPr>
        <w:t>4.</w:t>
      </w:r>
      <w:r w:rsidRPr="00692B8F">
        <w:rPr>
          <w:b/>
          <w:sz w:val="22"/>
        </w:rPr>
        <w:tab/>
        <w:t>Possible side effects</w:t>
      </w:r>
    </w:p>
    <w:p w14:paraId="1F1EACFA" w14:textId="77777777" w:rsidR="00F46662" w:rsidRPr="00692B8F" w:rsidRDefault="00F46662" w:rsidP="00692B8F">
      <w:pPr>
        <w:numPr>
          <w:ilvl w:val="12"/>
          <w:numId w:val="0"/>
        </w:numPr>
        <w:ind w:right="-29"/>
        <w:rPr>
          <w:sz w:val="22"/>
        </w:rPr>
      </w:pPr>
    </w:p>
    <w:p w14:paraId="76DEA5D8" w14:textId="77777777" w:rsidR="00F46662" w:rsidRPr="00692B8F" w:rsidRDefault="002C52FF" w:rsidP="00692B8F">
      <w:pPr>
        <w:numPr>
          <w:ilvl w:val="12"/>
          <w:numId w:val="0"/>
        </w:numPr>
        <w:ind w:right="-29"/>
        <w:rPr>
          <w:sz w:val="22"/>
        </w:rPr>
      </w:pPr>
      <w:r w:rsidRPr="00692B8F">
        <w:rPr>
          <w:sz w:val="22"/>
        </w:rPr>
        <w:t>Like all medicines, this medicine can cause side effects, although not everybody gets them.</w:t>
      </w:r>
    </w:p>
    <w:p w14:paraId="568D440E" w14:textId="77777777" w:rsidR="00F46662" w:rsidRPr="00692B8F" w:rsidRDefault="00F46662">
      <w:pPr>
        <w:rPr>
          <w:sz w:val="22"/>
        </w:rPr>
      </w:pPr>
    </w:p>
    <w:p w14:paraId="0478BF35" w14:textId="77777777" w:rsidR="00F46662" w:rsidRPr="00692B8F" w:rsidRDefault="002C52FF">
      <w:pPr>
        <w:rPr>
          <w:sz w:val="22"/>
        </w:rPr>
      </w:pPr>
      <w:r w:rsidRPr="00692B8F">
        <w:rPr>
          <w:sz w:val="22"/>
        </w:rPr>
        <w:t>If you experience any side effects, talk to your doctor, pharmacist, or nurse. This includes any possible side effects not listed in this leaflet.</w:t>
      </w:r>
    </w:p>
    <w:p w14:paraId="274BF9DF" w14:textId="77777777" w:rsidR="00F46662" w:rsidRPr="00692B8F" w:rsidRDefault="00F46662">
      <w:pPr>
        <w:rPr>
          <w:sz w:val="22"/>
        </w:rPr>
      </w:pPr>
    </w:p>
    <w:p w14:paraId="28BD9A88" w14:textId="77777777" w:rsidR="008E4677" w:rsidRDefault="008E4677" w:rsidP="008E4677">
      <w:pPr>
        <w:rPr>
          <w:sz w:val="22"/>
          <w:szCs w:val="22"/>
        </w:rPr>
      </w:pPr>
      <w:r>
        <w:rPr>
          <w:sz w:val="22"/>
          <w:szCs w:val="22"/>
        </w:rPr>
        <w:t>Although not all adverse reactions identified in the adults with NSCLC have been observed in children and adolescents with ALCL or IMT, the same side effects for adult patients with lung cancer should be considered for children and adolescents with ALCL or IMT.</w:t>
      </w:r>
    </w:p>
    <w:p w14:paraId="0CDE27EE" w14:textId="77777777" w:rsidR="008E4677" w:rsidRDefault="008E4677" w:rsidP="008E4677">
      <w:pPr>
        <w:rPr>
          <w:sz w:val="22"/>
          <w:szCs w:val="22"/>
        </w:rPr>
      </w:pPr>
    </w:p>
    <w:p w14:paraId="41AE84BE" w14:textId="650A9ACF" w:rsidR="00F46662" w:rsidRPr="00692B8F" w:rsidRDefault="002C52FF">
      <w:pPr>
        <w:rPr>
          <w:sz w:val="22"/>
        </w:rPr>
      </w:pPr>
      <w:r w:rsidRPr="00692B8F">
        <w:rPr>
          <w:sz w:val="22"/>
        </w:rPr>
        <w:t>Some side effects could be serious. You should immediately contact your doctor if you experience any of the following serious side effects (see also section 2 “What you need to know before you take XALKORI”):</w:t>
      </w:r>
    </w:p>
    <w:p w14:paraId="5F27381A" w14:textId="77777777" w:rsidR="00F46662" w:rsidRPr="00692B8F" w:rsidRDefault="00F46662">
      <w:pPr>
        <w:rPr>
          <w:sz w:val="22"/>
        </w:rPr>
      </w:pPr>
    </w:p>
    <w:p w14:paraId="7EA0176E" w14:textId="77777777" w:rsidR="00F46662" w:rsidRPr="00692B8F" w:rsidRDefault="002C52FF">
      <w:pPr>
        <w:numPr>
          <w:ilvl w:val="0"/>
          <w:numId w:val="10"/>
        </w:numPr>
        <w:rPr>
          <w:b/>
          <w:sz w:val="22"/>
        </w:rPr>
      </w:pPr>
      <w:r w:rsidRPr="00692B8F">
        <w:rPr>
          <w:b/>
          <w:sz w:val="22"/>
        </w:rPr>
        <w:t>Liver failure</w:t>
      </w:r>
    </w:p>
    <w:p w14:paraId="5EAFDCEE" w14:textId="77777777" w:rsidR="00F46662" w:rsidRPr="00692B8F" w:rsidRDefault="002C52FF">
      <w:pPr>
        <w:ind w:left="780"/>
        <w:rPr>
          <w:sz w:val="22"/>
        </w:rPr>
      </w:pPr>
      <w:r w:rsidRPr="00692B8F">
        <w:rPr>
          <w:sz w:val="22"/>
        </w:rPr>
        <w:t>Tell your doctor right away if you feel more tired than usual, your skin and whites of your eyes turn yellow, your urine turns dark or brown (tea colour), you have nausea, vomiting, or decreased appetite, you have pain on the right side of your stomach, you have itching, or if you bruise more easily than usual. Your doctor may do blood tests to check your liver function, and if the results are abnormal, your doctor may decide to reduce the dose of XALKORI or stop your treatment.</w:t>
      </w:r>
    </w:p>
    <w:p w14:paraId="1BBB8DF9" w14:textId="77777777" w:rsidR="00F46662" w:rsidRPr="00692B8F" w:rsidRDefault="00F46662">
      <w:pPr>
        <w:ind w:left="780"/>
        <w:rPr>
          <w:sz w:val="22"/>
        </w:rPr>
      </w:pPr>
    </w:p>
    <w:p w14:paraId="0542586F" w14:textId="77777777" w:rsidR="00F46662" w:rsidRPr="00692B8F" w:rsidRDefault="002C52FF">
      <w:pPr>
        <w:numPr>
          <w:ilvl w:val="0"/>
          <w:numId w:val="10"/>
        </w:numPr>
        <w:rPr>
          <w:b/>
          <w:sz w:val="22"/>
        </w:rPr>
      </w:pPr>
      <w:r w:rsidRPr="00692B8F">
        <w:rPr>
          <w:b/>
          <w:sz w:val="22"/>
        </w:rPr>
        <w:t>Lung inflammation</w:t>
      </w:r>
    </w:p>
    <w:p w14:paraId="5D475F08" w14:textId="77777777" w:rsidR="00F46662" w:rsidRPr="00692B8F" w:rsidRDefault="002C52FF">
      <w:pPr>
        <w:ind w:left="780"/>
        <w:rPr>
          <w:sz w:val="22"/>
        </w:rPr>
      </w:pPr>
      <w:r w:rsidRPr="00692B8F">
        <w:rPr>
          <w:sz w:val="22"/>
        </w:rPr>
        <w:t>Tell your doctor right away if you experience difficulty in breathing, especially if associated with cough or fever.</w:t>
      </w:r>
    </w:p>
    <w:p w14:paraId="1615A567" w14:textId="77777777" w:rsidR="00F46662" w:rsidRPr="00692B8F" w:rsidRDefault="00F46662">
      <w:pPr>
        <w:ind w:left="780"/>
        <w:rPr>
          <w:sz w:val="22"/>
        </w:rPr>
      </w:pPr>
    </w:p>
    <w:p w14:paraId="57771EAF" w14:textId="77777777" w:rsidR="00F46662" w:rsidRPr="00692B8F" w:rsidRDefault="002C52FF">
      <w:pPr>
        <w:keepNext/>
        <w:keepLines/>
        <w:numPr>
          <w:ilvl w:val="0"/>
          <w:numId w:val="23"/>
        </w:numPr>
        <w:rPr>
          <w:b/>
          <w:sz w:val="22"/>
        </w:rPr>
      </w:pPr>
      <w:r w:rsidRPr="00692B8F">
        <w:rPr>
          <w:b/>
          <w:sz w:val="22"/>
        </w:rPr>
        <w:t>Reduction in the number of white blood cells (including neutrophils)</w:t>
      </w:r>
    </w:p>
    <w:p w14:paraId="0FE0F73E" w14:textId="77777777" w:rsidR="00F46662" w:rsidRPr="00692B8F" w:rsidRDefault="002C52FF">
      <w:pPr>
        <w:keepNext/>
        <w:keepLines/>
        <w:ind w:left="720"/>
        <w:rPr>
          <w:sz w:val="22"/>
        </w:rPr>
      </w:pPr>
      <w:r w:rsidRPr="00692B8F">
        <w:rPr>
          <w:sz w:val="22"/>
        </w:rPr>
        <w:t>Tell your doctor right away if you experience fever or infection. Your doctor may do blood tests and if the results are abnormal, your doctor may decide to reduce the dose of XALKORI.</w:t>
      </w:r>
    </w:p>
    <w:p w14:paraId="4479CCEE" w14:textId="77777777" w:rsidR="00F46662" w:rsidRPr="00692B8F" w:rsidRDefault="00F46662">
      <w:pPr>
        <w:ind w:left="780"/>
        <w:rPr>
          <w:sz w:val="22"/>
        </w:rPr>
      </w:pPr>
    </w:p>
    <w:p w14:paraId="0FB7A446" w14:textId="77777777" w:rsidR="00F46662" w:rsidRPr="00692B8F" w:rsidRDefault="002C52FF">
      <w:pPr>
        <w:keepNext/>
        <w:numPr>
          <w:ilvl w:val="0"/>
          <w:numId w:val="10"/>
        </w:numPr>
        <w:rPr>
          <w:b/>
          <w:sz w:val="22"/>
        </w:rPr>
      </w:pPr>
      <w:r w:rsidRPr="00692B8F">
        <w:rPr>
          <w:b/>
          <w:sz w:val="22"/>
        </w:rPr>
        <w:t>Light-headedness, fainting, or chest discomfort</w:t>
      </w:r>
    </w:p>
    <w:p w14:paraId="1325D4CB" w14:textId="77777777" w:rsidR="00F46662" w:rsidRPr="00692B8F" w:rsidRDefault="002C52FF">
      <w:pPr>
        <w:ind w:left="780"/>
        <w:rPr>
          <w:sz w:val="22"/>
        </w:rPr>
      </w:pPr>
      <w:r w:rsidRPr="00692B8F">
        <w:rPr>
          <w:sz w:val="22"/>
        </w:rPr>
        <w:t>Tell your doctor right away if you experience these symptoms which could be signs of changes in the electrical activity (seen on electrocardiogram) or abnormal rhythm of the heart. Your doctor may perform electrocardiograms to check there are no problems with your heart during treatment with XALKORI.</w:t>
      </w:r>
    </w:p>
    <w:p w14:paraId="2D612E8A" w14:textId="77777777" w:rsidR="00F46662" w:rsidRPr="00692B8F" w:rsidRDefault="00F46662">
      <w:pPr>
        <w:ind w:left="780"/>
        <w:rPr>
          <w:sz w:val="22"/>
        </w:rPr>
      </w:pPr>
    </w:p>
    <w:p w14:paraId="04431FDB" w14:textId="77777777" w:rsidR="00F46662" w:rsidRPr="00692B8F" w:rsidRDefault="002C52FF">
      <w:pPr>
        <w:numPr>
          <w:ilvl w:val="0"/>
          <w:numId w:val="10"/>
        </w:numPr>
        <w:rPr>
          <w:b/>
          <w:sz w:val="22"/>
        </w:rPr>
      </w:pPr>
      <w:r w:rsidRPr="00692B8F">
        <w:rPr>
          <w:b/>
          <w:sz w:val="22"/>
        </w:rPr>
        <w:t>Partial or complete loss of vision in one or both eyes</w:t>
      </w:r>
    </w:p>
    <w:p w14:paraId="1E29BF1F" w14:textId="77777777" w:rsidR="008E4677" w:rsidRPr="00D62685" w:rsidRDefault="008E4677" w:rsidP="008E4677">
      <w:pPr>
        <w:ind w:left="780"/>
        <w:rPr>
          <w:sz w:val="22"/>
        </w:rPr>
      </w:pPr>
      <w:r w:rsidRPr="00692B8F">
        <w:rPr>
          <w:sz w:val="22"/>
        </w:rPr>
        <w:t xml:space="preserve">Tell your doctor right away if you experience any </w:t>
      </w:r>
      <w:r w:rsidRPr="00381F65">
        <w:rPr>
          <w:sz w:val="22"/>
          <w:szCs w:val="22"/>
        </w:rPr>
        <w:t xml:space="preserve">new vision problems, </w:t>
      </w:r>
      <w:r w:rsidRPr="00D62685">
        <w:rPr>
          <w:sz w:val="22"/>
        </w:rPr>
        <w:t xml:space="preserve">loss of vision or any change in vision such as difficulty seeing out of one or both eyes. Your doctor may </w:t>
      </w:r>
      <w:r w:rsidRPr="00381F65">
        <w:rPr>
          <w:sz w:val="22"/>
          <w:szCs w:val="22"/>
        </w:rPr>
        <w:t xml:space="preserve">hold or permanently </w:t>
      </w:r>
      <w:r w:rsidRPr="00D62685">
        <w:rPr>
          <w:sz w:val="22"/>
        </w:rPr>
        <w:t>stop XALKORI treatment and refer you to an ophthalmologist.</w:t>
      </w:r>
    </w:p>
    <w:p w14:paraId="4295C255" w14:textId="77777777" w:rsidR="008E4677" w:rsidRPr="00381F65" w:rsidRDefault="008E4677" w:rsidP="008E4677">
      <w:pPr>
        <w:ind w:left="780"/>
        <w:rPr>
          <w:sz w:val="22"/>
          <w:szCs w:val="22"/>
        </w:rPr>
      </w:pPr>
      <w:r w:rsidRPr="00381F65">
        <w:rPr>
          <w:sz w:val="22"/>
          <w:szCs w:val="22"/>
        </w:rPr>
        <w:t xml:space="preserve"> </w:t>
      </w:r>
    </w:p>
    <w:p w14:paraId="064D07F5" w14:textId="77777777" w:rsidR="008E4677" w:rsidRDefault="008E4677" w:rsidP="008E4677">
      <w:pPr>
        <w:ind w:left="780"/>
        <w:rPr>
          <w:sz w:val="22"/>
          <w:szCs w:val="22"/>
        </w:rPr>
      </w:pPr>
      <w:r w:rsidRPr="00381F65">
        <w:rPr>
          <w:sz w:val="22"/>
          <w:szCs w:val="22"/>
        </w:rPr>
        <w:t>For children and adolescents taking XALKORI to treat ALK-positive ALCL or ALK-positive IMT: Your doctor should refer you to an ophthalmologist before starting XALKORI, and within 1 month of starting XALKORI to check for vision problems. You should have an eye examination every 3 months during treatment with XALKORI and more often if there are any new vision problems.</w:t>
      </w:r>
    </w:p>
    <w:p w14:paraId="5436E3A5" w14:textId="77777777" w:rsidR="008E4677" w:rsidRDefault="008E4677" w:rsidP="008E4677">
      <w:pPr>
        <w:ind w:left="780"/>
        <w:rPr>
          <w:sz w:val="22"/>
          <w:szCs w:val="22"/>
        </w:rPr>
      </w:pPr>
    </w:p>
    <w:p w14:paraId="58C82022" w14:textId="77777777" w:rsidR="008E4677" w:rsidRDefault="008E4677" w:rsidP="008E4677">
      <w:pPr>
        <w:numPr>
          <w:ilvl w:val="0"/>
          <w:numId w:val="10"/>
        </w:numPr>
        <w:rPr>
          <w:sz w:val="22"/>
          <w:szCs w:val="22"/>
        </w:rPr>
      </w:pPr>
      <w:r>
        <w:rPr>
          <w:b/>
          <w:sz w:val="22"/>
          <w:szCs w:val="22"/>
        </w:rPr>
        <w:t>Severe stomach and intestine (gastrointestinal) problems in children and adolescents with ALK</w:t>
      </w:r>
      <w:r>
        <w:rPr>
          <w:b/>
          <w:sz w:val="22"/>
          <w:szCs w:val="22"/>
        </w:rPr>
        <w:noBreakHyphen/>
        <w:t>positive ALCL or ALK</w:t>
      </w:r>
      <w:r>
        <w:rPr>
          <w:b/>
          <w:sz w:val="22"/>
          <w:szCs w:val="22"/>
        </w:rPr>
        <w:noBreakHyphen/>
        <w:t>positive IMT</w:t>
      </w:r>
    </w:p>
    <w:p w14:paraId="1085A779" w14:textId="77777777" w:rsidR="008E4677" w:rsidRDefault="008E4677" w:rsidP="008E4677">
      <w:pPr>
        <w:ind w:left="780"/>
        <w:rPr>
          <w:sz w:val="22"/>
          <w:szCs w:val="22"/>
        </w:rPr>
      </w:pPr>
      <w:r>
        <w:rPr>
          <w:sz w:val="22"/>
          <w:szCs w:val="22"/>
        </w:rPr>
        <w:t xml:space="preserve">XALKORI may cause severe diarrhoea, nausea or vomiting. Tell your doctor right away if problems with swallowing, vomiting, or diarrhoea develop during treatment with XALKORI. Your doctor may give medicines as needed to prevent or treat diarrhoea, nausea, and </w:t>
      </w:r>
      <w:r>
        <w:rPr>
          <w:sz w:val="22"/>
          <w:szCs w:val="22"/>
        </w:rPr>
        <w:lastRenderedPageBreak/>
        <w:t>vomiting. Your doctor may recommend drinking more fluids or may prescribe electrolyte supplements or other kinds of nutritional support if severe symptoms develop.</w:t>
      </w:r>
    </w:p>
    <w:p w14:paraId="72768EBE" w14:textId="77777777" w:rsidR="008E4677" w:rsidRPr="00692B8F" w:rsidRDefault="008E4677" w:rsidP="008E4677">
      <w:pPr>
        <w:rPr>
          <w:sz w:val="22"/>
        </w:rPr>
      </w:pPr>
    </w:p>
    <w:p w14:paraId="494EFB4B" w14:textId="77777777" w:rsidR="00760BBD" w:rsidRPr="00692B8F" w:rsidRDefault="008E4677" w:rsidP="008E4677">
      <w:pPr>
        <w:keepNext/>
        <w:rPr>
          <w:b/>
          <w:sz w:val="22"/>
        </w:rPr>
      </w:pPr>
      <w:r w:rsidRPr="00692B8F">
        <w:rPr>
          <w:b/>
          <w:sz w:val="22"/>
        </w:rPr>
        <w:t xml:space="preserve">Other side effects of XALKORI </w:t>
      </w:r>
      <w:r w:rsidRPr="005733F2">
        <w:rPr>
          <w:b/>
          <w:bCs/>
          <w:sz w:val="22"/>
          <w:szCs w:val="22"/>
        </w:rPr>
        <w:t xml:space="preserve">in adults with NSCLC </w:t>
      </w:r>
      <w:r w:rsidRPr="00692B8F">
        <w:rPr>
          <w:b/>
          <w:sz w:val="22"/>
        </w:rPr>
        <w:t>may include:</w:t>
      </w:r>
    </w:p>
    <w:p w14:paraId="760B5837" w14:textId="77777777" w:rsidR="00F46662" w:rsidRPr="00692B8F" w:rsidRDefault="00F46662">
      <w:pPr>
        <w:keepNext/>
        <w:rPr>
          <w:sz w:val="22"/>
        </w:rPr>
      </w:pPr>
    </w:p>
    <w:p w14:paraId="2C442C5E" w14:textId="750297BE" w:rsidR="00F46662" w:rsidRPr="00692B8F" w:rsidRDefault="002C52FF">
      <w:pPr>
        <w:keepNext/>
        <w:rPr>
          <w:sz w:val="22"/>
        </w:rPr>
      </w:pPr>
      <w:r w:rsidRPr="00692B8F">
        <w:rPr>
          <w:i/>
          <w:sz w:val="22"/>
        </w:rPr>
        <w:t>Very common side effects</w:t>
      </w:r>
      <w:r w:rsidRPr="00692B8F">
        <w:rPr>
          <w:sz w:val="22"/>
        </w:rPr>
        <w:t xml:space="preserve"> (may affect more than 1</w:t>
      </w:r>
      <w:r>
        <w:rPr>
          <w:sz w:val="22"/>
          <w:szCs w:val="22"/>
        </w:rPr>
        <w:t> </w:t>
      </w:r>
      <w:r w:rsidRPr="00692B8F">
        <w:rPr>
          <w:sz w:val="22"/>
        </w:rPr>
        <w:t>in</w:t>
      </w:r>
      <w:r>
        <w:rPr>
          <w:sz w:val="22"/>
          <w:szCs w:val="22"/>
        </w:rPr>
        <w:t> </w:t>
      </w:r>
      <w:r w:rsidRPr="00692B8F">
        <w:rPr>
          <w:sz w:val="22"/>
        </w:rPr>
        <w:t>10 people)</w:t>
      </w:r>
    </w:p>
    <w:p w14:paraId="4E66EBB0" w14:textId="77777777" w:rsidR="00F46662" w:rsidRPr="00692B8F" w:rsidRDefault="002C52FF">
      <w:pPr>
        <w:numPr>
          <w:ilvl w:val="0"/>
          <w:numId w:val="10"/>
        </w:numPr>
        <w:rPr>
          <w:sz w:val="22"/>
        </w:rPr>
      </w:pPr>
      <w:r w:rsidRPr="00692B8F">
        <w:rPr>
          <w:sz w:val="22"/>
        </w:rPr>
        <w:t>Visual effects (seeing flashes of light, blurred vision,</w:t>
      </w:r>
      <w:r>
        <w:rPr>
          <w:sz w:val="22"/>
          <w:szCs w:val="22"/>
        </w:rPr>
        <w:t xml:space="preserve"> </w:t>
      </w:r>
      <w:r w:rsidR="005733F2">
        <w:rPr>
          <w:sz w:val="22"/>
          <w:szCs w:val="22"/>
        </w:rPr>
        <w:t>light sensitivity, floaters</w:t>
      </w:r>
      <w:r w:rsidR="005733F2" w:rsidRPr="00692B8F">
        <w:rPr>
          <w:sz w:val="22"/>
        </w:rPr>
        <w:t xml:space="preserve"> </w:t>
      </w:r>
      <w:r w:rsidRPr="00692B8F">
        <w:rPr>
          <w:sz w:val="22"/>
        </w:rPr>
        <w:t>or double vision, often beginning soon after starting treatment with XALKORI).</w:t>
      </w:r>
    </w:p>
    <w:p w14:paraId="2A86F7F5" w14:textId="77777777" w:rsidR="00F46662" w:rsidRPr="00692B8F" w:rsidRDefault="002C52FF">
      <w:pPr>
        <w:numPr>
          <w:ilvl w:val="0"/>
          <w:numId w:val="10"/>
        </w:numPr>
        <w:rPr>
          <w:sz w:val="22"/>
        </w:rPr>
      </w:pPr>
      <w:r w:rsidRPr="00692B8F">
        <w:rPr>
          <w:sz w:val="22"/>
        </w:rPr>
        <w:t>Stomach upset, including vomiting, diarrhoea, nausea.</w:t>
      </w:r>
    </w:p>
    <w:p w14:paraId="16E33EBC" w14:textId="77777777" w:rsidR="00F46662" w:rsidRPr="00692B8F" w:rsidRDefault="002C52FF">
      <w:pPr>
        <w:numPr>
          <w:ilvl w:val="0"/>
          <w:numId w:val="10"/>
        </w:numPr>
        <w:rPr>
          <w:sz w:val="22"/>
        </w:rPr>
      </w:pPr>
      <w:r w:rsidRPr="00692B8F">
        <w:rPr>
          <w:sz w:val="22"/>
        </w:rPr>
        <w:t>Oedema (excess fluid in body tissue, causing swelling of the hands and feet).</w:t>
      </w:r>
    </w:p>
    <w:p w14:paraId="26EA65C6" w14:textId="77777777" w:rsidR="00F46662" w:rsidRPr="00692B8F" w:rsidRDefault="002C52FF">
      <w:pPr>
        <w:numPr>
          <w:ilvl w:val="0"/>
          <w:numId w:val="10"/>
        </w:numPr>
        <w:rPr>
          <w:sz w:val="22"/>
        </w:rPr>
      </w:pPr>
      <w:r w:rsidRPr="00692B8F">
        <w:rPr>
          <w:sz w:val="22"/>
        </w:rPr>
        <w:t>Constipation.</w:t>
      </w:r>
    </w:p>
    <w:p w14:paraId="094F2E9B" w14:textId="77777777" w:rsidR="00F46662" w:rsidRPr="00692B8F" w:rsidRDefault="002C52FF">
      <w:pPr>
        <w:numPr>
          <w:ilvl w:val="0"/>
          <w:numId w:val="10"/>
        </w:numPr>
        <w:rPr>
          <w:sz w:val="22"/>
        </w:rPr>
      </w:pPr>
      <w:r w:rsidRPr="00692B8F">
        <w:rPr>
          <w:sz w:val="22"/>
        </w:rPr>
        <w:t>Abnormalities in liver blood tests.</w:t>
      </w:r>
    </w:p>
    <w:p w14:paraId="3DBBA356" w14:textId="77777777" w:rsidR="00F46662" w:rsidRPr="00692B8F" w:rsidRDefault="002C52FF">
      <w:pPr>
        <w:numPr>
          <w:ilvl w:val="0"/>
          <w:numId w:val="10"/>
        </w:numPr>
        <w:rPr>
          <w:sz w:val="22"/>
        </w:rPr>
      </w:pPr>
      <w:r w:rsidRPr="00692B8F">
        <w:rPr>
          <w:sz w:val="22"/>
        </w:rPr>
        <w:t>Decreased appetite.</w:t>
      </w:r>
    </w:p>
    <w:p w14:paraId="6275E877" w14:textId="77777777" w:rsidR="00F46662" w:rsidRPr="00692B8F" w:rsidRDefault="002C52FF">
      <w:pPr>
        <w:numPr>
          <w:ilvl w:val="0"/>
          <w:numId w:val="10"/>
        </w:numPr>
        <w:rPr>
          <w:sz w:val="22"/>
        </w:rPr>
      </w:pPr>
      <w:r w:rsidRPr="00692B8F">
        <w:rPr>
          <w:sz w:val="22"/>
        </w:rPr>
        <w:t>Tiredness.</w:t>
      </w:r>
    </w:p>
    <w:p w14:paraId="60640F58" w14:textId="77777777" w:rsidR="00F46662" w:rsidRPr="00692B8F" w:rsidRDefault="002C52FF">
      <w:pPr>
        <w:numPr>
          <w:ilvl w:val="0"/>
          <w:numId w:val="10"/>
        </w:numPr>
        <w:rPr>
          <w:sz w:val="22"/>
        </w:rPr>
      </w:pPr>
      <w:r w:rsidRPr="00692B8F">
        <w:rPr>
          <w:sz w:val="22"/>
        </w:rPr>
        <w:t>Dizziness.</w:t>
      </w:r>
    </w:p>
    <w:p w14:paraId="79AD954E" w14:textId="77777777" w:rsidR="00F46662" w:rsidRPr="00692B8F" w:rsidRDefault="002C52FF">
      <w:pPr>
        <w:numPr>
          <w:ilvl w:val="0"/>
          <w:numId w:val="10"/>
        </w:numPr>
        <w:rPr>
          <w:sz w:val="22"/>
        </w:rPr>
      </w:pPr>
      <w:r w:rsidRPr="00692B8F">
        <w:rPr>
          <w:sz w:val="22"/>
        </w:rPr>
        <w:t>Neuropathy (feeling of numbness or pins and needles in the joints or extremities).</w:t>
      </w:r>
    </w:p>
    <w:p w14:paraId="1345D896" w14:textId="77777777" w:rsidR="00F46662" w:rsidRPr="00692B8F" w:rsidRDefault="002C52FF">
      <w:pPr>
        <w:numPr>
          <w:ilvl w:val="0"/>
          <w:numId w:val="10"/>
        </w:numPr>
        <w:rPr>
          <w:sz w:val="22"/>
        </w:rPr>
      </w:pPr>
      <w:r w:rsidRPr="00692B8F">
        <w:rPr>
          <w:sz w:val="22"/>
        </w:rPr>
        <w:t>Alteration in sense of taste.</w:t>
      </w:r>
    </w:p>
    <w:p w14:paraId="7992A0B8" w14:textId="77777777" w:rsidR="00F46662" w:rsidRPr="00692B8F" w:rsidRDefault="002C52FF">
      <w:pPr>
        <w:numPr>
          <w:ilvl w:val="0"/>
          <w:numId w:val="10"/>
        </w:numPr>
        <w:rPr>
          <w:sz w:val="22"/>
        </w:rPr>
      </w:pPr>
      <w:r w:rsidRPr="00692B8F">
        <w:rPr>
          <w:sz w:val="22"/>
        </w:rPr>
        <w:t>Pain in the abdomen.</w:t>
      </w:r>
    </w:p>
    <w:p w14:paraId="092CB5D2" w14:textId="77777777" w:rsidR="00F46662" w:rsidRPr="00692B8F" w:rsidRDefault="002C52FF">
      <w:pPr>
        <w:numPr>
          <w:ilvl w:val="0"/>
          <w:numId w:val="10"/>
        </w:numPr>
        <w:rPr>
          <w:sz w:val="22"/>
        </w:rPr>
      </w:pPr>
      <w:r w:rsidRPr="00692B8F">
        <w:rPr>
          <w:sz w:val="22"/>
        </w:rPr>
        <w:t>Reduction in the number of red blood cells (anaemia).</w:t>
      </w:r>
    </w:p>
    <w:p w14:paraId="13480040" w14:textId="77777777" w:rsidR="00F46662" w:rsidRPr="00692B8F" w:rsidRDefault="002C52FF">
      <w:pPr>
        <w:numPr>
          <w:ilvl w:val="0"/>
          <w:numId w:val="10"/>
        </w:numPr>
        <w:rPr>
          <w:sz w:val="22"/>
        </w:rPr>
      </w:pPr>
      <w:r w:rsidRPr="00692B8F">
        <w:rPr>
          <w:sz w:val="22"/>
        </w:rPr>
        <w:t>Skin rash.</w:t>
      </w:r>
    </w:p>
    <w:p w14:paraId="4C3E4B40" w14:textId="77777777" w:rsidR="00F46662" w:rsidRPr="00692B8F" w:rsidRDefault="002C52FF">
      <w:pPr>
        <w:numPr>
          <w:ilvl w:val="0"/>
          <w:numId w:val="10"/>
        </w:numPr>
        <w:rPr>
          <w:sz w:val="22"/>
        </w:rPr>
      </w:pPr>
      <w:r w:rsidRPr="00692B8F">
        <w:rPr>
          <w:sz w:val="22"/>
        </w:rPr>
        <w:t>Reduced heart rate.</w:t>
      </w:r>
    </w:p>
    <w:p w14:paraId="0CD9B257" w14:textId="77777777" w:rsidR="00F46662" w:rsidRPr="00692B8F" w:rsidRDefault="00F46662">
      <w:pPr>
        <w:rPr>
          <w:i/>
          <w:sz w:val="22"/>
        </w:rPr>
      </w:pPr>
    </w:p>
    <w:p w14:paraId="169B7026" w14:textId="35A7EF87" w:rsidR="00F46662" w:rsidRPr="00692B8F" w:rsidRDefault="002C52FF">
      <w:pPr>
        <w:keepNext/>
        <w:rPr>
          <w:sz w:val="22"/>
        </w:rPr>
      </w:pPr>
      <w:r w:rsidRPr="00692B8F">
        <w:rPr>
          <w:i/>
          <w:sz w:val="22"/>
        </w:rPr>
        <w:t>Common side effect</w:t>
      </w:r>
      <w:r w:rsidRPr="00692B8F">
        <w:rPr>
          <w:sz w:val="22"/>
        </w:rPr>
        <w:t>s (may affect up to 1</w:t>
      </w:r>
      <w:r>
        <w:rPr>
          <w:sz w:val="22"/>
          <w:szCs w:val="22"/>
        </w:rPr>
        <w:t> </w:t>
      </w:r>
      <w:r w:rsidRPr="00692B8F">
        <w:rPr>
          <w:sz w:val="22"/>
        </w:rPr>
        <w:t>in</w:t>
      </w:r>
      <w:r>
        <w:rPr>
          <w:sz w:val="22"/>
          <w:szCs w:val="22"/>
        </w:rPr>
        <w:t> </w:t>
      </w:r>
      <w:r w:rsidRPr="00692B8F">
        <w:rPr>
          <w:sz w:val="22"/>
        </w:rPr>
        <w:t>10 people)</w:t>
      </w:r>
    </w:p>
    <w:p w14:paraId="642A32A7" w14:textId="77777777" w:rsidR="00F46662" w:rsidRPr="00692B8F" w:rsidRDefault="002C52FF">
      <w:pPr>
        <w:keepNext/>
        <w:numPr>
          <w:ilvl w:val="0"/>
          <w:numId w:val="11"/>
        </w:numPr>
        <w:rPr>
          <w:sz w:val="22"/>
        </w:rPr>
      </w:pPr>
      <w:r w:rsidRPr="00692B8F">
        <w:rPr>
          <w:sz w:val="22"/>
        </w:rPr>
        <w:t>Indigestion.</w:t>
      </w:r>
    </w:p>
    <w:p w14:paraId="41E60A22" w14:textId="77777777" w:rsidR="00F46662" w:rsidRPr="00692B8F" w:rsidRDefault="002C52FF">
      <w:pPr>
        <w:keepNext/>
        <w:numPr>
          <w:ilvl w:val="0"/>
          <w:numId w:val="11"/>
        </w:numPr>
        <w:rPr>
          <w:sz w:val="22"/>
        </w:rPr>
      </w:pPr>
      <w:r w:rsidRPr="00692B8F">
        <w:rPr>
          <w:sz w:val="22"/>
        </w:rPr>
        <w:t>Increased blood levels of creatinine (may indicate that kidneys are not functioning properly).</w:t>
      </w:r>
    </w:p>
    <w:p w14:paraId="311F8F8C" w14:textId="77777777" w:rsidR="00F46662" w:rsidRPr="00692B8F" w:rsidRDefault="002C52FF">
      <w:pPr>
        <w:numPr>
          <w:ilvl w:val="0"/>
          <w:numId w:val="11"/>
        </w:numPr>
        <w:rPr>
          <w:sz w:val="22"/>
        </w:rPr>
      </w:pPr>
      <w:r w:rsidRPr="00692B8F">
        <w:rPr>
          <w:sz w:val="22"/>
        </w:rPr>
        <w:t>Increased levels of the enzyme alkaline phosphatase in the blood (an indicator of organ malfunction or injury, particularly liver, pancreas, bone, thyroid gland, or gall bladder).</w:t>
      </w:r>
    </w:p>
    <w:p w14:paraId="22D2B57E" w14:textId="77777777" w:rsidR="00F46662" w:rsidRPr="00692B8F" w:rsidRDefault="002C52FF">
      <w:pPr>
        <w:numPr>
          <w:ilvl w:val="0"/>
          <w:numId w:val="11"/>
        </w:numPr>
        <w:rPr>
          <w:sz w:val="22"/>
        </w:rPr>
      </w:pPr>
      <w:r w:rsidRPr="00692B8F">
        <w:rPr>
          <w:sz w:val="22"/>
        </w:rPr>
        <w:t>Hypophosphataemia (low blood phosphate levels that can cause confusion or muscle weakness).</w:t>
      </w:r>
    </w:p>
    <w:p w14:paraId="08896F21" w14:textId="77777777" w:rsidR="00F46662" w:rsidRPr="00692B8F" w:rsidRDefault="002C52FF">
      <w:pPr>
        <w:numPr>
          <w:ilvl w:val="0"/>
          <w:numId w:val="11"/>
        </w:numPr>
        <w:rPr>
          <w:sz w:val="22"/>
        </w:rPr>
      </w:pPr>
      <w:r w:rsidRPr="00692B8F">
        <w:rPr>
          <w:sz w:val="22"/>
        </w:rPr>
        <w:t>Closed pouches of fluid within the kidneys (kidney cysts).</w:t>
      </w:r>
    </w:p>
    <w:p w14:paraId="1B78FBFD" w14:textId="77777777" w:rsidR="00F46662" w:rsidRPr="00692B8F" w:rsidRDefault="002C52FF">
      <w:pPr>
        <w:numPr>
          <w:ilvl w:val="0"/>
          <w:numId w:val="11"/>
        </w:numPr>
        <w:rPr>
          <w:sz w:val="22"/>
        </w:rPr>
      </w:pPr>
      <w:r w:rsidRPr="00692B8F">
        <w:rPr>
          <w:sz w:val="22"/>
        </w:rPr>
        <w:t>Fainting.</w:t>
      </w:r>
    </w:p>
    <w:p w14:paraId="0B67D8D4" w14:textId="77777777" w:rsidR="00F46662" w:rsidRPr="00692B8F" w:rsidRDefault="002C52FF">
      <w:pPr>
        <w:numPr>
          <w:ilvl w:val="0"/>
          <w:numId w:val="11"/>
        </w:numPr>
        <w:rPr>
          <w:sz w:val="22"/>
        </w:rPr>
      </w:pPr>
      <w:r w:rsidRPr="00692B8F">
        <w:rPr>
          <w:sz w:val="22"/>
        </w:rPr>
        <w:t>Inflammation of the oesophagus (swallowing tube).</w:t>
      </w:r>
    </w:p>
    <w:p w14:paraId="29F5EE2C" w14:textId="77777777" w:rsidR="00F46662" w:rsidRPr="00692B8F" w:rsidRDefault="002C52FF">
      <w:pPr>
        <w:numPr>
          <w:ilvl w:val="0"/>
          <w:numId w:val="11"/>
        </w:numPr>
        <w:rPr>
          <w:sz w:val="22"/>
        </w:rPr>
      </w:pPr>
      <w:r w:rsidRPr="00692B8F">
        <w:rPr>
          <w:sz w:val="22"/>
        </w:rPr>
        <w:t>Decreased levels of testosterone, a male sex hormone.</w:t>
      </w:r>
    </w:p>
    <w:p w14:paraId="5ABEC774" w14:textId="77777777" w:rsidR="00F46662" w:rsidRPr="00692B8F" w:rsidRDefault="002C52FF">
      <w:pPr>
        <w:numPr>
          <w:ilvl w:val="0"/>
          <w:numId w:val="11"/>
        </w:numPr>
        <w:rPr>
          <w:sz w:val="22"/>
        </w:rPr>
      </w:pPr>
      <w:r w:rsidRPr="00692B8F">
        <w:rPr>
          <w:sz w:val="22"/>
        </w:rPr>
        <w:t>Heart failure.</w:t>
      </w:r>
    </w:p>
    <w:p w14:paraId="63F69331" w14:textId="77777777" w:rsidR="00F46662" w:rsidRPr="00692B8F" w:rsidRDefault="00F46662">
      <w:pPr>
        <w:rPr>
          <w:sz w:val="22"/>
        </w:rPr>
      </w:pPr>
    </w:p>
    <w:p w14:paraId="0579A7C7" w14:textId="4ADD8D44" w:rsidR="00F46662" w:rsidRPr="00692B8F" w:rsidRDefault="002C52FF" w:rsidP="00692B8F">
      <w:pPr>
        <w:rPr>
          <w:sz w:val="22"/>
        </w:rPr>
      </w:pPr>
      <w:r w:rsidRPr="00692B8F">
        <w:rPr>
          <w:i/>
          <w:sz w:val="22"/>
        </w:rPr>
        <w:t>Uncommon side effect</w:t>
      </w:r>
      <w:r w:rsidRPr="00692B8F">
        <w:rPr>
          <w:sz w:val="22"/>
        </w:rPr>
        <w:t>s (may affect up to 1</w:t>
      </w:r>
      <w:r>
        <w:rPr>
          <w:sz w:val="22"/>
          <w:szCs w:val="22"/>
        </w:rPr>
        <w:t> </w:t>
      </w:r>
      <w:r w:rsidRPr="00692B8F">
        <w:rPr>
          <w:sz w:val="22"/>
        </w:rPr>
        <w:t>in</w:t>
      </w:r>
      <w:r>
        <w:rPr>
          <w:sz w:val="22"/>
          <w:szCs w:val="22"/>
        </w:rPr>
        <w:t> </w:t>
      </w:r>
      <w:r w:rsidRPr="00692B8F">
        <w:rPr>
          <w:sz w:val="22"/>
        </w:rPr>
        <w:t>100 people)</w:t>
      </w:r>
    </w:p>
    <w:p w14:paraId="27264321" w14:textId="77777777" w:rsidR="00F46662" w:rsidRPr="00692B8F" w:rsidRDefault="002C52FF" w:rsidP="00692B8F">
      <w:pPr>
        <w:numPr>
          <w:ilvl w:val="0"/>
          <w:numId w:val="23"/>
        </w:numPr>
        <w:rPr>
          <w:sz w:val="22"/>
        </w:rPr>
      </w:pPr>
      <w:r w:rsidRPr="00692B8F">
        <w:rPr>
          <w:sz w:val="22"/>
        </w:rPr>
        <w:t>Hole (perforation) in stomach or intestine.</w:t>
      </w:r>
    </w:p>
    <w:p w14:paraId="0446133D" w14:textId="1B7C3579" w:rsidR="00F5122E" w:rsidRDefault="00F5122E" w:rsidP="00F5122E">
      <w:pPr>
        <w:keepNext/>
        <w:numPr>
          <w:ilvl w:val="0"/>
          <w:numId w:val="23"/>
        </w:numPr>
        <w:rPr>
          <w:sz w:val="22"/>
          <w:szCs w:val="22"/>
        </w:rPr>
      </w:pPr>
      <w:r w:rsidRPr="00692B8F">
        <w:rPr>
          <w:sz w:val="22"/>
          <w:szCs w:val="22"/>
        </w:rPr>
        <w:t>Sensitivity to sunlight (photosensitivity).</w:t>
      </w:r>
    </w:p>
    <w:p w14:paraId="071C2B6B" w14:textId="28BD8D1A" w:rsidR="00BA6B32" w:rsidRPr="00BA6B32" w:rsidRDefault="00BA6B32" w:rsidP="00A11235">
      <w:pPr>
        <w:keepNext/>
        <w:numPr>
          <w:ilvl w:val="0"/>
          <w:numId w:val="23"/>
        </w:numPr>
        <w:rPr>
          <w:sz w:val="22"/>
          <w:szCs w:val="22"/>
        </w:rPr>
      </w:pPr>
      <w:r w:rsidRPr="00BA6B32">
        <w:rPr>
          <w:sz w:val="22"/>
          <w:szCs w:val="22"/>
        </w:rPr>
        <w:t>Increased blood levels of tests that check for muscle damage (high creatine phosphokinase levels).</w:t>
      </w:r>
    </w:p>
    <w:p w14:paraId="01EA078F" w14:textId="77777777" w:rsidR="008E4677" w:rsidRDefault="008E4677" w:rsidP="008E4677">
      <w:pPr>
        <w:numPr>
          <w:ilvl w:val="12"/>
          <w:numId w:val="0"/>
        </w:numPr>
        <w:outlineLvl w:val="0"/>
        <w:rPr>
          <w:b/>
          <w:sz w:val="22"/>
          <w:szCs w:val="22"/>
        </w:rPr>
      </w:pPr>
    </w:p>
    <w:p w14:paraId="0A309FC4" w14:textId="77777777" w:rsidR="008E4677" w:rsidRPr="005733F2" w:rsidRDefault="008E4677" w:rsidP="008E4677">
      <w:pPr>
        <w:keepNext/>
        <w:rPr>
          <w:b/>
          <w:bCs/>
          <w:sz w:val="22"/>
          <w:szCs w:val="22"/>
        </w:rPr>
      </w:pPr>
      <w:r w:rsidRPr="005733F2">
        <w:rPr>
          <w:b/>
          <w:bCs/>
          <w:sz w:val="22"/>
          <w:szCs w:val="22"/>
        </w:rPr>
        <w:t>Other side effects of XALKORI in children and adolescents with ALK</w:t>
      </w:r>
      <w:r w:rsidRPr="005733F2">
        <w:rPr>
          <w:b/>
          <w:bCs/>
          <w:sz w:val="22"/>
          <w:szCs w:val="22"/>
        </w:rPr>
        <w:noBreakHyphen/>
        <w:t>positive ALCL or ALK</w:t>
      </w:r>
      <w:r w:rsidRPr="005733F2">
        <w:rPr>
          <w:b/>
          <w:bCs/>
          <w:sz w:val="22"/>
          <w:szCs w:val="22"/>
        </w:rPr>
        <w:noBreakHyphen/>
        <w:t>positive IMT may include:</w:t>
      </w:r>
    </w:p>
    <w:p w14:paraId="066DD922" w14:textId="77777777" w:rsidR="008E4677" w:rsidRDefault="008E4677" w:rsidP="008E4677">
      <w:pPr>
        <w:keepNext/>
        <w:rPr>
          <w:sz w:val="22"/>
          <w:szCs w:val="22"/>
        </w:rPr>
      </w:pPr>
    </w:p>
    <w:p w14:paraId="3F2F96EE" w14:textId="77777777" w:rsidR="008E4677" w:rsidRDefault="008E4677" w:rsidP="008E4677">
      <w:pPr>
        <w:keepNext/>
        <w:rPr>
          <w:sz w:val="22"/>
          <w:szCs w:val="22"/>
        </w:rPr>
      </w:pPr>
      <w:r>
        <w:rPr>
          <w:i/>
          <w:sz w:val="22"/>
          <w:szCs w:val="22"/>
        </w:rPr>
        <w:t>Very common side effects</w:t>
      </w:r>
      <w:r>
        <w:rPr>
          <w:sz w:val="22"/>
          <w:szCs w:val="22"/>
        </w:rPr>
        <w:t xml:space="preserve"> (may affect more than 1 in 10 people)</w:t>
      </w:r>
    </w:p>
    <w:p w14:paraId="1FBDEBC7" w14:textId="77777777" w:rsidR="008E4677" w:rsidRDefault="008E4677" w:rsidP="008E4677">
      <w:pPr>
        <w:numPr>
          <w:ilvl w:val="0"/>
          <w:numId w:val="10"/>
        </w:numPr>
        <w:rPr>
          <w:sz w:val="22"/>
          <w:szCs w:val="22"/>
        </w:rPr>
      </w:pPr>
      <w:r>
        <w:rPr>
          <w:sz w:val="22"/>
          <w:szCs w:val="22"/>
        </w:rPr>
        <w:t>Abnormalities in liver blood tests.</w:t>
      </w:r>
    </w:p>
    <w:p w14:paraId="540AF088" w14:textId="01F04E49" w:rsidR="008E4677" w:rsidRPr="00381F65" w:rsidRDefault="008E4677" w:rsidP="008E4677">
      <w:pPr>
        <w:numPr>
          <w:ilvl w:val="0"/>
          <w:numId w:val="10"/>
        </w:numPr>
        <w:rPr>
          <w:sz w:val="22"/>
          <w:szCs w:val="22"/>
        </w:rPr>
      </w:pPr>
      <w:r w:rsidRPr="00381F65">
        <w:rPr>
          <w:sz w:val="22"/>
          <w:szCs w:val="22"/>
        </w:rPr>
        <w:t>Visual effects (seeing flashes of light, blurred vision,</w:t>
      </w:r>
      <w:r w:rsidR="005733F2" w:rsidRPr="005733F2">
        <w:rPr>
          <w:sz w:val="22"/>
          <w:szCs w:val="22"/>
        </w:rPr>
        <w:t xml:space="preserve"> </w:t>
      </w:r>
      <w:r w:rsidR="005733F2">
        <w:rPr>
          <w:sz w:val="22"/>
          <w:szCs w:val="22"/>
        </w:rPr>
        <w:t>light sensitivity, floaters</w:t>
      </w:r>
      <w:r w:rsidRPr="00381F65">
        <w:rPr>
          <w:sz w:val="22"/>
          <w:szCs w:val="22"/>
        </w:rPr>
        <w:t xml:space="preserve"> or double vision</w:t>
      </w:r>
      <w:r w:rsidR="00684BCE">
        <w:rPr>
          <w:sz w:val="22"/>
          <w:szCs w:val="22"/>
        </w:rPr>
        <w:t>,</w:t>
      </w:r>
      <w:r w:rsidR="00A15BD5">
        <w:rPr>
          <w:sz w:val="22"/>
          <w:szCs w:val="22"/>
        </w:rPr>
        <w:t xml:space="preserve"> </w:t>
      </w:r>
      <w:r w:rsidR="00A15BD5" w:rsidRPr="00A15BD5">
        <w:rPr>
          <w:sz w:val="22"/>
          <w:szCs w:val="22"/>
        </w:rPr>
        <w:t>often beginning soon after starting treatment with XALKORI</w:t>
      </w:r>
      <w:r w:rsidRPr="00381F65">
        <w:rPr>
          <w:sz w:val="22"/>
          <w:szCs w:val="22"/>
        </w:rPr>
        <w:t>).</w:t>
      </w:r>
    </w:p>
    <w:p w14:paraId="06718D63" w14:textId="77777777" w:rsidR="008E4677" w:rsidRPr="00381F65" w:rsidRDefault="008E4677" w:rsidP="008E4677">
      <w:pPr>
        <w:numPr>
          <w:ilvl w:val="0"/>
          <w:numId w:val="10"/>
        </w:numPr>
        <w:rPr>
          <w:sz w:val="22"/>
          <w:szCs w:val="22"/>
        </w:rPr>
      </w:pPr>
      <w:r w:rsidRPr="00381F65">
        <w:rPr>
          <w:sz w:val="22"/>
          <w:szCs w:val="22"/>
        </w:rPr>
        <w:t>Pain in the abdomen.</w:t>
      </w:r>
    </w:p>
    <w:p w14:paraId="4D49CB48" w14:textId="5923579C" w:rsidR="008E4677" w:rsidRPr="00381F65" w:rsidRDefault="009676C3" w:rsidP="008E4677">
      <w:pPr>
        <w:numPr>
          <w:ilvl w:val="0"/>
          <w:numId w:val="10"/>
        </w:numPr>
        <w:rPr>
          <w:sz w:val="22"/>
          <w:szCs w:val="22"/>
        </w:rPr>
      </w:pPr>
      <w:r w:rsidRPr="00692B8F">
        <w:rPr>
          <w:sz w:val="22"/>
        </w:rPr>
        <w:t xml:space="preserve">Increased blood levels of </w:t>
      </w:r>
      <w:r w:rsidR="008E4677" w:rsidRPr="00381F65">
        <w:rPr>
          <w:sz w:val="22"/>
          <w:szCs w:val="22"/>
        </w:rPr>
        <w:t>creatinine (may indicate</w:t>
      </w:r>
      <w:r w:rsidR="00E42FE3">
        <w:rPr>
          <w:sz w:val="22"/>
        </w:rPr>
        <w:t xml:space="preserve"> that </w:t>
      </w:r>
      <w:r w:rsidR="008E4677" w:rsidRPr="00381F65">
        <w:rPr>
          <w:sz w:val="22"/>
          <w:szCs w:val="22"/>
        </w:rPr>
        <w:t>kidneys are not functioning properly).</w:t>
      </w:r>
    </w:p>
    <w:p w14:paraId="23086B77" w14:textId="77777777" w:rsidR="008E4677" w:rsidRDefault="008E4677" w:rsidP="008E4677">
      <w:pPr>
        <w:numPr>
          <w:ilvl w:val="0"/>
          <w:numId w:val="10"/>
        </w:numPr>
        <w:rPr>
          <w:sz w:val="22"/>
          <w:szCs w:val="22"/>
        </w:rPr>
      </w:pPr>
      <w:r w:rsidRPr="00381F65">
        <w:rPr>
          <w:sz w:val="22"/>
          <w:szCs w:val="22"/>
        </w:rPr>
        <w:t>Anaemia (reduction in the number of red blood cells).</w:t>
      </w:r>
    </w:p>
    <w:p w14:paraId="150F73B3" w14:textId="77777777" w:rsidR="00832ED9" w:rsidRPr="004457F1" w:rsidRDefault="00832ED9" w:rsidP="008E4677">
      <w:pPr>
        <w:numPr>
          <w:ilvl w:val="0"/>
          <w:numId w:val="10"/>
        </w:numPr>
        <w:rPr>
          <w:sz w:val="22"/>
          <w:szCs w:val="22"/>
        </w:rPr>
      </w:pPr>
      <w:r w:rsidRPr="004457F1">
        <w:rPr>
          <w:sz w:val="22"/>
          <w:szCs w:val="22"/>
        </w:rPr>
        <w:t>Low platelet counts in blood tests (may increase the risk of bleeding and bruising)</w:t>
      </w:r>
      <w:r w:rsidR="004B48E1" w:rsidRPr="004457F1">
        <w:rPr>
          <w:sz w:val="22"/>
          <w:szCs w:val="22"/>
        </w:rPr>
        <w:t>.</w:t>
      </w:r>
      <w:r w:rsidRPr="004457F1">
        <w:rPr>
          <w:sz w:val="22"/>
          <w:szCs w:val="22"/>
        </w:rPr>
        <w:t xml:space="preserve"> </w:t>
      </w:r>
    </w:p>
    <w:p w14:paraId="0CD647BD" w14:textId="77777777" w:rsidR="008E4677" w:rsidRDefault="008E4677" w:rsidP="008E4677">
      <w:pPr>
        <w:numPr>
          <w:ilvl w:val="0"/>
          <w:numId w:val="10"/>
        </w:numPr>
        <w:rPr>
          <w:sz w:val="22"/>
          <w:szCs w:val="22"/>
        </w:rPr>
      </w:pPr>
      <w:r>
        <w:rPr>
          <w:sz w:val="22"/>
          <w:szCs w:val="22"/>
        </w:rPr>
        <w:t>Tiredness.</w:t>
      </w:r>
    </w:p>
    <w:p w14:paraId="138AC97F" w14:textId="77777777" w:rsidR="008E4677" w:rsidRDefault="008E4677" w:rsidP="008E4677">
      <w:pPr>
        <w:numPr>
          <w:ilvl w:val="0"/>
          <w:numId w:val="10"/>
        </w:numPr>
        <w:rPr>
          <w:sz w:val="22"/>
          <w:szCs w:val="22"/>
        </w:rPr>
      </w:pPr>
      <w:r>
        <w:rPr>
          <w:sz w:val="22"/>
          <w:szCs w:val="22"/>
        </w:rPr>
        <w:t>Decreased appetite.</w:t>
      </w:r>
    </w:p>
    <w:p w14:paraId="4E60CA94" w14:textId="77777777" w:rsidR="008E4677" w:rsidRDefault="008E4677" w:rsidP="008E4677">
      <w:pPr>
        <w:numPr>
          <w:ilvl w:val="0"/>
          <w:numId w:val="10"/>
        </w:numPr>
        <w:rPr>
          <w:sz w:val="22"/>
          <w:szCs w:val="22"/>
        </w:rPr>
      </w:pPr>
      <w:r>
        <w:rPr>
          <w:sz w:val="22"/>
          <w:szCs w:val="22"/>
        </w:rPr>
        <w:t>Constipation.</w:t>
      </w:r>
    </w:p>
    <w:p w14:paraId="72486781" w14:textId="77777777" w:rsidR="008E4677" w:rsidRDefault="008E4677" w:rsidP="008E4677">
      <w:pPr>
        <w:numPr>
          <w:ilvl w:val="0"/>
          <w:numId w:val="10"/>
        </w:numPr>
        <w:rPr>
          <w:sz w:val="22"/>
          <w:szCs w:val="22"/>
        </w:rPr>
      </w:pPr>
      <w:r>
        <w:rPr>
          <w:sz w:val="22"/>
          <w:szCs w:val="22"/>
        </w:rPr>
        <w:lastRenderedPageBreak/>
        <w:t>Oedema (excess fluid in body tissue, causing swelling of the hands and feet).</w:t>
      </w:r>
    </w:p>
    <w:p w14:paraId="5EB7B49A" w14:textId="77777777" w:rsidR="008E4677" w:rsidRDefault="008E4677" w:rsidP="008E4677">
      <w:pPr>
        <w:numPr>
          <w:ilvl w:val="0"/>
          <w:numId w:val="10"/>
        </w:numPr>
        <w:rPr>
          <w:sz w:val="22"/>
          <w:szCs w:val="22"/>
        </w:rPr>
      </w:pPr>
      <w:r>
        <w:rPr>
          <w:sz w:val="22"/>
          <w:szCs w:val="22"/>
        </w:rPr>
        <w:t>Increased levels of the enzyme alkaline phosphatase in the blood (an indicator of organ malfunction or injury, particularly liver, pancreas, bone, thyroid gland, or gall bladder).</w:t>
      </w:r>
    </w:p>
    <w:p w14:paraId="489851C9" w14:textId="77777777" w:rsidR="008E4677" w:rsidRDefault="008E4677" w:rsidP="008E4677">
      <w:pPr>
        <w:numPr>
          <w:ilvl w:val="0"/>
          <w:numId w:val="10"/>
        </w:numPr>
        <w:rPr>
          <w:sz w:val="22"/>
          <w:szCs w:val="22"/>
        </w:rPr>
      </w:pPr>
      <w:r>
        <w:rPr>
          <w:sz w:val="22"/>
          <w:szCs w:val="22"/>
        </w:rPr>
        <w:t>Neuropathy (feeling of numbness or pins and needles in the joints or extremities).</w:t>
      </w:r>
    </w:p>
    <w:p w14:paraId="16865DB2" w14:textId="77777777" w:rsidR="008E4677" w:rsidRDefault="008E4677" w:rsidP="008E4677">
      <w:pPr>
        <w:numPr>
          <w:ilvl w:val="0"/>
          <w:numId w:val="10"/>
        </w:numPr>
        <w:rPr>
          <w:sz w:val="22"/>
          <w:szCs w:val="22"/>
        </w:rPr>
      </w:pPr>
      <w:r>
        <w:rPr>
          <w:sz w:val="22"/>
          <w:szCs w:val="22"/>
        </w:rPr>
        <w:t>Dizziness.</w:t>
      </w:r>
    </w:p>
    <w:p w14:paraId="3BC528B1" w14:textId="77777777" w:rsidR="008E4677" w:rsidRDefault="008E4677" w:rsidP="008E4677">
      <w:pPr>
        <w:numPr>
          <w:ilvl w:val="0"/>
          <w:numId w:val="10"/>
        </w:numPr>
        <w:rPr>
          <w:sz w:val="22"/>
          <w:szCs w:val="22"/>
        </w:rPr>
      </w:pPr>
      <w:r>
        <w:rPr>
          <w:sz w:val="22"/>
          <w:szCs w:val="22"/>
        </w:rPr>
        <w:t>Indigestion.</w:t>
      </w:r>
    </w:p>
    <w:p w14:paraId="15B6DC87" w14:textId="77777777" w:rsidR="008E4677" w:rsidRDefault="008E4677" w:rsidP="008E4677">
      <w:pPr>
        <w:numPr>
          <w:ilvl w:val="0"/>
          <w:numId w:val="10"/>
        </w:numPr>
        <w:rPr>
          <w:sz w:val="22"/>
          <w:szCs w:val="22"/>
        </w:rPr>
      </w:pPr>
      <w:r>
        <w:rPr>
          <w:sz w:val="22"/>
          <w:szCs w:val="22"/>
        </w:rPr>
        <w:t>Alteration in sense of taste.</w:t>
      </w:r>
    </w:p>
    <w:p w14:paraId="2336F2CC" w14:textId="308150F5" w:rsidR="008E4677" w:rsidRPr="00381F65" w:rsidRDefault="008E4677" w:rsidP="008E4677">
      <w:pPr>
        <w:numPr>
          <w:ilvl w:val="0"/>
          <w:numId w:val="10"/>
        </w:numPr>
        <w:rPr>
          <w:sz w:val="22"/>
          <w:szCs w:val="22"/>
        </w:rPr>
      </w:pPr>
      <w:r w:rsidRPr="00381F65">
        <w:rPr>
          <w:sz w:val="22"/>
          <w:szCs w:val="22"/>
        </w:rPr>
        <w:t>Hypophosphataemia (low blood levels of phosphate that can cause confusion or</w:t>
      </w:r>
      <w:r w:rsidRPr="00571228">
        <w:rPr>
          <w:sz w:val="22"/>
        </w:rPr>
        <w:t xml:space="preserve"> muscle </w:t>
      </w:r>
      <w:r w:rsidRPr="00692B8F">
        <w:rPr>
          <w:sz w:val="22"/>
          <w:szCs w:val="22"/>
        </w:rPr>
        <w:t>weakness</w:t>
      </w:r>
      <w:r w:rsidRPr="00381F65">
        <w:rPr>
          <w:sz w:val="22"/>
          <w:szCs w:val="22"/>
        </w:rPr>
        <w:t>).</w:t>
      </w:r>
    </w:p>
    <w:p w14:paraId="0E0D4817" w14:textId="77777777" w:rsidR="008E4677" w:rsidRDefault="008E4677" w:rsidP="008E4677">
      <w:pPr>
        <w:rPr>
          <w:sz w:val="22"/>
          <w:szCs w:val="22"/>
        </w:rPr>
      </w:pPr>
    </w:p>
    <w:p w14:paraId="2E9354E0" w14:textId="77777777" w:rsidR="008E4677" w:rsidRDefault="008E4677" w:rsidP="008E4677">
      <w:pPr>
        <w:keepNext/>
        <w:rPr>
          <w:sz w:val="22"/>
          <w:szCs w:val="22"/>
        </w:rPr>
      </w:pPr>
      <w:r>
        <w:rPr>
          <w:i/>
          <w:sz w:val="22"/>
          <w:szCs w:val="22"/>
        </w:rPr>
        <w:t>Common side effect</w:t>
      </w:r>
      <w:r>
        <w:rPr>
          <w:sz w:val="22"/>
          <w:szCs w:val="22"/>
        </w:rPr>
        <w:t>s (may affect up to 1 in 10 people)</w:t>
      </w:r>
    </w:p>
    <w:p w14:paraId="652BE9E4" w14:textId="77777777" w:rsidR="008E4677" w:rsidRDefault="008E4677" w:rsidP="008E4677">
      <w:pPr>
        <w:numPr>
          <w:ilvl w:val="0"/>
          <w:numId w:val="11"/>
        </w:numPr>
        <w:rPr>
          <w:sz w:val="22"/>
          <w:szCs w:val="22"/>
        </w:rPr>
      </w:pPr>
      <w:r>
        <w:rPr>
          <w:sz w:val="22"/>
          <w:szCs w:val="22"/>
        </w:rPr>
        <w:t>Skin rash.</w:t>
      </w:r>
    </w:p>
    <w:p w14:paraId="60B8CBD5" w14:textId="77777777" w:rsidR="008E4677" w:rsidRPr="00571228" w:rsidRDefault="008E4677" w:rsidP="00571228">
      <w:pPr>
        <w:numPr>
          <w:ilvl w:val="0"/>
          <w:numId w:val="11"/>
        </w:numPr>
        <w:rPr>
          <w:sz w:val="22"/>
        </w:rPr>
      </w:pPr>
      <w:r>
        <w:rPr>
          <w:sz w:val="22"/>
          <w:szCs w:val="22"/>
        </w:rPr>
        <w:t>Inflammation of the oesophagus (swallowing tube</w:t>
      </w:r>
      <w:r w:rsidRPr="00571228">
        <w:rPr>
          <w:sz w:val="22"/>
        </w:rPr>
        <w:t>).</w:t>
      </w:r>
    </w:p>
    <w:p w14:paraId="2C709BD2" w14:textId="77777777" w:rsidR="00F46662" w:rsidRPr="00571228" w:rsidRDefault="00F46662">
      <w:pPr>
        <w:numPr>
          <w:ilvl w:val="12"/>
          <w:numId w:val="0"/>
        </w:numPr>
        <w:outlineLvl w:val="0"/>
        <w:rPr>
          <w:b/>
          <w:sz w:val="22"/>
        </w:rPr>
      </w:pPr>
    </w:p>
    <w:p w14:paraId="7716A146" w14:textId="77777777" w:rsidR="00F46662" w:rsidRPr="00571228" w:rsidRDefault="002C52FF">
      <w:pPr>
        <w:numPr>
          <w:ilvl w:val="12"/>
          <w:numId w:val="0"/>
        </w:numPr>
        <w:outlineLvl w:val="0"/>
        <w:rPr>
          <w:b/>
          <w:sz w:val="22"/>
        </w:rPr>
      </w:pPr>
      <w:r w:rsidRPr="00571228">
        <w:rPr>
          <w:b/>
          <w:sz w:val="22"/>
        </w:rPr>
        <w:t>Reporting of side effects</w:t>
      </w:r>
    </w:p>
    <w:p w14:paraId="3A360067" w14:textId="1D90326C" w:rsidR="00F46662" w:rsidRPr="00571228" w:rsidRDefault="002C52FF">
      <w:pPr>
        <w:rPr>
          <w:sz w:val="22"/>
          <w:lang w:val="x-none"/>
        </w:rPr>
      </w:pPr>
      <w:r w:rsidRPr="00571228">
        <w:rPr>
          <w:sz w:val="22"/>
        </w:rPr>
        <w:t xml:space="preserve">If you get any side effects, talk to your doctor or pharmacist </w:t>
      </w:r>
      <w:r w:rsidRPr="00571228">
        <w:rPr>
          <w:sz w:val="22"/>
          <w:lang w:val="x-none"/>
        </w:rPr>
        <w:t>or nurse</w:t>
      </w:r>
      <w:r w:rsidRPr="00571228">
        <w:rPr>
          <w:color w:val="000000"/>
          <w:sz w:val="22"/>
          <w:lang w:val="x-none"/>
        </w:rPr>
        <w:t>. T</w:t>
      </w:r>
      <w:r w:rsidRPr="00571228">
        <w:rPr>
          <w:sz w:val="22"/>
          <w:lang w:val="x-none"/>
        </w:rPr>
        <w:t xml:space="preserve">his includes any possible side effects not listed in this leaflet. You can also report side effects directly via </w:t>
      </w:r>
      <w:r w:rsidRPr="00571228">
        <w:rPr>
          <w:sz w:val="22"/>
          <w:highlight w:val="lightGray"/>
          <w:lang w:val="x-none"/>
        </w:rPr>
        <w:t xml:space="preserve">the national reporting system listed in </w:t>
      </w:r>
      <w:hyperlink r:id="rId21" w:history="1">
        <w:r w:rsidR="000455D0" w:rsidRPr="005B20FD">
          <w:rPr>
            <w:rStyle w:val="Hyperlink"/>
            <w:sz w:val="22"/>
            <w:szCs w:val="22"/>
            <w:highlight w:val="lightGray"/>
            <w:lang w:val="en-GB"/>
          </w:rPr>
          <w:t>Appendix V</w:t>
        </w:r>
      </w:hyperlink>
      <w:r w:rsidR="000455D0" w:rsidRPr="00571228">
        <w:rPr>
          <w:rFonts w:eastAsia="Verdana"/>
          <w:sz w:val="22"/>
          <w:szCs w:val="22"/>
          <w:lang w:eastAsia="en-GB"/>
        </w:rPr>
        <w:t>.</w:t>
      </w:r>
      <w:r w:rsidRPr="00571228">
        <w:rPr>
          <w:sz w:val="22"/>
          <w:lang w:val="x-none"/>
        </w:rPr>
        <w:t xml:space="preserve"> By reporting side effects you can help provide more information on the safety of this medicine.</w:t>
      </w:r>
    </w:p>
    <w:p w14:paraId="44BA4091" w14:textId="77777777" w:rsidR="00F46662" w:rsidRPr="00571228" w:rsidRDefault="00F46662">
      <w:pPr>
        <w:autoSpaceDE w:val="0"/>
        <w:autoSpaceDN w:val="0"/>
        <w:adjustRightInd w:val="0"/>
        <w:jc w:val="both"/>
        <w:rPr>
          <w:sz w:val="22"/>
          <w:u w:val="single"/>
        </w:rPr>
      </w:pPr>
    </w:p>
    <w:p w14:paraId="384BC9A7" w14:textId="77777777" w:rsidR="00F46662" w:rsidRPr="00571228" w:rsidRDefault="00F46662">
      <w:pPr>
        <w:autoSpaceDE w:val="0"/>
        <w:autoSpaceDN w:val="0"/>
        <w:adjustRightInd w:val="0"/>
        <w:jc w:val="both"/>
        <w:rPr>
          <w:sz w:val="22"/>
          <w:u w:val="single"/>
        </w:rPr>
      </w:pPr>
    </w:p>
    <w:p w14:paraId="4E83D060" w14:textId="77777777" w:rsidR="00F46662" w:rsidRPr="00571228" w:rsidRDefault="002C52FF" w:rsidP="00571228">
      <w:pPr>
        <w:keepNext/>
        <w:numPr>
          <w:ilvl w:val="12"/>
          <w:numId w:val="0"/>
        </w:numPr>
        <w:ind w:left="567" w:right="-2" w:hanging="567"/>
        <w:rPr>
          <w:sz w:val="22"/>
        </w:rPr>
      </w:pPr>
      <w:r w:rsidRPr="00571228">
        <w:rPr>
          <w:b/>
          <w:sz w:val="22"/>
        </w:rPr>
        <w:t>5.</w:t>
      </w:r>
      <w:r w:rsidRPr="00571228">
        <w:rPr>
          <w:b/>
          <w:sz w:val="22"/>
        </w:rPr>
        <w:tab/>
        <w:t>How to store XALKORI</w:t>
      </w:r>
    </w:p>
    <w:p w14:paraId="31DDE25F" w14:textId="77777777" w:rsidR="00F46662" w:rsidRPr="00571228" w:rsidRDefault="00F46662">
      <w:pPr>
        <w:keepNext/>
        <w:rPr>
          <w:sz w:val="22"/>
        </w:rPr>
      </w:pPr>
    </w:p>
    <w:p w14:paraId="284214C7" w14:textId="77777777" w:rsidR="00F46662" w:rsidRPr="00571228" w:rsidRDefault="002C52FF">
      <w:pPr>
        <w:numPr>
          <w:ilvl w:val="0"/>
          <w:numId w:val="9"/>
        </w:numPr>
        <w:rPr>
          <w:sz w:val="22"/>
        </w:rPr>
      </w:pPr>
      <w:r w:rsidRPr="00571228">
        <w:rPr>
          <w:sz w:val="22"/>
        </w:rPr>
        <w:t>Keep this medicine out of the sight and reach of children.</w:t>
      </w:r>
    </w:p>
    <w:p w14:paraId="0A23EDF6" w14:textId="77777777" w:rsidR="00F46662" w:rsidRPr="00571228" w:rsidRDefault="002C52FF">
      <w:pPr>
        <w:numPr>
          <w:ilvl w:val="0"/>
          <w:numId w:val="9"/>
        </w:numPr>
        <w:rPr>
          <w:sz w:val="22"/>
        </w:rPr>
      </w:pPr>
      <w:r w:rsidRPr="00571228">
        <w:rPr>
          <w:sz w:val="22"/>
        </w:rPr>
        <w:t>Do not use this medicine after the expiry date which is stated on the bottle or blister foil and carton after “EXP”. The expiry date refers to the last day of that month.</w:t>
      </w:r>
    </w:p>
    <w:p w14:paraId="1F6CBDC7" w14:textId="77777777" w:rsidR="00F46662" w:rsidRPr="00571228" w:rsidRDefault="002C52FF">
      <w:pPr>
        <w:numPr>
          <w:ilvl w:val="0"/>
          <w:numId w:val="9"/>
        </w:numPr>
        <w:rPr>
          <w:sz w:val="22"/>
        </w:rPr>
      </w:pPr>
      <w:r w:rsidRPr="00571228">
        <w:rPr>
          <w:sz w:val="22"/>
        </w:rPr>
        <w:t>This medicine does not require any special storage conditions.</w:t>
      </w:r>
    </w:p>
    <w:p w14:paraId="29B932BE" w14:textId="77777777" w:rsidR="00F46662" w:rsidRPr="00571228" w:rsidRDefault="002C52FF">
      <w:pPr>
        <w:numPr>
          <w:ilvl w:val="0"/>
          <w:numId w:val="9"/>
        </w:numPr>
        <w:rPr>
          <w:sz w:val="22"/>
        </w:rPr>
      </w:pPr>
      <w:r w:rsidRPr="00571228">
        <w:rPr>
          <w:sz w:val="22"/>
        </w:rPr>
        <w:t>Do not use any pack that is damaged or shows signs of tampering.</w:t>
      </w:r>
    </w:p>
    <w:p w14:paraId="40DC6662" w14:textId="77777777" w:rsidR="00F46662" w:rsidRPr="00571228" w:rsidRDefault="00F46662">
      <w:pPr>
        <w:rPr>
          <w:sz w:val="22"/>
        </w:rPr>
      </w:pPr>
    </w:p>
    <w:p w14:paraId="6250A2C1" w14:textId="77777777" w:rsidR="00F46662" w:rsidRPr="00571228" w:rsidRDefault="002C52FF">
      <w:pPr>
        <w:rPr>
          <w:sz w:val="22"/>
        </w:rPr>
      </w:pPr>
      <w:r w:rsidRPr="00571228">
        <w:rPr>
          <w:sz w:val="22"/>
        </w:rPr>
        <w:t>Do not throw away any medicines via wastewater or household waste. Ask your pharmacist how to throw away medicines you no longer use. These measures will help protect the environment.</w:t>
      </w:r>
    </w:p>
    <w:p w14:paraId="4A80A832" w14:textId="77777777" w:rsidR="00F46662" w:rsidRPr="00571228" w:rsidRDefault="00F46662">
      <w:pPr>
        <w:rPr>
          <w:sz w:val="22"/>
        </w:rPr>
      </w:pPr>
    </w:p>
    <w:p w14:paraId="44C15716" w14:textId="77777777" w:rsidR="00F46662" w:rsidRPr="00571228" w:rsidRDefault="00F46662">
      <w:pPr>
        <w:rPr>
          <w:sz w:val="22"/>
        </w:rPr>
      </w:pPr>
    </w:p>
    <w:p w14:paraId="4836C76D" w14:textId="77777777" w:rsidR="00F46662" w:rsidRPr="00571228" w:rsidRDefault="002C52FF">
      <w:pPr>
        <w:keepNext/>
        <w:numPr>
          <w:ilvl w:val="12"/>
          <w:numId w:val="0"/>
        </w:numPr>
        <w:rPr>
          <w:b/>
          <w:sz w:val="22"/>
        </w:rPr>
      </w:pPr>
      <w:r w:rsidRPr="00571228">
        <w:rPr>
          <w:b/>
          <w:sz w:val="22"/>
        </w:rPr>
        <w:t>6.</w:t>
      </w:r>
      <w:r w:rsidRPr="00571228">
        <w:rPr>
          <w:b/>
          <w:sz w:val="22"/>
        </w:rPr>
        <w:tab/>
        <w:t>Contents of the pack and other information</w:t>
      </w:r>
    </w:p>
    <w:p w14:paraId="788D71AB" w14:textId="77777777" w:rsidR="00F46662" w:rsidRPr="00571228" w:rsidRDefault="00F46662">
      <w:pPr>
        <w:keepNext/>
        <w:numPr>
          <w:ilvl w:val="12"/>
          <w:numId w:val="0"/>
        </w:numPr>
        <w:rPr>
          <w:sz w:val="22"/>
        </w:rPr>
      </w:pPr>
    </w:p>
    <w:p w14:paraId="654E9B7D" w14:textId="77777777" w:rsidR="00F46662" w:rsidRPr="00571228" w:rsidRDefault="002C52FF">
      <w:pPr>
        <w:keepNext/>
        <w:numPr>
          <w:ilvl w:val="12"/>
          <w:numId w:val="0"/>
        </w:numPr>
        <w:rPr>
          <w:b/>
          <w:sz w:val="22"/>
        </w:rPr>
      </w:pPr>
      <w:r w:rsidRPr="00571228">
        <w:rPr>
          <w:b/>
          <w:sz w:val="22"/>
        </w:rPr>
        <w:t>What XALKORI</w:t>
      </w:r>
      <w:r w:rsidRPr="00571228">
        <w:rPr>
          <w:b/>
          <w:i/>
          <w:sz w:val="22"/>
        </w:rPr>
        <w:t xml:space="preserve"> </w:t>
      </w:r>
      <w:r w:rsidRPr="00571228">
        <w:rPr>
          <w:b/>
          <w:sz w:val="22"/>
        </w:rPr>
        <w:t>contains</w:t>
      </w:r>
    </w:p>
    <w:p w14:paraId="13AFF9AF" w14:textId="77777777" w:rsidR="00F46662" w:rsidRPr="00571228" w:rsidRDefault="002C52FF" w:rsidP="00016384">
      <w:pPr>
        <w:numPr>
          <w:ilvl w:val="0"/>
          <w:numId w:val="6"/>
        </w:numPr>
        <w:tabs>
          <w:tab w:val="clear" w:pos="720"/>
          <w:tab w:val="num" w:pos="567"/>
        </w:tabs>
        <w:ind w:left="567" w:right="-2" w:hanging="567"/>
        <w:rPr>
          <w:i/>
          <w:sz w:val="22"/>
        </w:rPr>
      </w:pPr>
      <w:r w:rsidRPr="00571228">
        <w:rPr>
          <w:sz w:val="22"/>
        </w:rPr>
        <w:t xml:space="preserve">The active substance in XALKORI is crizotinib. </w:t>
      </w:r>
    </w:p>
    <w:p w14:paraId="610A57EF" w14:textId="02E7DBE8" w:rsidR="00F46662" w:rsidRPr="00571228" w:rsidRDefault="002C52FF" w:rsidP="00016384">
      <w:pPr>
        <w:ind w:left="567" w:right="-2"/>
        <w:rPr>
          <w:sz w:val="22"/>
        </w:rPr>
      </w:pPr>
      <w:r w:rsidRPr="00571228">
        <w:rPr>
          <w:sz w:val="22"/>
        </w:rPr>
        <w:t>XALKORI 200 mg</w:t>
      </w:r>
      <w:r w:rsidR="00772341">
        <w:rPr>
          <w:sz w:val="22"/>
        </w:rPr>
        <w:t xml:space="preserve"> hard capsules</w:t>
      </w:r>
      <w:r w:rsidRPr="00571228">
        <w:rPr>
          <w:sz w:val="22"/>
        </w:rPr>
        <w:t>: each capsule contains 200 mg crizotinib</w:t>
      </w:r>
    </w:p>
    <w:p w14:paraId="64DC4FDA" w14:textId="300A6738" w:rsidR="00F46662" w:rsidRPr="00571228" w:rsidRDefault="002C52FF" w:rsidP="00016384">
      <w:pPr>
        <w:ind w:left="567" w:right="-2"/>
        <w:rPr>
          <w:sz w:val="22"/>
        </w:rPr>
      </w:pPr>
      <w:r w:rsidRPr="00571228">
        <w:rPr>
          <w:sz w:val="22"/>
        </w:rPr>
        <w:t>XALKORI 250 mg</w:t>
      </w:r>
      <w:r w:rsidR="00772341">
        <w:rPr>
          <w:sz w:val="22"/>
        </w:rPr>
        <w:t xml:space="preserve"> hard capsules</w:t>
      </w:r>
      <w:r w:rsidRPr="00571228">
        <w:rPr>
          <w:sz w:val="22"/>
        </w:rPr>
        <w:t>: each capsule contains 250 mg crizotinib</w:t>
      </w:r>
    </w:p>
    <w:p w14:paraId="72F04AD7" w14:textId="77777777" w:rsidR="00F46662" w:rsidRPr="00571228" w:rsidRDefault="00F46662" w:rsidP="00016384">
      <w:pPr>
        <w:ind w:right="-2"/>
        <w:rPr>
          <w:sz w:val="22"/>
        </w:rPr>
      </w:pPr>
    </w:p>
    <w:p w14:paraId="0774027C" w14:textId="1595DE81" w:rsidR="00F46662" w:rsidRPr="00016384" w:rsidRDefault="002C52FF" w:rsidP="00016384">
      <w:pPr>
        <w:numPr>
          <w:ilvl w:val="0"/>
          <w:numId w:val="6"/>
        </w:numPr>
        <w:tabs>
          <w:tab w:val="clear" w:pos="720"/>
          <w:tab w:val="num" w:pos="567"/>
        </w:tabs>
        <w:ind w:left="567" w:hanging="567"/>
        <w:rPr>
          <w:sz w:val="22"/>
        </w:rPr>
      </w:pPr>
      <w:r w:rsidRPr="00571228">
        <w:rPr>
          <w:sz w:val="22"/>
        </w:rPr>
        <w:t xml:space="preserve">The other ingredients </w:t>
      </w:r>
      <w:r w:rsidRPr="00016384">
        <w:rPr>
          <w:sz w:val="22"/>
          <w:szCs w:val="22"/>
        </w:rPr>
        <w:t>are</w:t>
      </w:r>
      <w:r w:rsidR="00B83B1C" w:rsidRPr="00016384">
        <w:rPr>
          <w:sz w:val="22"/>
          <w:szCs w:val="22"/>
        </w:rPr>
        <w:t xml:space="preserve"> (see also section 2 “X</w:t>
      </w:r>
      <w:r w:rsidR="00506C32" w:rsidRPr="00016384">
        <w:rPr>
          <w:sz w:val="22"/>
          <w:szCs w:val="22"/>
        </w:rPr>
        <w:t>ALKORI</w:t>
      </w:r>
      <w:r w:rsidR="00B83B1C" w:rsidRPr="00016384">
        <w:rPr>
          <w:sz w:val="22"/>
          <w:szCs w:val="22"/>
        </w:rPr>
        <w:t xml:space="preserve"> contains sodium”)</w:t>
      </w:r>
      <w:r w:rsidR="00C21AD1" w:rsidRPr="00016384">
        <w:rPr>
          <w:sz w:val="22"/>
          <w:szCs w:val="22"/>
        </w:rPr>
        <w:t>:</w:t>
      </w:r>
    </w:p>
    <w:p w14:paraId="08900393" w14:textId="0414B0BA" w:rsidR="00F46662" w:rsidRPr="00016384" w:rsidRDefault="002C52FF" w:rsidP="00016384">
      <w:pPr>
        <w:ind w:left="567" w:right="-2"/>
        <w:rPr>
          <w:kern w:val="32"/>
          <w:sz w:val="22"/>
        </w:rPr>
      </w:pPr>
      <w:r w:rsidRPr="00016384">
        <w:rPr>
          <w:i/>
          <w:sz w:val="22"/>
        </w:rPr>
        <w:t>Capsule content</w:t>
      </w:r>
      <w:r w:rsidRPr="00016384">
        <w:rPr>
          <w:sz w:val="22"/>
        </w:rPr>
        <w:t xml:space="preserve">: </w:t>
      </w:r>
      <w:r w:rsidRPr="00016384">
        <w:rPr>
          <w:kern w:val="32"/>
          <w:sz w:val="22"/>
        </w:rPr>
        <w:t>colloidal anhydrous silica, microcrystalline cellulose, anhydrous calcium hydrogen phosphate, sodium starch glycolate (Type A), magnesium stearate.</w:t>
      </w:r>
    </w:p>
    <w:p w14:paraId="17E5DE8B" w14:textId="77777777" w:rsidR="00F46662" w:rsidRPr="00016384" w:rsidRDefault="002C52FF" w:rsidP="00016384">
      <w:pPr>
        <w:ind w:left="567" w:right="-2"/>
        <w:rPr>
          <w:sz w:val="22"/>
        </w:rPr>
      </w:pPr>
      <w:r w:rsidRPr="00016384">
        <w:rPr>
          <w:i/>
          <w:sz w:val="22"/>
        </w:rPr>
        <w:t>Capsule shell</w:t>
      </w:r>
      <w:r w:rsidRPr="00016384">
        <w:rPr>
          <w:sz w:val="22"/>
        </w:rPr>
        <w:t xml:space="preserve">: gelatin, titanium dioxide </w:t>
      </w:r>
      <w:r w:rsidRPr="00016384">
        <w:rPr>
          <w:kern w:val="32"/>
          <w:sz w:val="22"/>
        </w:rPr>
        <w:t>(E171),</w:t>
      </w:r>
      <w:r w:rsidRPr="00016384">
        <w:rPr>
          <w:sz w:val="22"/>
        </w:rPr>
        <w:t xml:space="preserve"> and red iron oxide </w:t>
      </w:r>
      <w:r w:rsidRPr="00016384">
        <w:rPr>
          <w:kern w:val="32"/>
          <w:sz w:val="22"/>
        </w:rPr>
        <w:t>(E172).</w:t>
      </w:r>
    </w:p>
    <w:p w14:paraId="6897408D" w14:textId="78E3FA58" w:rsidR="00F46662" w:rsidRPr="00016384" w:rsidRDefault="002C52FF" w:rsidP="00016384">
      <w:pPr>
        <w:ind w:left="567" w:right="-2"/>
        <w:rPr>
          <w:sz w:val="22"/>
        </w:rPr>
      </w:pPr>
      <w:r w:rsidRPr="00016384">
        <w:rPr>
          <w:i/>
          <w:sz w:val="22"/>
        </w:rPr>
        <w:t>Printing ink</w:t>
      </w:r>
      <w:r w:rsidRPr="00016384">
        <w:rPr>
          <w:sz w:val="22"/>
        </w:rPr>
        <w:t xml:space="preserve">: </w:t>
      </w:r>
      <w:r w:rsidRPr="00016384">
        <w:rPr>
          <w:kern w:val="32"/>
          <w:sz w:val="22"/>
        </w:rPr>
        <w:t>shellac</w:t>
      </w:r>
      <w:r w:rsidR="00772341">
        <w:rPr>
          <w:kern w:val="32"/>
          <w:sz w:val="22"/>
        </w:rPr>
        <w:t xml:space="preserve"> (E904)</w:t>
      </w:r>
      <w:r w:rsidRPr="00016384">
        <w:rPr>
          <w:kern w:val="32"/>
          <w:sz w:val="22"/>
        </w:rPr>
        <w:t>, propylene glycol</w:t>
      </w:r>
      <w:r w:rsidR="00772341">
        <w:rPr>
          <w:kern w:val="32"/>
          <w:sz w:val="22"/>
        </w:rPr>
        <w:t xml:space="preserve"> (E1520)</w:t>
      </w:r>
      <w:r w:rsidRPr="00016384">
        <w:rPr>
          <w:kern w:val="32"/>
          <w:sz w:val="22"/>
        </w:rPr>
        <w:t>, potassium hydroxide</w:t>
      </w:r>
      <w:r w:rsidR="00772341">
        <w:rPr>
          <w:kern w:val="32"/>
          <w:sz w:val="22"/>
        </w:rPr>
        <w:t xml:space="preserve"> (E525)</w:t>
      </w:r>
      <w:r w:rsidRPr="00016384">
        <w:rPr>
          <w:kern w:val="32"/>
          <w:sz w:val="22"/>
        </w:rPr>
        <w:t>, and black iron oxide (E172).</w:t>
      </w:r>
    </w:p>
    <w:p w14:paraId="0D945B0F" w14:textId="77777777" w:rsidR="00F46662" w:rsidRPr="00016384" w:rsidRDefault="00F46662">
      <w:pPr>
        <w:ind w:firstLine="288"/>
        <w:jc w:val="both"/>
        <w:rPr>
          <w:kern w:val="32"/>
          <w:sz w:val="22"/>
        </w:rPr>
      </w:pPr>
    </w:p>
    <w:p w14:paraId="0F760F44" w14:textId="77777777" w:rsidR="00F46662" w:rsidRPr="00016384" w:rsidRDefault="002C52FF" w:rsidP="00016384">
      <w:pPr>
        <w:numPr>
          <w:ilvl w:val="12"/>
          <w:numId w:val="0"/>
        </w:numPr>
        <w:ind w:right="-2"/>
        <w:rPr>
          <w:b/>
          <w:sz w:val="22"/>
        </w:rPr>
      </w:pPr>
      <w:r w:rsidRPr="00016384">
        <w:rPr>
          <w:b/>
          <w:sz w:val="22"/>
        </w:rPr>
        <w:t>What XALKORI looks like and contents of the pack</w:t>
      </w:r>
    </w:p>
    <w:p w14:paraId="3F345BC0" w14:textId="77777777" w:rsidR="00F46662" w:rsidRPr="00016384" w:rsidRDefault="002C52FF">
      <w:pPr>
        <w:rPr>
          <w:sz w:val="22"/>
        </w:rPr>
      </w:pPr>
      <w:r w:rsidRPr="00016384">
        <w:rPr>
          <w:sz w:val="22"/>
        </w:rPr>
        <w:t>XALKORI 200 mg is supplied as hard gelatin capsules with pink cap and white body, printed with black ink “Pfizer” on the cap, “CRZ 200” on the body.</w:t>
      </w:r>
    </w:p>
    <w:p w14:paraId="56B0A97E" w14:textId="77777777" w:rsidR="00F46662" w:rsidRPr="00016384" w:rsidRDefault="00F46662">
      <w:pPr>
        <w:tabs>
          <w:tab w:val="left" w:pos="1701"/>
        </w:tabs>
        <w:ind w:left="1701" w:hanging="1701"/>
        <w:rPr>
          <w:sz w:val="22"/>
        </w:rPr>
      </w:pPr>
    </w:p>
    <w:p w14:paraId="52633152" w14:textId="77777777" w:rsidR="00F46662" w:rsidRPr="00016384" w:rsidRDefault="002C52FF">
      <w:pPr>
        <w:ind w:firstLine="9"/>
        <w:rPr>
          <w:sz w:val="22"/>
        </w:rPr>
      </w:pPr>
      <w:r w:rsidRPr="00016384">
        <w:rPr>
          <w:sz w:val="22"/>
        </w:rPr>
        <w:t>XALKORI 250 mg is supplied as hard gelatin capsules with pink cap and body, printed with black ink “Pfizer” on the cap, “CRZ 250” on the body.</w:t>
      </w:r>
    </w:p>
    <w:p w14:paraId="4267FBDE" w14:textId="77777777" w:rsidR="00F46662" w:rsidRPr="00016384" w:rsidRDefault="00F46662">
      <w:pPr>
        <w:tabs>
          <w:tab w:val="left" w:pos="1701"/>
        </w:tabs>
        <w:ind w:left="1701" w:hanging="1701"/>
        <w:rPr>
          <w:sz w:val="22"/>
        </w:rPr>
      </w:pPr>
    </w:p>
    <w:p w14:paraId="2A364EC3" w14:textId="309187E8" w:rsidR="00F46662" w:rsidRPr="00016384" w:rsidRDefault="002C52FF">
      <w:pPr>
        <w:tabs>
          <w:tab w:val="left" w:pos="1701"/>
        </w:tabs>
        <w:ind w:left="1530" w:hanging="1530"/>
        <w:rPr>
          <w:sz w:val="22"/>
        </w:rPr>
      </w:pPr>
      <w:r w:rsidRPr="00016384">
        <w:rPr>
          <w:sz w:val="22"/>
        </w:rPr>
        <w:t>It is available in blister packs of 60</w:t>
      </w:r>
      <w:r>
        <w:rPr>
          <w:sz w:val="22"/>
          <w:szCs w:val="22"/>
        </w:rPr>
        <w:t> </w:t>
      </w:r>
      <w:r w:rsidRPr="00016384">
        <w:rPr>
          <w:sz w:val="22"/>
        </w:rPr>
        <w:t>hard capsules and in plastic bottles of 60 hard capsules.</w:t>
      </w:r>
    </w:p>
    <w:p w14:paraId="007863E3" w14:textId="77777777" w:rsidR="00F46662" w:rsidRPr="00016384" w:rsidRDefault="00F46662">
      <w:pPr>
        <w:tabs>
          <w:tab w:val="left" w:pos="1701"/>
        </w:tabs>
        <w:ind w:left="1530" w:hanging="1530"/>
        <w:rPr>
          <w:sz w:val="22"/>
        </w:rPr>
      </w:pPr>
    </w:p>
    <w:p w14:paraId="259CB529" w14:textId="77777777" w:rsidR="00F46662" w:rsidRPr="00016384" w:rsidRDefault="002C52FF">
      <w:pPr>
        <w:tabs>
          <w:tab w:val="left" w:pos="1701"/>
        </w:tabs>
        <w:ind w:left="1530" w:hanging="1530"/>
        <w:rPr>
          <w:sz w:val="22"/>
        </w:rPr>
      </w:pPr>
      <w:r w:rsidRPr="00016384">
        <w:rPr>
          <w:sz w:val="22"/>
        </w:rPr>
        <w:lastRenderedPageBreak/>
        <w:t>Not all pack sizes may be marketed.</w:t>
      </w:r>
    </w:p>
    <w:p w14:paraId="07DEBA7E" w14:textId="77777777" w:rsidR="00F46662" w:rsidRPr="00016384" w:rsidRDefault="00F46662">
      <w:pPr>
        <w:rPr>
          <w:sz w:val="22"/>
        </w:rPr>
      </w:pPr>
    </w:p>
    <w:p w14:paraId="06A53587" w14:textId="77777777" w:rsidR="00F46662" w:rsidRPr="00016384" w:rsidRDefault="002C52FF" w:rsidP="00016384">
      <w:pPr>
        <w:numPr>
          <w:ilvl w:val="12"/>
          <w:numId w:val="0"/>
        </w:numPr>
        <w:ind w:right="-2"/>
        <w:rPr>
          <w:b/>
          <w:sz w:val="22"/>
        </w:rPr>
      </w:pPr>
      <w:r w:rsidRPr="00016384">
        <w:rPr>
          <w:b/>
          <w:sz w:val="22"/>
        </w:rPr>
        <w:t>Marketing Authorisation Holder</w:t>
      </w:r>
    </w:p>
    <w:p w14:paraId="0B032B4A" w14:textId="77777777" w:rsidR="00F46662" w:rsidRPr="00016384" w:rsidRDefault="00F46662">
      <w:pPr>
        <w:numPr>
          <w:ilvl w:val="12"/>
          <w:numId w:val="0"/>
        </w:numPr>
        <w:ind w:right="-2"/>
        <w:rPr>
          <w:sz w:val="22"/>
        </w:rPr>
      </w:pPr>
    </w:p>
    <w:p w14:paraId="13A06A4C" w14:textId="5A17963D" w:rsidR="00F46662" w:rsidRPr="00973BD8" w:rsidRDefault="002C52FF">
      <w:pPr>
        <w:suppressAutoHyphens/>
        <w:rPr>
          <w:sz w:val="22"/>
        </w:rPr>
      </w:pPr>
      <w:r w:rsidRPr="00973BD8">
        <w:rPr>
          <w:sz w:val="22"/>
        </w:rPr>
        <w:t>Pfizer Europe</w:t>
      </w:r>
      <w:r w:rsidRPr="00973BD8">
        <w:rPr>
          <w:bCs/>
          <w:sz w:val="22"/>
          <w:szCs w:val="22"/>
        </w:rPr>
        <w:t> </w:t>
      </w:r>
      <w:r w:rsidRPr="00973BD8">
        <w:rPr>
          <w:sz w:val="22"/>
        </w:rPr>
        <w:t>MA EEIG</w:t>
      </w:r>
    </w:p>
    <w:p w14:paraId="0C1AAE7B" w14:textId="77777777" w:rsidR="00F46662" w:rsidRPr="00973BD8" w:rsidRDefault="002C52FF">
      <w:pPr>
        <w:suppressAutoHyphens/>
        <w:rPr>
          <w:sz w:val="22"/>
        </w:rPr>
      </w:pPr>
      <w:r w:rsidRPr="00973BD8">
        <w:rPr>
          <w:sz w:val="22"/>
        </w:rPr>
        <w:t>Boulevard de la Plaine 17</w:t>
      </w:r>
    </w:p>
    <w:p w14:paraId="76A45DBD" w14:textId="77777777" w:rsidR="00F46662" w:rsidRPr="001D0245" w:rsidRDefault="002C52FF">
      <w:pPr>
        <w:suppressAutoHyphens/>
        <w:rPr>
          <w:sz w:val="22"/>
          <w:lang w:val="de-DE"/>
        </w:rPr>
      </w:pPr>
      <w:r w:rsidRPr="001D0245">
        <w:rPr>
          <w:sz w:val="22"/>
          <w:lang w:val="de-DE"/>
        </w:rPr>
        <w:t>1050 Bruxelles</w:t>
      </w:r>
    </w:p>
    <w:p w14:paraId="1AAD14EF" w14:textId="77777777" w:rsidR="00F46662" w:rsidRPr="001D0245" w:rsidRDefault="002C52FF">
      <w:pPr>
        <w:suppressAutoHyphens/>
        <w:rPr>
          <w:sz w:val="22"/>
          <w:lang w:val="de-DE"/>
        </w:rPr>
      </w:pPr>
      <w:r w:rsidRPr="001D0245">
        <w:rPr>
          <w:sz w:val="22"/>
          <w:lang w:val="de-DE"/>
        </w:rPr>
        <w:t>Belgium</w:t>
      </w:r>
    </w:p>
    <w:p w14:paraId="7D08DB07" w14:textId="77777777" w:rsidR="00F46662" w:rsidRPr="001D0245" w:rsidRDefault="00F46662">
      <w:pPr>
        <w:numPr>
          <w:ilvl w:val="12"/>
          <w:numId w:val="0"/>
        </w:numPr>
        <w:ind w:right="-2"/>
        <w:rPr>
          <w:sz w:val="22"/>
          <w:lang w:val="de-DE"/>
        </w:rPr>
      </w:pPr>
    </w:p>
    <w:p w14:paraId="57C7A350" w14:textId="77777777" w:rsidR="00F46662" w:rsidRPr="001D0245" w:rsidRDefault="002C52FF" w:rsidP="00016384">
      <w:pPr>
        <w:keepNext/>
        <w:numPr>
          <w:ilvl w:val="12"/>
          <w:numId w:val="0"/>
        </w:numPr>
        <w:ind w:right="-2"/>
        <w:rPr>
          <w:b/>
          <w:sz w:val="22"/>
          <w:lang w:val="de-DE"/>
        </w:rPr>
      </w:pPr>
      <w:r w:rsidRPr="001D0245">
        <w:rPr>
          <w:b/>
          <w:sz w:val="22"/>
          <w:lang w:val="de-DE"/>
        </w:rPr>
        <w:t>Manufacturer</w:t>
      </w:r>
    </w:p>
    <w:p w14:paraId="20D11300" w14:textId="77777777" w:rsidR="00F46662" w:rsidRPr="001D0245" w:rsidRDefault="00F46662">
      <w:pPr>
        <w:keepNext/>
        <w:autoSpaceDE w:val="0"/>
        <w:autoSpaceDN w:val="0"/>
        <w:adjustRightInd w:val="0"/>
        <w:rPr>
          <w:sz w:val="22"/>
          <w:lang w:val="de-DE"/>
        </w:rPr>
      </w:pPr>
    </w:p>
    <w:p w14:paraId="0FD29FCD" w14:textId="55EB7C86" w:rsidR="00F46662" w:rsidRPr="00973BD8" w:rsidRDefault="002C52FF">
      <w:pPr>
        <w:keepNext/>
        <w:autoSpaceDE w:val="0"/>
        <w:autoSpaceDN w:val="0"/>
        <w:adjustRightInd w:val="0"/>
        <w:rPr>
          <w:sz w:val="22"/>
          <w:lang w:val="de-DE"/>
        </w:rPr>
      </w:pPr>
      <w:r w:rsidRPr="00973BD8">
        <w:rPr>
          <w:sz w:val="22"/>
          <w:lang w:val="de-DE"/>
        </w:rPr>
        <w:t>Pfizer Manufacturing Deutschland</w:t>
      </w:r>
      <w:r w:rsidRPr="00973BD8">
        <w:rPr>
          <w:sz w:val="22"/>
          <w:szCs w:val="22"/>
          <w:lang w:val="de-DE"/>
        </w:rPr>
        <w:t> </w:t>
      </w:r>
      <w:r w:rsidRPr="00973BD8">
        <w:rPr>
          <w:sz w:val="22"/>
          <w:lang w:val="de-DE"/>
        </w:rPr>
        <w:t>GmbH</w:t>
      </w:r>
    </w:p>
    <w:p w14:paraId="76C946E6" w14:textId="4614FCC4" w:rsidR="00F46662" w:rsidRPr="009241EB" w:rsidRDefault="002C52FF">
      <w:pPr>
        <w:keepNext/>
        <w:autoSpaceDE w:val="0"/>
        <w:autoSpaceDN w:val="0"/>
        <w:adjustRightInd w:val="0"/>
        <w:rPr>
          <w:sz w:val="22"/>
          <w:lang w:val="de-DE"/>
        </w:rPr>
      </w:pPr>
      <w:r w:rsidRPr="009241EB">
        <w:rPr>
          <w:sz w:val="22"/>
          <w:lang w:val="de-DE"/>
        </w:rPr>
        <w:t>Mooswaldallee</w:t>
      </w:r>
      <w:r w:rsidRPr="009241EB">
        <w:rPr>
          <w:sz w:val="22"/>
          <w:szCs w:val="22"/>
          <w:lang w:val="de-DE"/>
        </w:rPr>
        <w:t> </w:t>
      </w:r>
      <w:r w:rsidRPr="009241EB">
        <w:rPr>
          <w:sz w:val="22"/>
          <w:lang w:val="de-DE"/>
        </w:rPr>
        <w:t>1</w:t>
      </w:r>
    </w:p>
    <w:p w14:paraId="22B1CE62" w14:textId="5D75B5D9" w:rsidR="00F46662" w:rsidRPr="009241EB" w:rsidRDefault="002C52FF">
      <w:pPr>
        <w:keepNext/>
        <w:autoSpaceDE w:val="0"/>
        <w:autoSpaceDN w:val="0"/>
        <w:adjustRightInd w:val="0"/>
        <w:rPr>
          <w:sz w:val="22"/>
          <w:lang w:val="de-DE"/>
        </w:rPr>
      </w:pPr>
      <w:r w:rsidRPr="009241EB">
        <w:rPr>
          <w:sz w:val="22"/>
          <w:lang w:val="de-DE"/>
        </w:rPr>
        <w:t>79</w:t>
      </w:r>
      <w:r w:rsidR="00405E65" w:rsidRPr="009241EB">
        <w:rPr>
          <w:sz w:val="22"/>
          <w:lang w:val="de-DE"/>
        </w:rPr>
        <w:t>108</w:t>
      </w:r>
      <w:r w:rsidRPr="009241EB">
        <w:rPr>
          <w:sz w:val="22"/>
          <w:lang w:val="de-DE"/>
        </w:rPr>
        <w:t> Freiburg</w:t>
      </w:r>
      <w:r w:rsidR="007B7591" w:rsidRPr="009241EB">
        <w:rPr>
          <w:sz w:val="22"/>
          <w:lang w:val="de-DE"/>
        </w:rPr>
        <w:t xml:space="preserve"> </w:t>
      </w:r>
      <w:r w:rsidR="002332B5" w:rsidRPr="009241EB">
        <w:rPr>
          <w:sz w:val="22"/>
          <w:lang w:val="de-DE"/>
        </w:rPr>
        <w:t>Im Breisgau</w:t>
      </w:r>
    </w:p>
    <w:p w14:paraId="1A473D93" w14:textId="77777777" w:rsidR="00F46662" w:rsidRPr="005B6FBD" w:rsidRDefault="002C52FF">
      <w:pPr>
        <w:keepNext/>
        <w:autoSpaceDE w:val="0"/>
        <w:autoSpaceDN w:val="0"/>
        <w:adjustRightInd w:val="0"/>
        <w:rPr>
          <w:sz w:val="22"/>
          <w:lang w:val="en-IN"/>
        </w:rPr>
      </w:pPr>
      <w:r w:rsidRPr="005B6FBD">
        <w:rPr>
          <w:sz w:val="22"/>
          <w:lang w:val="en-IN"/>
        </w:rPr>
        <w:t>Germany</w:t>
      </w:r>
    </w:p>
    <w:p w14:paraId="3A11FE2E" w14:textId="77777777" w:rsidR="00F46662" w:rsidRPr="005B6FBD" w:rsidRDefault="00F46662">
      <w:pPr>
        <w:rPr>
          <w:b/>
          <w:sz w:val="22"/>
          <w:lang w:val="en-IN"/>
        </w:rPr>
      </w:pPr>
    </w:p>
    <w:p w14:paraId="5F50F304" w14:textId="77777777" w:rsidR="00F46662" w:rsidRPr="00E42FE3" w:rsidRDefault="002C52FF" w:rsidP="00016384">
      <w:pPr>
        <w:keepNext/>
        <w:numPr>
          <w:ilvl w:val="12"/>
          <w:numId w:val="0"/>
        </w:numPr>
        <w:rPr>
          <w:sz w:val="22"/>
          <w:szCs w:val="22"/>
        </w:rPr>
      </w:pPr>
      <w:r w:rsidRPr="00E42FE3">
        <w:rPr>
          <w:sz w:val="22"/>
          <w:szCs w:val="22"/>
        </w:rPr>
        <w:t>For any information about this medicine, please contact the local representative of the Marketing Authorisation Holder:</w:t>
      </w:r>
    </w:p>
    <w:p w14:paraId="3F87C528" w14:textId="77777777" w:rsidR="00F46662" w:rsidRPr="00E42FE3" w:rsidRDefault="00F46662" w:rsidP="00016384">
      <w:pPr>
        <w:keepNext/>
        <w:numPr>
          <w:ilvl w:val="12"/>
          <w:numId w:val="0"/>
        </w:numPr>
        <w:rPr>
          <w:b/>
          <w:sz w:val="22"/>
          <w:szCs w:val="22"/>
        </w:rPr>
      </w:pPr>
    </w:p>
    <w:tbl>
      <w:tblPr>
        <w:tblW w:w="9356" w:type="dxa"/>
        <w:tblInd w:w="108" w:type="dxa"/>
        <w:tblLayout w:type="fixed"/>
        <w:tblLook w:val="0000" w:firstRow="0" w:lastRow="0" w:firstColumn="0" w:lastColumn="0" w:noHBand="0" w:noVBand="0"/>
      </w:tblPr>
      <w:tblGrid>
        <w:gridCol w:w="4500"/>
        <w:gridCol w:w="4856"/>
      </w:tblGrid>
      <w:tr w:rsidR="00E06F7C" w:rsidRPr="004D1AC5" w14:paraId="68070A05" w14:textId="77777777" w:rsidTr="00A52354">
        <w:trPr>
          <w:cantSplit/>
          <w:trHeight w:val="1108"/>
        </w:trPr>
        <w:tc>
          <w:tcPr>
            <w:tcW w:w="4500" w:type="dxa"/>
          </w:tcPr>
          <w:p w14:paraId="19133B2A" w14:textId="77777777" w:rsidR="00E06F7C" w:rsidRPr="00973BD8" w:rsidRDefault="00E06F7C" w:rsidP="00A52354">
            <w:pPr>
              <w:keepNext/>
              <w:tabs>
                <w:tab w:val="left" w:pos="0"/>
                <w:tab w:val="left" w:pos="1722"/>
              </w:tabs>
              <w:rPr>
                <w:b/>
                <w:sz w:val="22"/>
                <w:szCs w:val="22"/>
                <w:lang w:val="de-DE"/>
              </w:rPr>
            </w:pPr>
            <w:r w:rsidRPr="00973BD8">
              <w:rPr>
                <w:b/>
                <w:sz w:val="22"/>
                <w:szCs w:val="22"/>
                <w:lang w:val="de-DE"/>
              </w:rPr>
              <w:t>België/Belgique/Belgien</w:t>
            </w:r>
          </w:p>
          <w:p w14:paraId="11D16A24" w14:textId="77777777" w:rsidR="00E06F7C" w:rsidRPr="00973BD8" w:rsidRDefault="00E06F7C" w:rsidP="00A52354">
            <w:pPr>
              <w:keepNext/>
              <w:tabs>
                <w:tab w:val="left" w:pos="0"/>
                <w:tab w:val="left" w:pos="1722"/>
              </w:tabs>
              <w:rPr>
                <w:sz w:val="22"/>
                <w:szCs w:val="22"/>
                <w:lang w:val="de-DE"/>
              </w:rPr>
            </w:pPr>
            <w:r w:rsidRPr="00973BD8">
              <w:rPr>
                <w:b/>
                <w:sz w:val="22"/>
                <w:szCs w:val="22"/>
                <w:lang w:val="de-DE"/>
              </w:rPr>
              <w:t>Luxembourg/Luxemburg</w:t>
            </w:r>
          </w:p>
          <w:p w14:paraId="29E19D2E" w14:textId="77777777" w:rsidR="00E06F7C" w:rsidRPr="00973BD8" w:rsidRDefault="00E06F7C" w:rsidP="00A52354">
            <w:pPr>
              <w:keepNext/>
              <w:tabs>
                <w:tab w:val="left" w:pos="0"/>
                <w:tab w:val="left" w:pos="1722"/>
              </w:tabs>
              <w:rPr>
                <w:sz w:val="22"/>
                <w:szCs w:val="22"/>
                <w:lang w:val="de-DE"/>
              </w:rPr>
            </w:pPr>
            <w:r w:rsidRPr="00973BD8">
              <w:rPr>
                <w:sz w:val="22"/>
                <w:szCs w:val="22"/>
                <w:lang w:val="de-DE"/>
              </w:rPr>
              <w:t>Pfizer NV/SA</w:t>
            </w:r>
          </w:p>
          <w:p w14:paraId="4F57A6BB" w14:textId="77777777" w:rsidR="00E06F7C" w:rsidRPr="004D1AC5" w:rsidRDefault="00E06F7C" w:rsidP="00A52354">
            <w:pPr>
              <w:keepNext/>
              <w:tabs>
                <w:tab w:val="left" w:pos="0"/>
                <w:tab w:val="left" w:pos="1722"/>
              </w:tabs>
              <w:rPr>
                <w:b/>
                <w:sz w:val="22"/>
                <w:szCs w:val="22"/>
                <w:lang w:val="en-GB"/>
              </w:rPr>
            </w:pPr>
            <w:r w:rsidRPr="004D1AC5">
              <w:rPr>
                <w:sz w:val="22"/>
                <w:szCs w:val="22"/>
                <w:lang w:val="en-GB"/>
              </w:rPr>
              <w:t>Tél/Tel: +32 (0)2 554 62 11</w:t>
            </w:r>
          </w:p>
        </w:tc>
        <w:tc>
          <w:tcPr>
            <w:tcW w:w="4856" w:type="dxa"/>
          </w:tcPr>
          <w:p w14:paraId="70A43689" w14:textId="77777777" w:rsidR="00E06F7C" w:rsidRPr="00374997" w:rsidRDefault="00E06F7C" w:rsidP="00A52354">
            <w:pPr>
              <w:autoSpaceDE w:val="0"/>
              <w:autoSpaceDN w:val="0"/>
              <w:adjustRightInd w:val="0"/>
              <w:rPr>
                <w:b/>
                <w:sz w:val="22"/>
                <w:szCs w:val="22"/>
                <w:lang w:val="pt-PT"/>
              </w:rPr>
            </w:pPr>
            <w:r w:rsidRPr="00374997">
              <w:rPr>
                <w:b/>
                <w:sz w:val="22"/>
                <w:szCs w:val="22"/>
                <w:lang w:val="pt-PT"/>
              </w:rPr>
              <w:t>Latvija</w:t>
            </w:r>
          </w:p>
          <w:p w14:paraId="66CD2778" w14:textId="77777777" w:rsidR="00E06F7C" w:rsidRPr="00374997" w:rsidRDefault="00E06F7C" w:rsidP="00A52354">
            <w:pPr>
              <w:autoSpaceDE w:val="0"/>
              <w:autoSpaceDN w:val="0"/>
              <w:adjustRightInd w:val="0"/>
              <w:rPr>
                <w:sz w:val="22"/>
                <w:szCs w:val="22"/>
                <w:lang w:val="pt-PT"/>
              </w:rPr>
            </w:pPr>
            <w:r w:rsidRPr="00374997">
              <w:rPr>
                <w:sz w:val="22"/>
                <w:szCs w:val="22"/>
                <w:lang w:val="pt-PT"/>
              </w:rPr>
              <w:t>Pfizer Luxembourg SARL filiāle Latvijā</w:t>
            </w:r>
          </w:p>
          <w:p w14:paraId="3394A191" w14:textId="3E4E10EB" w:rsidR="00E06F7C" w:rsidRPr="004D1AC5" w:rsidRDefault="00E06F7C" w:rsidP="00A52354">
            <w:pPr>
              <w:keepNext/>
              <w:autoSpaceDE w:val="0"/>
              <w:autoSpaceDN w:val="0"/>
              <w:adjustRightInd w:val="0"/>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371 670 35 775</w:t>
            </w:r>
            <w:r>
              <w:rPr>
                <w:sz w:val="22"/>
                <w:szCs w:val="22"/>
                <w:lang w:val="en-GB"/>
              </w:rPr>
              <w:t xml:space="preserve"> </w:t>
            </w:r>
          </w:p>
        </w:tc>
      </w:tr>
      <w:tr w:rsidR="00E06F7C" w:rsidRPr="004D1AC5" w14:paraId="4969F686" w14:textId="77777777" w:rsidTr="00A52354">
        <w:trPr>
          <w:cantSplit/>
          <w:trHeight w:val="1006"/>
        </w:trPr>
        <w:tc>
          <w:tcPr>
            <w:tcW w:w="4500" w:type="dxa"/>
          </w:tcPr>
          <w:p w14:paraId="7118538E" w14:textId="77777777" w:rsidR="00E06F7C" w:rsidRPr="004D1AC5" w:rsidRDefault="00E06F7C" w:rsidP="00A52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 w:val="22"/>
                <w:szCs w:val="22"/>
                <w:lang w:val="en-GB"/>
              </w:rPr>
            </w:pPr>
            <w:r w:rsidRPr="004D1AC5">
              <w:rPr>
                <w:b/>
                <w:sz w:val="22"/>
                <w:szCs w:val="22"/>
                <w:lang w:val="en-GB"/>
              </w:rPr>
              <w:t>България</w:t>
            </w:r>
          </w:p>
          <w:p w14:paraId="4D4A6473" w14:textId="77777777" w:rsidR="00E06F7C" w:rsidRPr="004D1AC5" w:rsidRDefault="00E06F7C" w:rsidP="00A52354">
            <w:pPr>
              <w:autoSpaceDE w:val="0"/>
              <w:autoSpaceDN w:val="0"/>
              <w:adjustRightInd w:val="0"/>
              <w:rPr>
                <w:sz w:val="22"/>
                <w:szCs w:val="22"/>
                <w:lang w:val="en-GB"/>
              </w:rPr>
            </w:pPr>
            <w:r w:rsidRPr="004D1AC5">
              <w:rPr>
                <w:sz w:val="22"/>
                <w:szCs w:val="22"/>
                <w:lang w:val="en-GB"/>
              </w:rPr>
              <w:t>Пфайзер Люксембург САРЛ, Клон България</w:t>
            </w:r>
          </w:p>
          <w:p w14:paraId="39FC5EFA" w14:textId="77777777" w:rsidR="00E06F7C" w:rsidRPr="004D1AC5" w:rsidRDefault="00E06F7C" w:rsidP="00A52354">
            <w:pPr>
              <w:rPr>
                <w:sz w:val="22"/>
                <w:szCs w:val="22"/>
                <w:lang w:val="en-GB"/>
              </w:rPr>
            </w:pPr>
            <w:r w:rsidRPr="004D1AC5">
              <w:rPr>
                <w:sz w:val="22"/>
                <w:szCs w:val="22"/>
                <w:lang w:val="en-GB"/>
              </w:rPr>
              <w:t>Тел.: +359 2 970 4333</w:t>
            </w:r>
          </w:p>
        </w:tc>
        <w:tc>
          <w:tcPr>
            <w:tcW w:w="4856" w:type="dxa"/>
          </w:tcPr>
          <w:p w14:paraId="21D47670" w14:textId="77777777" w:rsidR="00E06F7C" w:rsidRPr="00374997" w:rsidRDefault="00E06F7C" w:rsidP="00A52354">
            <w:pPr>
              <w:keepNext/>
              <w:autoSpaceDE w:val="0"/>
              <w:autoSpaceDN w:val="0"/>
              <w:adjustRightInd w:val="0"/>
              <w:rPr>
                <w:b/>
                <w:sz w:val="22"/>
                <w:szCs w:val="22"/>
                <w:lang w:val="pt-PT"/>
              </w:rPr>
            </w:pPr>
            <w:r w:rsidRPr="00374997">
              <w:rPr>
                <w:b/>
                <w:sz w:val="22"/>
                <w:szCs w:val="22"/>
                <w:lang w:val="pt-PT"/>
              </w:rPr>
              <w:t>Lietuva</w:t>
            </w:r>
          </w:p>
          <w:p w14:paraId="6ED06374" w14:textId="77777777" w:rsidR="00E06F7C" w:rsidRPr="00374997" w:rsidRDefault="00E06F7C" w:rsidP="00A52354">
            <w:pPr>
              <w:keepNext/>
              <w:autoSpaceDE w:val="0"/>
              <w:autoSpaceDN w:val="0"/>
              <w:adjustRightInd w:val="0"/>
              <w:rPr>
                <w:sz w:val="22"/>
                <w:szCs w:val="22"/>
                <w:lang w:val="pt-PT"/>
              </w:rPr>
            </w:pPr>
            <w:r w:rsidRPr="00374997">
              <w:rPr>
                <w:sz w:val="22"/>
                <w:szCs w:val="22"/>
                <w:lang w:val="pt-PT"/>
              </w:rPr>
              <w:t>Pfizer Luxembourg SARL filialas Lietuvoje</w:t>
            </w:r>
          </w:p>
          <w:p w14:paraId="284A674E" w14:textId="3DBCD0B1" w:rsidR="00E06F7C" w:rsidRPr="004D1AC5" w:rsidRDefault="00E06F7C" w:rsidP="00A52354">
            <w:pPr>
              <w:tabs>
                <w:tab w:val="left" w:pos="0"/>
                <w:tab w:val="left" w:pos="1722"/>
              </w:tabs>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 xml:space="preserve">370 </w:t>
            </w:r>
            <w:r w:rsidRPr="004D1AC5">
              <w:rPr>
                <w:sz w:val="22"/>
                <w:szCs w:val="22"/>
                <w:lang w:val="en-GB" w:eastAsia="it-IT"/>
              </w:rPr>
              <w:t>5 251</w:t>
            </w:r>
            <w:r w:rsidRPr="004D1AC5">
              <w:rPr>
                <w:sz w:val="22"/>
                <w:szCs w:val="22"/>
                <w:lang w:val="en-GB"/>
              </w:rPr>
              <w:t xml:space="preserve"> 4000</w:t>
            </w:r>
          </w:p>
        </w:tc>
      </w:tr>
      <w:tr w:rsidR="00E06F7C" w:rsidRPr="004D1AC5" w14:paraId="37F0CFA1" w14:textId="77777777" w:rsidTr="00A52354">
        <w:trPr>
          <w:cantSplit/>
          <w:trHeight w:val="1006"/>
        </w:trPr>
        <w:tc>
          <w:tcPr>
            <w:tcW w:w="4500" w:type="dxa"/>
          </w:tcPr>
          <w:p w14:paraId="01234EB2" w14:textId="77777777" w:rsidR="00E06F7C" w:rsidRPr="00973BD8" w:rsidRDefault="00E06F7C" w:rsidP="00A52354">
            <w:pPr>
              <w:tabs>
                <w:tab w:val="left" w:pos="0"/>
                <w:tab w:val="left" w:pos="1722"/>
              </w:tabs>
              <w:rPr>
                <w:b/>
                <w:sz w:val="22"/>
                <w:szCs w:val="22"/>
                <w:lang w:val="de-DE"/>
              </w:rPr>
            </w:pPr>
            <w:r w:rsidRPr="00973BD8">
              <w:rPr>
                <w:b/>
                <w:sz w:val="22"/>
                <w:szCs w:val="22"/>
                <w:lang w:val="de-DE"/>
              </w:rPr>
              <w:t>Česká republika</w:t>
            </w:r>
          </w:p>
          <w:p w14:paraId="428EB83D" w14:textId="77777777" w:rsidR="00E06F7C" w:rsidRPr="00973BD8" w:rsidRDefault="00E06F7C" w:rsidP="00A52354">
            <w:pPr>
              <w:tabs>
                <w:tab w:val="left" w:pos="0"/>
                <w:tab w:val="left" w:pos="1722"/>
              </w:tabs>
              <w:rPr>
                <w:sz w:val="22"/>
                <w:szCs w:val="22"/>
                <w:lang w:val="de-DE"/>
              </w:rPr>
            </w:pPr>
            <w:r w:rsidRPr="00973BD8">
              <w:rPr>
                <w:sz w:val="22"/>
                <w:szCs w:val="22"/>
                <w:lang w:val="de-DE"/>
              </w:rPr>
              <w:t>Pfizer, spol. s r.o.</w:t>
            </w:r>
          </w:p>
          <w:p w14:paraId="783ED120" w14:textId="77777777" w:rsidR="00E06F7C" w:rsidRPr="00DA39D0" w:rsidRDefault="00E06F7C" w:rsidP="00A52354">
            <w:pPr>
              <w:tabs>
                <w:tab w:val="left" w:pos="0"/>
                <w:tab w:val="left" w:pos="1722"/>
              </w:tabs>
              <w:rPr>
                <w:b/>
                <w:sz w:val="22"/>
                <w:szCs w:val="22"/>
                <w:lang w:val="de-DE"/>
              </w:rPr>
            </w:pPr>
            <w:r w:rsidRPr="00DA39D0">
              <w:rPr>
                <w:sz w:val="22"/>
                <w:szCs w:val="22"/>
                <w:lang w:val="de-DE"/>
              </w:rPr>
              <w:t>Tel</w:t>
            </w:r>
            <w:r w:rsidRPr="00DA39D0">
              <w:rPr>
                <w:bCs/>
                <w:sz w:val="22"/>
                <w:szCs w:val="22"/>
                <w:lang w:val="de-DE"/>
              </w:rPr>
              <w:t>: +</w:t>
            </w:r>
            <w:r w:rsidRPr="00DA39D0">
              <w:rPr>
                <w:sz w:val="22"/>
                <w:szCs w:val="22"/>
                <w:lang w:val="de-DE"/>
              </w:rPr>
              <w:t>420 283 004 111</w:t>
            </w:r>
          </w:p>
        </w:tc>
        <w:tc>
          <w:tcPr>
            <w:tcW w:w="4856" w:type="dxa"/>
          </w:tcPr>
          <w:p w14:paraId="1CE9C38B" w14:textId="77777777" w:rsidR="00E06F7C" w:rsidRPr="004D1AC5" w:rsidRDefault="00E06F7C" w:rsidP="00A52354">
            <w:pPr>
              <w:tabs>
                <w:tab w:val="left" w:pos="0"/>
                <w:tab w:val="left" w:pos="1722"/>
              </w:tabs>
              <w:rPr>
                <w:b/>
                <w:sz w:val="22"/>
                <w:szCs w:val="22"/>
                <w:lang w:val="en-GB"/>
              </w:rPr>
            </w:pPr>
            <w:r w:rsidRPr="004D1AC5">
              <w:rPr>
                <w:b/>
                <w:sz w:val="22"/>
                <w:szCs w:val="22"/>
                <w:lang w:val="en-GB"/>
              </w:rPr>
              <w:t>Magyarország</w:t>
            </w:r>
          </w:p>
          <w:p w14:paraId="4EFF7C58" w14:textId="77777777" w:rsidR="00E06F7C" w:rsidRPr="004D1AC5" w:rsidRDefault="00E06F7C" w:rsidP="00A52354">
            <w:pPr>
              <w:tabs>
                <w:tab w:val="left" w:pos="0"/>
                <w:tab w:val="left" w:pos="1722"/>
              </w:tabs>
              <w:rPr>
                <w:sz w:val="22"/>
                <w:szCs w:val="22"/>
                <w:lang w:val="en-GB"/>
              </w:rPr>
            </w:pPr>
            <w:r w:rsidRPr="004D1AC5">
              <w:rPr>
                <w:sz w:val="22"/>
                <w:szCs w:val="22"/>
                <w:lang w:val="en-GB"/>
              </w:rPr>
              <w:t xml:space="preserve">Pfizer </w:t>
            </w:r>
            <w:r w:rsidRPr="004D1AC5">
              <w:rPr>
                <w:bCs/>
                <w:sz w:val="22"/>
                <w:szCs w:val="22"/>
                <w:lang w:val="en-GB"/>
              </w:rPr>
              <w:t>Kft</w:t>
            </w:r>
            <w:r w:rsidRPr="004D1AC5">
              <w:rPr>
                <w:sz w:val="22"/>
                <w:szCs w:val="22"/>
                <w:lang w:val="en-GB"/>
              </w:rPr>
              <w:t>.</w:t>
            </w:r>
          </w:p>
          <w:p w14:paraId="63726DF2" w14:textId="70A24531" w:rsidR="00E06F7C" w:rsidRPr="004D1AC5" w:rsidRDefault="00E06F7C" w:rsidP="00A52354">
            <w:pPr>
              <w:tabs>
                <w:tab w:val="left" w:pos="-720"/>
                <w:tab w:val="left" w:pos="4536"/>
              </w:tabs>
              <w:suppressAutoHyphens/>
              <w:rPr>
                <w:sz w:val="22"/>
                <w:szCs w:val="22"/>
                <w:lang w:val="en-GB"/>
              </w:rPr>
            </w:pPr>
            <w:r w:rsidRPr="004D1AC5">
              <w:rPr>
                <w:bCs/>
                <w:sz w:val="22"/>
                <w:szCs w:val="22"/>
                <w:lang w:val="en-GB"/>
              </w:rPr>
              <w:t>Tel.: +36 1488 37 00</w:t>
            </w:r>
            <w:r>
              <w:rPr>
                <w:bCs/>
                <w:sz w:val="22"/>
                <w:szCs w:val="22"/>
                <w:lang w:val="en-GB"/>
              </w:rPr>
              <w:t xml:space="preserve"> </w:t>
            </w:r>
          </w:p>
        </w:tc>
      </w:tr>
      <w:tr w:rsidR="00E06F7C" w:rsidRPr="004D1AC5" w14:paraId="4A08B5BC" w14:textId="77777777" w:rsidTr="00581C22">
        <w:trPr>
          <w:cantSplit/>
          <w:trHeight w:val="80"/>
        </w:trPr>
        <w:tc>
          <w:tcPr>
            <w:tcW w:w="4500" w:type="dxa"/>
          </w:tcPr>
          <w:p w14:paraId="2C5A30DA" w14:textId="77777777" w:rsidR="00E06F7C" w:rsidRPr="004D1AC5" w:rsidRDefault="00E06F7C" w:rsidP="00A52354">
            <w:pPr>
              <w:tabs>
                <w:tab w:val="left" w:pos="0"/>
              </w:tabs>
              <w:rPr>
                <w:b/>
                <w:sz w:val="22"/>
                <w:szCs w:val="22"/>
                <w:lang w:val="en-GB"/>
              </w:rPr>
            </w:pPr>
            <w:r w:rsidRPr="004D1AC5">
              <w:rPr>
                <w:b/>
                <w:sz w:val="22"/>
                <w:szCs w:val="22"/>
                <w:lang w:val="en-GB"/>
              </w:rPr>
              <w:t>Danmark</w:t>
            </w:r>
          </w:p>
          <w:p w14:paraId="1B10DB1D" w14:textId="77777777" w:rsidR="00E06F7C" w:rsidRPr="004D1AC5" w:rsidRDefault="00E06F7C" w:rsidP="00A52354">
            <w:pPr>
              <w:tabs>
                <w:tab w:val="left" w:pos="0"/>
              </w:tabs>
              <w:rPr>
                <w:sz w:val="22"/>
                <w:szCs w:val="22"/>
                <w:lang w:val="en-GB"/>
              </w:rPr>
            </w:pPr>
            <w:r w:rsidRPr="004D1AC5">
              <w:rPr>
                <w:sz w:val="22"/>
                <w:szCs w:val="22"/>
                <w:lang w:val="en-GB"/>
              </w:rPr>
              <w:t>Pfizer ApS</w:t>
            </w:r>
          </w:p>
          <w:p w14:paraId="3C295B80" w14:textId="36506A4B" w:rsidR="00C06DDB" w:rsidRPr="004D1AC5" w:rsidRDefault="00E06F7C" w:rsidP="00A52354">
            <w:pPr>
              <w:tabs>
                <w:tab w:val="left" w:pos="0"/>
              </w:tabs>
              <w:rPr>
                <w:sz w:val="22"/>
                <w:szCs w:val="22"/>
                <w:lang w:val="en-GB"/>
              </w:rPr>
            </w:pPr>
            <w:r w:rsidRPr="004D1AC5">
              <w:rPr>
                <w:sz w:val="22"/>
                <w:szCs w:val="22"/>
                <w:lang w:val="en-GB"/>
              </w:rPr>
              <w:t>Tlf</w:t>
            </w:r>
            <w:r>
              <w:rPr>
                <w:sz w:val="22"/>
                <w:szCs w:val="22"/>
                <w:lang w:val="en-GB"/>
              </w:rPr>
              <w:t>.</w:t>
            </w:r>
            <w:r w:rsidRPr="004D1AC5">
              <w:rPr>
                <w:sz w:val="22"/>
                <w:szCs w:val="22"/>
                <w:lang w:val="en-GB"/>
              </w:rPr>
              <w:t>: +45 44 20 11 00</w:t>
            </w:r>
          </w:p>
          <w:p w14:paraId="0E9877C6" w14:textId="77777777" w:rsidR="00E06F7C" w:rsidRPr="004D1AC5" w:rsidRDefault="00E06F7C" w:rsidP="00A52354">
            <w:pPr>
              <w:tabs>
                <w:tab w:val="left" w:pos="0"/>
              </w:tabs>
              <w:rPr>
                <w:b/>
                <w:sz w:val="22"/>
                <w:szCs w:val="22"/>
                <w:lang w:val="en-GB"/>
              </w:rPr>
            </w:pPr>
          </w:p>
        </w:tc>
        <w:tc>
          <w:tcPr>
            <w:tcW w:w="4856" w:type="dxa"/>
          </w:tcPr>
          <w:p w14:paraId="0A37A6B3" w14:textId="77777777" w:rsidR="00E06F7C" w:rsidRPr="004D1AC5" w:rsidRDefault="00E06F7C" w:rsidP="00A52354">
            <w:pPr>
              <w:tabs>
                <w:tab w:val="left" w:pos="-720"/>
                <w:tab w:val="left" w:pos="4536"/>
              </w:tabs>
              <w:suppressAutoHyphens/>
              <w:rPr>
                <w:b/>
                <w:sz w:val="22"/>
                <w:szCs w:val="22"/>
                <w:lang w:val="en-GB"/>
              </w:rPr>
            </w:pPr>
            <w:r w:rsidRPr="004D1AC5">
              <w:rPr>
                <w:b/>
                <w:sz w:val="22"/>
                <w:szCs w:val="22"/>
                <w:lang w:val="en-GB"/>
              </w:rPr>
              <w:t>Malta</w:t>
            </w:r>
          </w:p>
          <w:p w14:paraId="1402C43F" w14:textId="77777777" w:rsidR="00E06F7C" w:rsidRPr="004D1AC5" w:rsidRDefault="00E06F7C" w:rsidP="00A52354">
            <w:pPr>
              <w:rPr>
                <w:sz w:val="22"/>
                <w:szCs w:val="22"/>
                <w:lang w:val="en-GB"/>
              </w:rPr>
            </w:pPr>
            <w:r w:rsidRPr="004D1AC5">
              <w:rPr>
                <w:sz w:val="22"/>
                <w:szCs w:val="22"/>
                <w:lang w:val="en-GB"/>
              </w:rPr>
              <w:t>Vivian Corporation Ltd.</w:t>
            </w:r>
          </w:p>
          <w:p w14:paraId="646D23F1" w14:textId="1004ACBD" w:rsidR="00E06F7C" w:rsidRPr="004D1AC5" w:rsidRDefault="00E06F7C" w:rsidP="00A52354">
            <w:pPr>
              <w:rPr>
                <w:sz w:val="22"/>
                <w:szCs w:val="22"/>
                <w:lang w:val="en-GB"/>
              </w:rPr>
            </w:pPr>
            <w:r w:rsidRPr="004D1AC5">
              <w:rPr>
                <w:sz w:val="22"/>
                <w:szCs w:val="22"/>
                <w:lang w:val="en-GB"/>
              </w:rPr>
              <w:t>Tel: +356 21344610</w:t>
            </w:r>
            <w:r>
              <w:rPr>
                <w:sz w:val="22"/>
                <w:szCs w:val="22"/>
                <w:lang w:val="en-GB"/>
              </w:rPr>
              <w:t xml:space="preserve"> </w:t>
            </w:r>
          </w:p>
        </w:tc>
      </w:tr>
      <w:tr w:rsidR="00E06F7C" w:rsidRPr="004D1AC5" w14:paraId="7320D4E5" w14:textId="77777777" w:rsidTr="00A52354">
        <w:trPr>
          <w:cantSplit/>
          <w:trHeight w:val="80"/>
        </w:trPr>
        <w:tc>
          <w:tcPr>
            <w:tcW w:w="4500" w:type="dxa"/>
          </w:tcPr>
          <w:p w14:paraId="4B30B753" w14:textId="77777777" w:rsidR="00E06F7C" w:rsidRPr="00973BD8" w:rsidRDefault="00E06F7C" w:rsidP="00A52354">
            <w:pPr>
              <w:tabs>
                <w:tab w:val="left" w:pos="0"/>
              </w:tabs>
              <w:rPr>
                <w:b/>
                <w:sz w:val="22"/>
                <w:szCs w:val="22"/>
                <w:lang w:val="de-DE"/>
              </w:rPr>
            </w:pPr>
            <w:r w:rsidRPr="00973BD8">
              <w:rPr>
                <w:b/>
                <w:sz w:val="22"/>
                <w:szCs w:val="22"/>
                <w:lang w:val="de-DE"/>
              </w:rPr>
              <w:t>Deutschland</w:t>
            </w:r>
          </w:p>
          <w:p w14:paraId="26F5D6AD" w14:textId="77777777" w:rsidR="00E06F7C" w:rsidRPr="00973BD8" w:rsidRDefault="00E06F7C" w:rsidP="00A52354">
            <w:pPr>
              <w:tabs>
                <w:tab w:val="left" w:pos="0"/>
              </w:tabs>
              <w:autoSpaceDE w:val="0"/>
              <w:autoSpaceDN w:val="0"/>
              <w:adjustRightInd w:val="0"/>
              <w:rPr>
                <w:sz w:val="22"/>
                <w:szCs w:val="22"/>
                <w:lang w:val="de-DE"/>
              </w:rPr>
            </w:pPr>
            <w:r w:rsidRPr="00973BD8">
              <w:rPr>
                <w:sz w:val="22"/>
                <w:szCs w:val="22"/>
                <w:lang w:val="de-DE" w:eastAsia="it-IT"/>
              </w:rPr>
              <w:t>PFIZER PHARMA</w:t>
            </w:r>
            <w:r w:rsidRPr="00973BD8">
              <w:rPr>
                <w:sz w:val="22"/>
                <w:szCs w:val="22"/>
                <w:lang w:val="de-DE"/>
              </w:rPr>
              <w:t xml:space="preserve"> GmbH</w:t>
            </w:r>
          </w:p>
          <w:p w14:paraId="77A75C7F" w14:textId="294D50B5" w:rsidR="00E06F7C" w:rsidRPr="00973BD8" w:rsidRDefault="00E06F7C" w:rsidP="00A52354">
            <w:pPr>
              <w:autoSpaceDE w:val="0"/>
              <w:autoSpaceDN w:val="0"/>
              <w:adjustRightInd w:val="0"/>
              <w:rPr>
                <w:b/>
                <w:sz w:val="22"/>
                <w:szCs w:val="22"/>
                <w:lang w:val="de-DE"/>
              </w:rPr>
            </w:pPr>
            <w:r w:rsidRPr="00973BD8">
              <w:rPr>
                <w:sz w:val="22"/>
                <w:szCs w:val="22"/>
                <w:lang w:val="de-DE"/>
              </w:rPr>
              <w:t>Tel: +49 (0)30 550055</w:t>
            </w:r>
            <w:r w:rsidRPr="00973BD8">
              <w:rPr>
                <w:sz w:val="22"/>
                <w:szCs w:val="22"/>
                <w:lang w:val="de-DE" w:eastAsia="it-IT"/>
              </w:rPr>
              <w:noBreakHyphen/>
            </w:r>
            <w:r w:rsidRPr="00973BD8">
              <w:rPr>
                <w:sz w:val="22"/>
                <w:szCs w:val="22"/>
                <w:lang w:val="de-DE"/>
              </w:rPr>
              <w:t>51000</w:t>
            </w:r>
          </w:p>
        </w:tc>
        <w:tc>
          <w:tcPr>
            <w:tcW w:w="4856" w:type="dxa"/>
          </w:tcPr>
          <w:p w14:paraId="6A947469" w14:textId="4A72B31D" w:rsidR="00E06F7C" w:rsidRPr="004D1AC5" w:rsidRDefault="00E06F7C" w:rsidP="00A52354">
            <w:pPr>
              <w:tabs>
                <w:tab w:val="left" w:pos="0"/>
              </w:tabs>
              <w:rPr>
                <w:b/>
                <w:sz w:val="22"/>
                <w:szCs w:val="22"/>
                <w:lang w:val="en-GB"/>
              </w:rPr>
            </w:pPr>
            <w:r w:rsidRPr="004D1AC5">
              <w:rPr>
                <w:b/>
                <w:sz w:val="22"/>
                <w:szCs w:val="22"/>
                <w:lang w:val="en-GB"/>
              </w:rPr>
              <w:t>Nederland</w:t>
            </w:r>
          </w:p>
          <w:p w14:paraId="5C42DF26" w14:textId="77777777" w:rsidR="00E06F7C" w:rsidRPr="004D1AC5" w:rsidRDefault="00E06F7C" w:rsidP="00A52354">
            <w:pPr>
              <w:tabs>
                <w:tab w:val="left" w:pos="0"/>
              </w:tabs>
              <w:rPr>
                <w:sz w:val="22"/>
                <w:szCs w:val="22"/>
                <w:lang w:val="en-GB" w:eastAsia="es-ES"/>
              </w:rPr>
            </w:pPr>
            <w:r w:rsidRPr="004D1AC5">
              <w:rPr>
                <w:sz w:val="22"/>
                <w:szCs w:val="22"/>
                <w:lang w:val="en-GB"/>
              </w:rPr>
              <w:t>Pfizer bv</w:t>
            </w:r>
          </w:p>
          <w:p w14:paraId="0C778A14" w14:textId="7F7EC3DA" w:rsidR="00E06F7C" w:rsidRDefault="00E06F7C" w:rsidP="00A52354">
            <w:pPr>
              <w:rPr>
                <w:sz w:val="22"/>
                <w:szCs w:val="22"/>
                <w:lang w:val="en-GB"/>
              </w:rPr>
            </w:pPr>
            <w:r w:rsidRPr="004D1AC5">
              <w:rPr>
                <w:sz w:val="22"/>
                <w:szCs w:val="22"/>
                <w:lang w:val="en-GB"/>
              </w:rPr>
              <w:t>Tel: +31 (0)800 63 34 636</w:t>
            </w:r>
          </w:p>
          <w:p w14:paraId="00C3D075" w14:textId="77777777" w:rsidR="00E06F7C" w:rsidRPr="004D1AC5" w:rsidRDefault="00E06F7C" w:rsidP="00A52354">
            <w:pPr>
              <w:rPr>
                <w:b/>
                <w:sz w:val="22"/>
                <w:szCs w:val="22"/>
                <w:lang w:val="en-GB"/>
              </w:rPr>
            </w:pPr>
          </w:p>
        </w:tc>
      </w:tr>
      <w:tr w:rsidR="00E06F7C" w:rsidRPr="004D1AC5" w14:paraId="1EF1B5E4" w14:textId="77777777" w:rsidTr="00A52354">
        <w:trPr>
          <w:cantSplit/>
          <w:trHeight w:val="1040"/>
        </w:trPr>
        <w:tc>
          <w:tcPr>
            <w:tcW w:w="4500" w:type="dxa"/>
          </w:tcPr>
          <w:p w14:paraId="4D943E77" w14:textId="77777777" w:rsidR="00E06F7C" w:rsidRPr="00CF6C26" w:rsidRDefault="00E06F7C" w:rsidP="00A52354">
            <w:pPr>
              <w:tabs>
                <w:tab w:val="left" w:pos="0"/>
              </w:tabs>
              <w:rPr>
                <w:b/>
                <w:sz w:val="22"/>
                <w:szCs w:val="22"/>
                <w:lang w:val="it-IT"/>
              </w:rPr>
            </w:pPr>
            <w:r w:rsidRPr="00CF6C26">
              <w:rPr>
                <w:b/>
                <w:sz w:val="22"/>
                <w:szCs w:val="22"/>
                <w:lang w:val="it-IT"/>
              </w:rPr>
              <w:t>Eesti</w:t>
            </w:r>
          </w:p>
          <w:p w14:paraId="4B2D488D" w14:textId="77777777" w:rsidR="00E06F7C" w:rsidRPr="00CF6C26" w:rsidRDefault="00E06F7C" w:rsidP="00A52354">
            <w:pPr>
              <w:tabs>
                <w:tab w:val="left" w:pos="0"/>
              </w:tabs>
              <w:rPr>
                <w:sz w:val="22"/>
                <w:szCs w:val="22"/>
                <w:lang w:val="it-IT"/>
              </w:rPr>
            </w:pPr>
            <w:r w:rsidRPr="00CF6C26">
              <w:rPr>
                <w:sz w:val="22"/>
                <w:szCs w:val="22"/>
                <w:lang w:val="it-IT"/>
              </w:rPr>
              <w:t xml:space="preserve">Pfizer Luxembourg SARL Eesti filiaal </w:t>
            </w:r>
          </w:p>
          <w:p w14:paraId="23452397" w14:textId="77777777" w:rsidR="00E06F7C" w:rsidRPr="004D1AC5" w:rsidRDefault="00E06F7C" w:rsidP="00A52354">
            <w:pPr>
              <w:tabs>
                <w:tab w:val="left" w:pos="0"/>
              </w:tabs>
              <w:rPr>
                <w:b/>
                <w:sz w:val="22"/>
                <w:szCs w:val="22"/>
                <w:lang w:val="en-GB"/>
              </w:rPr>
            </w:pPr>
            <w:r w:rsidRPr="004D1AC5">
              <w:rPr>
                <w:sz w:val="22"/>
                <w:szCs w:val="22"/>
                <w:lang w:val="en-GB"/>
              </w:rPr>
              <w:t>Tel</w:t>
            </w:r>
            <w:r w:rsidRPr="004D1AC5">
              <w:rPr>
                <w:bCs/>
                <w:sz w:val="22"/>
                <w:szCs w:val="22"/>
                <w:lang w:val="en-GB" w:eastAsia="es-ES"/>
              </w:rPr>
              <w:t>: +</w:t>
            </w:r>
            <w:r w:rsidRPr="004D1AC5">
              <w:rPr>
                <w:sz w:val="22"/>
                <w:szCs w:val="22"/>
                <w:lang w:val="en-GB"/>
              </w:rPr>
              <w:t>372 666 7500</w:t>
            </w:r>
          </w:p>
        </w:tc>
        <w:tc>
          <w:tcPr>
            <w:tcW w:w="4856" w:type="dxa"/>
          </w:tcPr>
          <w:p w14:paraId="2E730D95" w14:textId="77777777" w:rsidR="00E06F7C" w:rsidRPr="004D1AC5" w:rsidRDefault="00E06F7C" w:rsidP="00A52354">
            <w:pPr>
              <w:rPr>
                <w:sz w:val="22"/>
                <w:szCs w:val="22"/>
                <w:lang w:val="en-GB"/>
              </w:rPr>
            </w:pPr>
            <w:r w:rsidRPr="004D1AC5">
              <w:rPr>
                <w:b/>
                <w:sz w:val="22"/>
                <w:szCs w:val="22"/>
                <w:lang w:val="en-GB"/>
              </w:rPr>
              <w:t>Norge</w:t>
            </w:r>
          </w:p>
          <w:p w14:paraId="0EDCC9AD" w14:textId="77777777" w:rsidR="00E06F7C" w:rsidRPr="004D1AC5" w:rsidRDefault="00E06F7C" w:rsidP="00A52354">
            <w:pPr>
              <w:rPr>
                <w:sz w:val="22"/>
                <w:szCs w:val="22"/>
                <w:lang w:val="en-GB"/>
              </w:rPr>
            </w:pPr>
            <w:r w:rsidRPr="004D1AC5">
              <w:rPr>
                <w:sz w:val="22"/>
                <w:szCs w:val="22"/>
                <w:lang w:val="en-GB"/>
              </w:rPr>
              <w:t xml:space="preserve">Pfizer </w:t>
            </w:r>
            <w:r w:rsidRPr="004D1AC5">
              <w:rPr>
                <w:snapToGrid w:val="0"/>
                <w:sz w:val="22"/>
                <w:szCs w:val="22"/>
                <w:lang w:val="en-GB"/>
              </w:rPr>
              <w:t>AS</w:t>
            </w:r>
          </w:p>
          <w:p w14:paraId="29C8FF2A" w14:textId="29A9D02A" w:rsidR="00E06F7C" w:rsidRPr="004D1AC5" w:rsidRDefault="00E06F7C" w:rsidP="00A52354">
            <w:pPr>
              <w:rPr>
                <w:sz w:val="22"/>
                <w:szCs w:val="22"/>
                <w:lang w:val="en-GB"/>
              </w:rPr>
            </w:pPr>
            <w:r w:rsidRPr="004D1AC5">
              <w:rPr>
                <w:snapToGrid w:val="0"/>
                <w:sz w:val="22"/>
                <w:szCs w:val="22"/>
                <w:lang w:val="en-GB"/>
              </w:rPr>
              <w:t>Tlf: +47 67 52 61 00</w:t>
            </w:r>
            <w:r>
              <w:rPr>
                <w:snapToGrid w:val="0"/>
                <w:sz w:val="22"/>
                <w:szCs w:val="22"/>
                <w:lang w:val="en-GB"/>
              </w:rPr>
              <w:t xml:space="preserve"> </w:t>
            </w:r>
          </w:p>
        </w:tc>
      </w:tr>
      <w:tr w:rsidR="00E06F7C" w:rsidRPr="004D1AC5" w14:paraId="06D89B9A" w14:textId="77777777" w:rsidTr="00A52354">
        <w:trPr>
          <w:cantSplit/>
          <w:trHeight w:val="896"/>
        </w:trPr>
        <w:tc>
          <w:tcPr>
            <w:tcW w:w="4500" w:type="dxa"/>
          </w:tcPr>
          <w:p w14:paraId="39DBB82E" w14:textId="77777777" w:rsidR="00E06F7C" w:rsidRPr="004D1AC5" w:rsidRDefault="00E06F7C" w:rsidP="00A52354">
            <w:pPr>
              <w:outlineLvl w:val="0"/>
              <w:rPr>
                <w:b/>
                <w:sz w:val="22"/>
                <w:szCs w:val="22"/>
                <w:lang w:val="en-GB"/>
              </w:rPr>
            </w:pPr>
            <w:r w:rsidRPr="004D1AC5">
              <w:rPr>
                <w:b/>
                <w:sz w:val="22"/>
                <w:szCs w:val="22"/>
                <w:lang w:val="en-GB"/>
              </w:rPr>
              <w:t>Ελλάδα</w:t>
            </w:r>
          </w:p>
          <w:p w14:paraId="3D359A12" w14:textId="77777777" w:rsidR="00E06F7C" w:rsidRPr="004D1AC5" w:rsidRDefault="00E06F7C" w:rsidP="00A52354">
            <w:pPr>
              <w:outlineLvl w:val="0"/>
              <w:rPr>
                <w:sz w:val="22"/>
                <w:szCs w:val="22"/>
                <w:lang w:val="en-GB"/>
              </w:rPr>
            </w:pPr>
            <w:r w:rsidRPr="004D1AC5">
              <w:rPr>
                <w:sz w:val="22"/>
                <w:szCs w:val="22"/>
                <w:lang w:val="en-GB"/>
              </w:rPr>
              <w:t>Pfizer Ελλάς A.E.</w:t>
            </w:r>
          </w:p>
          <w:p w14:paraId="4C648AD1" w14:textId="77777777" w:rsidR="00E06F7C" w:rsidRPr="004D1AC5" w:rsidRDefault="00E06F7C" w:rsidP="00A52354">
            <w:pPr>
              <w:outlineLvl w:val="0"/>
              <w:rPr>
                <w:sz w:val="22"/>
                <w:szCs w:val="22"/>
                <w:lang w:val="en-GB"/>
              </w:rPr>
            </w:pPr>
            <w:r w:rsidRPr="004D1AC5">
              <w:rPr>
                <w:sz w:val="22"/>
                <w:szCs w:val="22"/>
                <w:lang w:val="en-GB"/>
              </w:rPr>
              <w:t>Τηλ: +30 210 6785800</w:t>
            </w:r>
          </w:p>
        </w:tc>
        <w:tc>
          <w:tcPr>
            <w:tcW w:w="4856" w:type="dxa"/>
          </w:tcPr>
          <w:p w14:paraId="482E4B71" w14:textId="77777777" w:rsidR="00E06F7C" w:rsidRPr="004D1AC5" w:rsidRDefault="00E06F7C" w:rsidP="00A52354">
            <w:pPr>
              <w:rPr>
                <w:sz w:val="22"/>
                <w:szCs w:val="22"/>
                <w:lang w:val="en-GB"/>
              </w:rPr>
            </w:pPr>
            <w:r w:rsidRPr="004D1AC5">
              <w:rPr>
                <w:b/>
                <w:sz w:val="22"/>
                <w:szCs w:val="22"/>
                <w:lang w:val="en-GB"/>
              </w:rPr>
              <w:t>Österreich</w:t>
            </w:r>
          </w:p>
          <w:p w14:paraId="33110DE3" w14:textId="77777777" w:rsidR="00E06F7C" w:rsidRPr="004D1AC5" w:rsidRDefault="00E06F7C" w:rsidP="00A52354">
            <w:pPr>
              <w:tabs>
                <w:tab w:val="left" w:pos="0"/>
              </w:tabs>
              <w:rPr>
                <w:sz w:val="22"/>
                <w:szCs w:val="22"/>
                <w:lang w:val="en-GB"/>
              </w:rPr>
            </w:pPr>
            <w:r w:rsidRPr="004D1AC5">
              <w:rPr>
                <w:sz w:val="22"/>
                <w:szCs w:val="22"/>
                <w:lang w:val="en-GB"/>
              </w:rPr>
              <w:t>Pfizer Corporation Austria Ges.m.b.H.</w:t>
            </w:r>
          </w:p>
          <w:p w14:paraId="0C2BC95D" w14:textId="0DBB55C2" w:rsidR="00E06F7C" w:rsidRPr="004D1AC5" w:rsidRDefault="00E06F7C" w:rsidP="00A52354">
            <w:pPr>
              <w:autoSpaceDE w:val="0"/>
              <w:autoSpaceDN w:val="0"/>
              <w:adjustRightInd w:val="0"/>
              <w:rPr>
                <w:sz w:val="22"/>
                <w:szCs w:val="22"/>
                <w:lang w:val="en-GB"/>
              </w:rPr>
            </w:pPr>
            <w:r w:rsidRPr="004D1AC5">
              <w:rPr>
                <w:sz w:val="22"/>
                <w:szCs w:val="22"/>
                <w:lang w:val="en-GB"/>
              </w:rPr>
              <w:t>Tel: +43 (0)1 521 15-0</w:t>
            </w:r>
            <w:r>
              <w:rPr>
                <w:sz w:val="22"/>
                <w:szCs w:val="22"/>
                <w:lang w:val="en-GB"/>
              </w:rPr>
              <w:t xml:space="preserve"> </w:t>
            </w:r>
          </w:p>
        </w:tc>
      </w:tr>
      <w:tr w:rsidR="00E06F7C" w:rsidRPr="00374997" w14:paraId="5923993F" w14:textId="77777777" w:rsidTr="00A52354">
        <w:trPr>
          <w:cantSplit/>
          <w:trHeight w:val="974"/>
        </w:trPr>
        <w:tc>
          <w:tcPr>
            <w:tcW w:w="4500" w:type="dxa"/>
          </w:tcPr>
          <w:p w14:paraId="3ED619DE" w14:textId="77777777" w:rsidR="00E06F7C" w:rsidRPr="00374997" w:rsidRDefault="00E06F7C" w:rsidP="00A52354">
            <w:pPr>
              <w:tabs>
                <w:tab w:val="left" w:pos="0"/>
              </w:tabs>
              <w:rPr>
                <w:b/>
                <w:sz w:val="22"/>
                <w:szCs w:val="22"/>
                <w:lang w:val="pt-PT"/>
              </w:rPr>
            </w:pPr>
            <w:r w:rsidRPr="00374997">
              <w:rPr>
                <w:b/>
                <w:sz w:val="22"/>
                <w:szCs w:val="22"/>
                <w:lang w:val="pt-PT"/>
              </w:rPr>
              <w:t>España</w:t>
            </w:r>
          </w:p>
          <w:p w14:paraId="36AB38F5" w14:textId="77777777" w:rsidR="00E06F7C" w:rsidRPr="00374997" w:rsidRDefault="00E06F7C" w:rsidP="00A52354">
            <w:pPr>
              <w:tabs>
                <w:tab w:val="left" w:pos="0"/>
              </w:tabs>
              <w:rPr>
                <w:sz w:val="22"/>
                <w:szCs w:val="22"/>
                <w:lang w:val="pt-PT"/>
              </w:rPr>
            </w:pPr>
            <w:r w:rsidRPr="00374997">
              <w:rPr>
                <w:sz w:val="22"/>
                <w:szCs w:val="22"/>
                <w:lang w:val="pt-PT"/>
              </w:rPr>
              <w:t>Pfizer, S.L.</w:t>
            </w:r>
          </w:p>
          <w:p w14:paraId="61B4EAA4" w14:textId="77777777" w:rsidR="00E06F7C" w:rsidRPr="00374997" w:rsidRDefault="00E06F7C" w:rsidP="00A52354">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749A7509" w14:textId="77777777" w:rsidR="00E06F7C" w:rsidRPr="003D5AFE" w:rsidRDefault="00E06F7C" w:rsidP="00A52354">
            <w:pPr>
              <w:rPr>
                <w:b/>
                <w:sz w:val="22"/>
                <w:szCs w:val="22"/>
                <w:lang w:val="pt-PT"/>
              </w:rPr>
            </w:pPr>
            <w:r w:rsidRPr="003D5AFE">
              <w:rPr>
                <w:b/>
                <w:sz w:val="22"/>
                <w:szCs w:val="22"/>
                <w:lang w:val="pt-PT"/>
              </w:rPr>
              <w:t>Polska</w:t>
            </w:r>
          </w:p>
          <w:p w14:paraId="6488C3D7" w14:textId="77777777" w:rsidR="00E06F7C" w:rsidRPr="003D5AFE" w:rsidRDefault="00E06F7C" w:rsidP="00A52354">
            <w:pPr>
              <w:rPr>
                <w:sz w:val="22"/>
                <w:szCs w:val="22"/>
                <w:lang w:val="pt-PT"/>
              </w:rPr>
            </w:pPr>
            <w:r w:rsidRPr="003D5AFE">
              <w:rPr>
                <w:sz w:val="22"/>
                <w:szCs w:val="22"/>
                <w:lang w:val="pt-PT"/>
              </w:rPr>
              <w:t xml:space="preserve">Pfizer </w:t>
            </w:r>
            <w:r w:rsidRPr="003D5AFE">
              <w:rPr>
                <w:bCs/>
                <w:sz w:val="22"/>
                <w:szCs w:val="22"/>
                <w:lang w:val="pt-PT"/>
              </w:rPr>
              <w:t>Polska Sp. z o.o</w:t>
            </w:r>
            <w:r w:rsidRPr="003D5AFE">
              <w:rPr>
                <w:sz w:val="22"/>
                <w:szCs w:val="22"/>
                <w:lang w:val="pt-PT"/>
              </w:rPr>
              <w:t>.</w:t>
            </w:r>
          </w:p>
          <w:p w14:paraId="7F82D49D" w14:textId="059EAE60" w:rsidR="00E06F7C" w:rsidRPr="00CF6C26" w:rsidRDefault="00E06F7C" w:rsidP="00A52354">
            <w:pPr>
              <w:autoSpaceDE w:val="0"/>
              <w:autoSpaceDN w:val="0"/>
              <w:adjustRightInd w:val="0"/>
              <w:rPr>
                <w:b/>
                <w:sz w:val="22"/>
                <w:szCs w:val="22"/>
                <w:lang w:val="it-IT"/>
              </w:rPr>
            </w:pPr>
            <w:r w:rsidRPr="003D5AFE">
              <w:rPr>
                <w:sz w:val="22"/>
                <w:szCs w:val="22"/>
                <w:lang w:val="pt-PT"/>
              </w:rPr>
              <w:t>Tel</w:t>
            </w:r>
            <w:r w:rsidRPr="003D5AFE">
              <w:rPr>
                <w:bCs/>
                <w:sz w:val="22"/>
                <w:szCs w:val="22"/>
                <w:lang w:val="pt-PT"/>
              </w:rPr>
              <w:t xml:space="preserve">.: </w:t>
            </w:r>
            <w:r w:rsidRPr="003D5AFE">
              <w:rPr>
                <w:rFonts w:eastAsia="Batang"/>
                <w:sz w:val="22"/>
                <w:szCs w:val="22"/>
                <w:lang w:val="pt-PT" w:eastAsia="ko-KR"/>
              </w:rPr>
              <w:t>+48 22 335 61 00</w:t>
            </w:r>
          </w:p>
        </w:tc>
      </w:tr>
      <w:tr w:rsidR="00E06F7C" w:rsidRPr="00A77E33" w14:paraId="2FCCB1F6" w14:textId="77777777" w:rsidTr="00A52354">
        <w:trPr>
          <w:cantSplit/>
          <w:trHeight w:val="965"/>
        </w:trPr>
        <w:tc>
          <w:tcPr>
            <w:tcW w:w="4500" w:type="dxa"/>
          </w:tcPr>
          <w:p w14:paraId="45BAFCCC" w14:textId="77777777" w:rsidR="00E06F7C" w:rsidRPr="004D1AC5" w:rsidRDefault="00E06F7C" w:rsidP="00A52354">
            <w:pPr>
              <w:tabs>
                <w:tab w:val="left" w:pos="0"/>
              </w:tabs>
              <w:rPr>
                <w:b/>
                <w:sz w:val="22"/>
                <w:szCs w:val="22"/>
                <w:lang w:val="en-GB"/>
              </w:rPr>
            </w:pPr>
            <w:r w:rsidRPr="004D1AC5">
              <w:rPr>
                <w:b/>
                <w:sz w:val="22"/>
                <w:szCs w:val="22"/>
                <w:lang w:val="en-GB"/>
              </w:rPr>
              <w:t>France</w:t>
            </w:r>
          </w:p>
          <w:p w14:paraId="31810211" w14:textId="77777777" w:rsidR="00E06F7C" w:rsidRPr="004D1AC5" w:rsidRDefault="00E06F7C" w:rsidP="00A52354">
            <w:pPr>
              <w:tabs>
                <w:tab w:val="left" w:pos="0"/>
              </w:tabs>
              <w:rPr>
                <w:sz w:val="22"/>
                <w:szCs w:val="22"/>
                <w:lang w:val="en-GB"/>
              </w:rPr>
            </w:pPr>
            <w:r w:rsidRPr="004D1AC5">
              <w:rPr>
                <w:sz w:val="22"/>
                <w:szCs w:val="22"/>
                <w:lang w:val="en-GB"/>
              </w:rPr>
              <w:t xml:space="preserve">Pfizer </w:t>
            </w:r>
          </w:p>
          <w:p w14:paraId="3D39057E" w14:textId="77777777" w:rsidR="00E06F7C" w:rsidRPr="004D1AC5" w:rsidRDefault="00E06F7C" w:rsidP="00A52354">
            <w:pPr>
              <w:tabs>
                <w:tab w:val="left" w:pos="0"/>
              </w:tabs>
              <w:rPr>
                <w:b/>
                <w:sz w:val="22"/>
                <w:szCs w:val="22"/>
                <w:lang w:val="en-GB"/>
              </w:rPr>
            </w:pPr>
            <w:r w:rsidRPr="004D1AC5">
              <w:rPr>
                <w:sz w:val="22"/>
                <w:szCs w:val="22"/>
                <w:lang w:val="en-GB"/>
              </w:rPr>
              <w:t>Tél: +33 (0)1 58 07 34 40</w:t>
            </w:r>
          </w:p>
        </w:tc>
        <w:tc>
          <w:tcPr>
            <w:tcW w:w="4856" w:type="dxa"/>
          </w:tcPr>
          <w:p w14:paraId="4F9478E8" w14:textId="77777777" w:rsidR="00E06F7C" w:rsidRPr="00CF6C26" w:rsidRDefault="00E06F7C" w:rsidP="00A52354">
            <w:pPr>
              <w:tabs>
                <w:tab w:val="left" w:pos="0"/>
              </w:tabs>
              <w:rPr>
                <w:b/>
                <w:sz w:val="22"/>
                <w:szCs w:val="22"/>
                <w:lang w:val="it-IT"/>
              </w:rPr>
            </w:pPr>
            <w:r w:rsidRPr="00CF6C26">
              <w:rPr>
                <w:b/>
                <w:sz w:val="22"/>
                <w:szCs w:val="22"/>
                <w:lang w:val="it-IT"/>
              </w:rPr>
              <w:t>Portugal</w:t>
            </w:r>
          </w:p>
          <w:p w14:paraId="0DEF36B9" w14:textId="77777777" w:rsidR="00E06F7C" w:rsidRPr="00CF6C26" w:rsidRDefault="00E06F7C" w:rsidP="00A52354">
            <w:pPr>
              <w:tabs>
                <w:tab w:val="left" w:pos="0"/>
              </w:tabs>
              <w:rPr>
                <w:sz w:val="22"/>
                <w:szCs w:val="22"/>
                <w:lang w:val="it-IT"/>
              </w:rPr>
            </w:pPr>
            <w:r w:rsidRPr="00CF6C26">
              <w:rPr>
                <w:sz w:val="22"/>
                <w:szCs w:val="22"/>
                <w:lang w:val="it-IT"/>
              </w:rPr>
              <w:t>Laboratórios Pfizer, Lda.</w:t>
            </w:r>
          </w:p>
          <w:p w14:paraId="281103D4" w14:textId="71E19858" w:rsidR="00E06F7C" w:rsidRPr="003D5AFE" w:rsidRDefault="00E06F7C" w:rsidP="00A52354">
            <w:pPr>
              <w:rPr>
                <w:b/>
                <w:sz w:val="22"/>
                <w:szCs w:val="22"/>
                <w:lang w:val="pt-PT"/>
              </w:rPr>
            </w:pPr>
            <w:r w:rsidRPr="00CF6C26">
              <w:rPr>
                <w:sz w:val="22"/>
                <w:szCs w:val="22"/>
                <w:lang w:val="it-IT"/>
              </w:rPr>
              <w:t xml:space="preserve">Tel: +351 21 423 </w:t>
            </w:r>
            <w:r w:rsidR="005043BD">
              <w:rPr>
                <w:sz w:val="22"/>
                <w:szCs w:val="22"/>
                <w:lang w:val="it-IT"/>
              </w:rPr>
              <w:t>5500</w:t>
            </w:r>
          </w:p>
        </w:tc>
      </w:tr>
      <w:tr w:rsidR="00E06F7C" w:rsidRPr="004D1AC5" w14:paraId="2C1816E1" w14:textId="77777777" w:rsidTr="00A52354">
        <w:trPr>
          <w:cantSplit/>
          <w:trHeight w:val="946"/>
        </w:trPr>
        <w:tc>
          <w:tcPr>
            <w:tcW w:w="4500" w:type="dxa"/>
          </w:tcPr>
          <w:p w14:paraId="5AD3EAF4" w14:textId="77777777" w:rsidR="00E06F7C" w:rsidRPr="00374997" w:rsidRDefault="00E06F7C" w:rsidP="00A52354">
            <w:pPr>
              <w:tabs>
                <w:tab w:val="left" w:pos="0"/>
              </w:tabs>
              <w:rPr>
                <w:b/>
                <w:sz w:val="22"/>
                <w:szCs w:val="22"/>
                <w:lang w:val="pt-PT"/>
              </w:rPr>
            </w:pPr>
            <w:r w:rsidRPr="00374997">
              <w:rPr>
                <w:b/>
                <w:sz w:val="22"/>
                <w:szCs w:val="22"/>
                <w:lang w:val="pt-PT"/>
              </w:rPr>
              <w:lastRenderedPageBreak/>
              <w:t>Hrvatska</w:t>
            </w:r>
          </w:p>
          <w:p w14:paraId="0EE98283" w14:textId="77777777" w:rsidR="00E06F7C" w:rsidRPr="00374997" w:rsidRDefault="00E06F7C" w:rsidP="00A52354">
            <w:pPr>
              <w:tabs>
                <w:tab w:val="left" w:pos="0"/>
              </w:tabs>
              <w:rPr>
                <w:sz w:val="22"/>
                <w:szCs w:val="22"/>
                <w:lang w:val="pt-PT"/>
              </w:rPr>
            </w:pPr>
            <w:r w:rsidRPr="00374997">
              <w:rPr>
                <w:sz w:val="22"/>
                <w:szCs w:val="22"/>
                <w:lang w:val="pt-PT"/>
              </w:rPr>
              <w:t>Pfizer Croatia d.o.o.</w:t>
            </w:r>
          </w:p>
          <w:p w14:paraId="2F409656" w14:textId="77777777" w:rsidR="00E06F7C" w:rsidRPr="004D1AC5" w:rsidRDefault="00E06F7C" w:rsidP="00A52354">
            <w:pPr>
              <w:tabs>
                <w:tab w:val="left" w:pos="0"/>
              </w:tabs>
              <w:rPr>
                <w:sz w:val="22"/>
                <w:szCs w:val="22"/>
                <w:lang w:val="en-GB"/>
              </w:rPr>
            </w:pPr>
            <w:r w:rsidRPr="004D1AC5">
              <w:rPr>
                <w:sz w:val="22"/>
                <w:szCs w:val="22"/>
                <w:lang w:val="en-GB"/>
              </w:rPr>
              <w:t>Tel: +385 1 3908 777</w:t>
            </w:r>
          </w:p>
        </w:tc>
        <w:tc>
          <w:tcPr>
            <w:tcW w:w="4856" w:type="dxa"/>
          </w:tcPr>
          <w:p w14:paraId="5BD4244D" w14:textId="77777777" w:rsidR="00E06F7C" w:rsidRPr="00CF6C26" w:rsidRDefault="00E06F7C" w:rsidP="00A52354">
            <w:pPr>
              <w:tabs>
                <w:tab w:val="left" w:pos="0"/>
              </w:tabs>
              <w:rPr>
                <w:b/>
                <w:sz w:val="22"/>
                <w:szCs w:val="22"/>
                <w:lang w:val="it-IT"/>
              </w:rPr>
            </w:pPr>
            <w:r w:rsidRPr="00CF6C26">
              <w:rPr>
                <w:b/>
                <w:sz w:val="22"/>
                <w:szCs w:val="22"/>
                <w:lang w:val="it-IT"/>
              </w:rPr>
              <w:t>România</w:t>
            </w:r>
          </w:p>
          <w:p w14:paraId="74818D9D" w14:textId="77777777" w:rsidR="00E06F7C" w:rsidRPr="00CF6C26" w:rsidRDefault="00E06F7C" w:rsidP="00A52354">
            <w:pPr>
              <w:rPr>
                <w:sz w:val="22"/>
                <w:szCs w:val="22"/>
                <w:lang w:val="it-IT"/>
              </w:rPr>
            </w:pPr>
            <w:r w:rsidRPr="00CF6C26">
              <w:rPr>
                <w:sz w:val="22"/>
                <w:szCs w:val="22"/>
                <w:lang w:val="it-IT"/>
              </w:rPr>
              <w:t>Pfizer</w:t>
            </w:r>
            <w:r w:rsidRPr="00CF6C26">
              <w:rPr>
                <w:rFonts w:eastAsia="Batang"/>
                <w:bCs/>
                <w:sz w:val="22"/>
                <w:szCs w:val="22"/>
                <w:lang w:val="it-IT" w:eastAsia="ja-JP"/>
              </w:rPr>
              <w:t xml:space="preserve"> Romania S.R.L</w:t>
            </w:r>
            <w:r w:rsidRPr="00CF6C26">
              <w:rPr>
                <w:sz w:val="22"/>
                <w:szCs w:val="22"/>
                <w:lang w:val="it-IT"/>
              </w:rPr>
              <w:t>.</w:t>
            </w:r>
          </w:p>
          <w:p w14:paraId="5C1EFE8C" w14:textId="15177BFF" w:rsidR="00E06F7C" w:rsidRPr="004D1AC5" w:rsidRDefault="00E06F7C" w:rsidP="00A52354">
            <w:pPr>
              <w:tabs>
                <w:tab w:val="left" w:pos="0"/>
              </w:tabs>
              <w:rPr>
                <w:sz w:val="22"/>
                <w:szCs w:val="22"/>
                <w:lang w:val="en-GB"/>
              </w:rPr>
            </w:pPr>
            <w:r w:rsidRPr="004D1AC5">
              <w:rPr>
                <w:sz w:val="22"/>
                <w:szCs w:val="22"/>
                <w:lang w:val="en-GB"/>
              </w:rPr>
              <w:t>Tel: +</w:t>
            </w:r>
            <w:r w:rsidRPr="004D1AC5">
              <w:rPr>
                <w:rFonts w:eastAsia="Batang"/>
                <w:bCs/>
                <w:sz w:val="22"/>
                <w:szCs w:val="22"/>
                <w:lang w:val="en-GB" w:eastAsia="ja-JP"/>
              </w:rPr>
              <w:t>40 (0)</w:t>
            </w:r>
            <w:r w:rsidRPr="004D1AC5">
              <w:rPr>
                <w:sz w:val="22"/>
                <w:szCs w:val="22"/>
                <w:lang w:val="en-GB"/>
              </w:rPr>
              <w:t xml:space="preserve"> 21 </w:t>
            </w:r>
            <w:r w:rsidRPr="004D1AC5">
              <w:rPr>
                <w:rFonts w:eastAsia="Batang"/>
                <w:bCs/>
                <w:sz w:val="22"/>
                <w:szCs w:val="22"/>
                <w:lang w:val="en-GB" w:eastAsia="ja-JP"/>
              </w:rPr>
              <w:t>207 28 00</w:t>
            </w:r>
            <w:r>
              <w:rPr>
                <w:rFonts w:eastAsia="Batang"/>
                <w:bCs/>
                <w:sz w:val="22"/>
                <w:szCs w:val="22"/>
                <w:lang w:val="en-GB" w:eastAsia="ja-JP"/>
              </w:rPr>
              <w:t xml:space="preserve"> </w:t>
            </w:r>
          </w:p>
        </w:tc>
      </w:tr>
      <w:tr w:rsidR="00E06F7C" w:rsidRPr="004D1AC5" w14:paraId="2E75C7A7" w14:textId="77777777" w:rsidTr="00A52354">
        <w:trPr>
          <w:cantSplit/>
          <w:trHeight w:val="847"/>
        </w:trPr>
        <w:tc>
          <w:tcPr>
            <w:tcW w:w="4500" w:type="dxa"/>
          </w:tcPr>
          <w:p w14:paraId="33327D4C" w14:textId="77777777" w:rsidR="00E06F7C" w:rsidRPr="004D1AC5" w:rsidRDefault="00E06F7C" w:rsidP="00A52354">
            <w:pPr>
              <w:tabs>
                <w:tab w:val="left" w:pos="0"/>
              </w:tabs>
              <w:rPr>
                <w:b/>
                <w:sz w:val="22"/>
                <w:szCs w:val="22"/>
                <w:lang w:val="en-GB"/>
              </w:rPr>
            </w:pPr>
            <w:r w:rsidRPr="004D1AC5">
              <w:rPr>
                <w:b/>
                <w:sz w:val="22"/>
                <w:szCs w:val="22"/>
                <w:lang w:val="en-GB"/>
              </w:rPr>
              <w:t>Ireland</w:t>
            </w:r>
          </w:p>
          <w:p w14:paraId="32FD91FE" w14:textId="77777777" w:rsidR="00E06F7C" w:rsidRPr="004D1AC5" w:rsidRDefault="00E06F7C" w:rsidP="00A52354">
            <w:pPr>
              <w:tabs>
                <w:tab w:val="left" w:pos="0"/>
              </w:tabs>
              <w:rPr>
                <w:sz w:val="22"/>
                <w:szCs w:val="22"/>
                <w:lang w:val="en-GB"/>
              </w:rPr>
            </w:pPr>
            <w:r w:rsidRPr="004D1AC5">
              <w:rPr>
                <w:sz w:val="22"/>
                <w:szCs w:val="22"/>
                <w:lang w:val="en-GB"/>
              </w:rPr>
              <w:t>Pfizer Healthcare Ireland</w:t>
            </w:r>
            <w:r>
              <w:rPr>
                <w:sz w:val="22"/>
                <w:szCs w:val="22"/>
                <w:lang w:val="en-GB"/>
              </w:rPr>
              <w:t xml:space="preserve"> Unlimited Company</w:t>
            </w:r>
          </w:p>
          <w:p w14:paraId="44D69EC1" w14:textId="77777777" w:rsidR="00E06F7C" w:rsidRPr="004D1AC5" w:rsidRDefault="00E06F7C" w:rsidP="00A52354">
            <w:pPr>
              <w:tabs>
                <w:tab w:val="left" w:pos="0"/>
              </w:tabs>
              <w:rPr>
                <w:sz w:val="22"/>
                <w:szCs w:val="22"/>
                <w:lang w:val="en-GB"/>
              </w:rPr>
            </w:pPr>
            <w:r w:rsidRPr="004D1AC5">
              <w:rPr>
                <w:sz w:val="22"/>
                <w:szCs w:val="22"/>
                <w:lang w:val="en-GB"/>
              </w:rPr>
              <w:t>Tel: +1800 633 363 (toll free)</w:t>
            </w:r>
          </w:p>
          <w:p w14:paraId="78953803" w14:textId="77777777" w:rsidR="00E06F7C" w:rsidRPr="004D1AC5" w:rsidRDefault="00E06F7C" w:rsidP="00A52354">
            <w:pPr>
              <w:tabs>
                <w:tab w:val="left" w:pos="0"/>
              </w:tabs>
              <w:rPr>
                <w:sz w:val="22"/>
                <w:szCs w:val="22"/>
                <w:lang w:val="en-GB"/>
              </w:rPr>
            </w:pPr>
            <w:r w:rsidRPr="004D1AC5">
              <w:rPr>
                <w:sz w:val="22"/>
                <w:szCs w:val="22"/>
                <w:lang w:val="en-GB"/>
              </w:rPr>
              <w:t>Tel: +44 (0)1304 616161</w:t>
            </w:r>
          </w:p>
          <w:p w14:paraId="0F92CC7F" w14:textId="77777777" w:rsidR="00E06F7C" w:rsidRPr="004D1AC5" w:rsidRDefault="00E06F7C" w:rsidP="00A52354">
            <w:pPr>
              <w:tabs>
                <w:tab w:val="left" w:pos="0"/>
              </w:tabs>
              <w:rPr>
                <w:b/>
                <w:sz w:val="22"/>
                <w:szCs w:val="22"/>
                <w:lang w:val="en-GB"/>
              </w:rPr>
            </w:pPr>
          </w:p>
        </w:tc>
        <w:tc>
          <w:tcPr>
            <w:tcW w:w="4856" w:type="dxa"/>
          </w:tcPr>
          <w:p w14:paraId="0DBBCBED" w14:textId="77777777" w:rsidR="00E06F7C" w:rsidRPr="004D1AC5" w:rsidRDefault="00E06F7C" w:rsidP="00A52354">
            <w:pPr>
              <w:tabs>
                <w:tab w:val="left" w:pos="0"/>
              </w:tabs>
              <w:rPr>
                <w:b/>
                <w:sz w:val="22"/>
                <w:szCs w:val="22"/>
                <w:lang w:val="en-GB"/>
              </w:rPr>
            </w:pPr>
            <w:r w:rsidRPr="004D1AC5">
              <w:rPr>
                <w:b/>
                <w:sz w:val="22"/>
                <w:szCs w:val="22"/>
                <w:lang w:val="en-GB"/>
              </w:rPr>
              <w:t>Slovenija</w:t>
            </w:r>
          </w:p>
          <w:p w14:paraId="788B07E1" w14:textId="77777777" w:rsidR="00E06F7C" w:rsidRPr="004D1AC5" w:rsidRDefault="00E06F7C" w:rsidP="00A52354">
            <w:pPr>
              <w:tabs>
                <w:tab w:val="left" w:pos="0"/>
              </w:tabs>
              <w:rPr>
                <w:sz w:val="22"/>
                <w:szCs w:val="22"/>
                <w:lang w:val="en-GB"/>
              </w:rPr>
            </w:pPr>
            <w:r w:rsidRPr="004D1AC5">
              <w:rPr>
                <w:sz w:val="22"/>
                <w:szCs w:val="22"/>
                <w:lang w:val="en-GB"/>
              </w:rPr>
              <w:t>Pfizer Luxembourg SARL</w:t>
            </w:r>
          </w:p>
          <w:p w14:paraId="08BA3934" w14:textId="77777777" w:rsidR="00E06F7C" w:rsidRPr="004D1AC5" w:rsidRDefault="00E06F7C" w:rsidP="00A52354">
            <w:pPr>
              <w:tabs>
                <w:tab w:val="left" w:pos="0"/>
              </w:tabs>
              <w:rPr>
                <w:sz w:val="22"/>
                <w:szCs w:val="22"/>
                <w:lang w:val="en-GB"/>
              </w:rPr>
            </w:pPr>
            <w:r w:rsidRPr="004D1AC5">
              <w:rPr>
                <w:sz w:val="22"/>
                <w:szCs w:val="22"/>
                <w:lang w:val="en-GB"/>
              </w:rPr>
              <w:t>Pfizer, podružnica za svetovanje s področja farmacevtske dejavnosti, Ljubljana</w:t>
            </w:r>
          </w:p>
          <w:p w14:paraId="6B313A1C" w14:textId="77777777" w:rsidR="00E06F7C" w:rsidRDefault="00E06F7C" w:rsidP="00A52354">
            <w:pPr>
              <w:rPr>
                <w:bCs/>
                <w:sz w:val="22"/>
                <w:szCs w:val="22"/>
                <w:lang w:val="en-GB" w:eastAsia="es-ES"/>
              </w:rPr>
            </w:pPr>
            <w:r w:rsidRPr="004D1AC5">
              <w:rPr>
                <w:sz w:val="22"/>
                <w:szCs w:val="22"/>
                <w:lang w:val="en-GB"/>
              </w:rPr>
              <w:t>Tel: +</w:t>
            </w:r>
            <w:r w:rsidRPr="004D1AC5">
              <w:rPr>
                <w:bCs/>
                <w:sz w:val="22"/>
                <w:szCs w:val="22"/>
                <w:lang w:val="en-GB" w:eastAsia="es-ES"/>
              </w:rPr>
              <w:t>386</w:t>
            </w:r>
            <w:r w:rsidRPr="004D1AC5">
              <w:rPr>
                <w:sz w:val="22"/>
                <w:szCs w:val="22"/>
                <w:lang w:val="en-GB"/>
              </w:rPr>
              <w:t xml:space="preserve"> (0)</w:t>
            </w:r>
            <w:r w:rsidRPr="004D1AC5">
              <w:rPr>
                <w:bCs/>
                <w:sz w:val="22"/>
                <w:szCs w:val="22"/>
                <w:lang w:val="en-GB" w:eastAsia="es-ES"/>
              </w:rPr>
              <w:t>1 52 11 400</w:t>
            </w:r>
          </w:p>
          <w:p w14:paraId="4592DEAF" w14:textId="6F7400C4" w:rsidR="00E06F7C" w:rsidRPr="004D1AC5" w:rsidRDefault="00E06F7C" w:rsidP="00A52354">
            <w:pPr>
              <w:rPr>
                <w:b/>
                <w:sz w:val="22"/>
                <w:szCs w:val="22"/>
                <w:lang w:val="en-GB"/>
              </w:rPr>
            </w:pPr>
            <w:r>
              <w:rPr>
                <w:bCs/>
                <w:sz w:val="22"/>
                <w:szCs w:val="22"/>
                <w:lang w:val="en-GB" w:eastAsia="es-ES"/>
              </w:rPr>
              <w:t xml:space="preserve"> </w:t>
            </w:r>
          </w:p>
        </w:tc>
      </w:tr>
      <w:tr w:rsidR="00E06F7C" w:rsidRPr="00374997" w14:paraId="288C1DD8" w14:textId="77777777" w:rsidTr="00A52354">
        <w:trPr>
          <w:cantSplit/>
          <w:trHeight w:val="986"/>
        </w:trPr>
        <w:tc>
          <w:tcPr>
            <w:tcW w:w="4500" w:type="dxa"/>
          </w:tcPr>
          <w:p w14:paraId="7779109B" w14:textId="77777777" w:rsidR="00E06F7C" w:rsidRPr="004D1AC5" w:rsidRDefault="00E06F7C" w:rsidP="00A52354">
            <w:pPr>
              <w:rPr>
                <w:b/>
                <w:sz w:val="22"/>
                <w:szCs w:val="22"/>
                <w:lang w:val="en-GB"/>
              </w:rPr>
            </w:pPr>
            <w:r w:rsidRPr="004D1AC5">
              <w:rPr>
                <w:b/>
                <w:sz w:val="22"/>
                <w:szCs w:val="22"/>
                <w:lang w:val="en-GB"/>
              </w:rPr>
              <w:t>Ísland</w:t>
            </w:r>
          </w:p>
          <w:p w14:paraId="7A7EFA53" w14:textId="77777777" w:rsidR="00E06F7C" w:rsidRPr="004D1AC5" w:rsidRDefault="00E06F7C" w:rsidP="00A52354">
            <w:pPr>
              <w:tabs>
                <w:tab w:val="left" w:pos="0"/>
              </w:tabs>
              <w:rPr>
                <w:sz w:val="22"/>
                <w:szCs w:val="22"/>
                <w:lang w:val="en-GB"/>
              </w:rPr>
            </w:pPr>
            <w:r w:rsidRPr="004D1AC5">
              <w:rPr>
                <w:sz w:val="22"/>
                <w:szCs w:val="22"/>
                <w:lang w:val="en-GB"/>
              </w:rPr>
              <w:t>Icepharma hf.</w:t>
            </w:r>
          </w:p>
          <w:p w14:paraId="74563145" w14:textId="77777777" w:rsidR="00E06F7C" w:rsidRPr="004D1AC5" w:rsidRDefault="00E06F7C" w:rsidP="00A52354">
            <w:pPr>
              <w:tabs>
                <w:tab w:val="left" w:pos="0"/>
              </w:tabs>
              <w:rPr>
                <w:b/>
                <w:sz w:val="22"/>
                <w:szCs w:val="22"/>
                <w:lang w:val="en-GB"/>
              </w:rPr>
            </w:pPr>
            <w:r w:rsidRPr="004D1AC5">
              <w:rPr>
                <w:sz w:val="22"/>
                <w:szCs w:val="22"/>
                <w:lang w:val="en-GB"/>
              </w:rPr>
              <w:t>Sími: +354 540 8000</w:t>
            </w:r>
          </w:p>
        </w:tc>
        <w:tc>
          <w:tcPr>
            <w:tcW w:w="4856" w:type="dxa"/>
          </w:tcPr>
          <w:p w14:paraId="29AD0C4B" w14:textId="77777777" w:rsidR="00E06F7C" w:rsidRPr="00374997" w:rsidRDefault="00E06F7C" w:rsidP="00A52354">
            <w:pPr>
              <w:rPr>
                <w:b/>
                <w:sz w:val="22"/>
                <w:szCs w:val="22"/>
                <w:lang w:val="pt-PT"/>
              </w:rPr>
            </w:pPr>
            <w:r w:rsidRPr="00374997">
              <w:rPr>
                <w:b/>
                <w:sz w:val="22"/>
                <w:szCs w:val="22"/>
                <w:lang w:val="pt-PT"/>
              </w:rPr>
              <w:t>Slovenská republika</w:t>
            </w:r>
          </w:p>
          <w:p w14:paraId="6EBD6632" w14:textId="77777777" w:rsidR="00E06F7C" w:rsidRPr="00374997" w:rsidRDefault="00E06F7C" w:rsidP="00A52354">
            <w:pPr>
              <w:tabs>
                <w:tab w:val="left" w:pos="0"/>
              </w:tabs>
              <w:rPr>
                <w:sz w:val="22"/>
                <w:szCs w:val="22"/>
                <w:lang w:val="pt-PT"/>
              </w:rPr>
            </w:pPr>
            <w:r w:rsidRPr="00374997">
              <w:rPr>
                <w:sz w:val="22"/>
                <w:szCs w:val="22"/>
                <w:lang w:val="pt-PT"/>
              </w:rPr>
              <w:t>Pfizer Luxembourg SARL</w:t>
            </w:r>
            <w:r w:rsidRPr="00374997">
              <w:rPr>
                <w:bCs/>
                <w:sz w:val="22"/>
                <w:szCs w:val="22"/>
                <w:lang w:val="pt-PT" w:eastAsia="it-IT"/>
              </w:rPr>
              <w:t>, organizačná zložka</w:t>
            </w:r>
            <w:r w:rsidRPr="00374997">
              <w:rPr>
                <w:sz w:val="22"/>
                <w:szCs w:val="22"/>
                <w:lang w:val="pt-PT" w:eastAsia="es-ES"/>
              </w:rPr>
              <w:t xml:space="preserve"> </w:t>
            </w:r>
          </w:p>
          <w:p w14:paraId="2DAB87F9" w14:textId="22A0588C" w:rsidR="00E06F7C" w:rsidRPr="00973BD8" w:rsidRDefault="00E06F7C" w:rsidP="00A52354">
            <w:pPr>
              <w:tabs>
                <w:tab w:val="left" w:pos="0"/>
              </w:tabs>
              <w:rPr>
                <w:b/>
                <w:sz w:val="22"/>
                <w:szCs w:val="22"/>
                <w:lang w:val="de-DE"/>
              </w:rPr>
            </w:pPr>
            <w:r w:rsidRPr="004D1AC5">
              <w:rPr>
                <w:sz w:val="22"/>
                <w:szCs w:val="22"/>
                <w:lang w:val="en-GB" w:eastAsia="es-ES"/>
              </w:rPr>
              <w:t>Tel: +421 2 3355 5500</w:t>
            </w:r>
            <w:r>
              <w:rPr>
                <w:sz w:val="22"/>
                <w:szCs w:val="22"/>
                <w:lang w:val="en-GB" w:eastAsia="es-ES"/>
              </w:rPr>
              <w:t xml:space="preserve"> </w:t>
            </w:r>
          </w:p>
        </w:tc>
      </w:tr>
      <w:tr w:rsidR="00E06F7C" w:rsidRPr="00A77E33" w14:paraId="150CCA43" w14:textId="77777777" w:rsidTr="00A52354">
        <w:trPr>
          <w:cantSplit/>
          <w:trHeight w:val="1036"/>
        </w:trPr>
        <w:tc>
          <w:tcPr>
            <w:tcW w:w="4500" w:type="dxa"/>
          </w:tcPr>
          <w:p w14:paraId="2261BEC3" w14:textId="77777777" w:rsidR="00E06F7C" w:rsidRPr="00CF6C26" w:rsidRDefault="00E06F7C" w:rsidP="00A52354">
            <w:pPr>
              <w:tabs>
                <w:tab w:val="left" w:pos="0"/>
              </w:tabs>
              <w:rPr>
                <w:sz w:val="22"/>
                <w:szCs w:val="22"/>
                <w:lang w:val="it-IT"/>
              </w:rPr>
            </w:pPr>
            <w:r w:rsidRPr="00CF6C26">
              <w:rPr>
                <w:b/>
                <w:sz w:val="22"/>
                <w:szCs w:val="22"/>
                <w:lang w:val="it-IT"/>
              </w:rPr>
              <w:t>Italia</w:t>
            </w:r>
          </w:p>
          <w:p w14:paraId="1AE009C5" w14:textId="77777777" w:rsidR="00E06F7C" w:rsidRPr="00CF6C26" w:rsidRDefault="00E06F7C" w:rsidP="00A52354">
            <w:pPr>
              <w:tabs>
                <w:tab w:val="left" w:pos="0"/>
              </w:tabs>
              <w:rPr>
                <w:sz w:val="22"/>
                <w:szCs w:val="22"/>
                <w:lang w:val="it-IT"/>
              </w:rPr>
            </w:pPr>
            <w:r w:rsidRPr="00CF6C26">
              <w:rPr>
                <w:sz w:val="22"/>
                <w:szCs w:val="22"/>
                <w:lang w:val="it-IT"/>
              </w:rPr>
              <w:t>Pfizer S.r.l.</w:t>
            </w:r>
          </w:p>
          <w:p w14:paraId="1FE3969F" w14:textId="77777777" w:rsidR="00E06F7C" w:rsidRPr="004D1AC5" w:rsidRDefault="00E06F7C" w:rsidP="00A52354">
            <w:pPr>
              <w:outlineLvl w:val="0"/>
              <w:rPr>
                <w:b/>
                <w:sz w:val="22"/>
                <w:szCs w:val="22"/>
                <w:lang w:val="en-GB"/>
              </w:rPr>
            </w:pPr>
            <w:r w:rsidRPr="004D1AC5">
              <w:rPr>
                <w:sz w:val="22"/>
                <w:szCs w:val="22"/>
                <w:lang w:val="en-GB"/>
              </w:rPr>
              <w:t>Tel: +39 06 33 18 21</w:t>
            </w:r>
          </w:p>
        </w:tc>
        <w:tc>
          <w:tcPr>
            <w:tcW w:w="4856" w:type="dxa"/>
          </w:tcPr>
          <w:p w14:paraId="7916133F" w14:textId="77777777" w:rsidR="00E06F7C" w:rsidRPr="00973BD8" w:rsidRDefault="00E06F7C" w:rsidP="00A52354">
            <w:pPr>
              <w:tabs>
                <w:tab w:val="left" w:pos="0"/>
              </w:tabs>
              <w:rPr>
                <w:b/>
                <w:sz w:val="22"/>
                <w:szCs w:val="22"/>
                <w:lang w:val="de-DE"/>
              </w:rPr>
            </w:pPr>
            <w:r w:rsidRPr="00973BD8">
              <w:rPr>
                <w:b/>
                <w:sz w:val="22"/>
                <w:szCs w:val="22"/>
                <w:lang w:val="de-DE"/>
              </w:rPr>
              <w:t>Suomi/Finland</w:t>
            </w:r>
          </w:p>
          <w:p w14:paraId="5EED4EA6" w14:textId="77777777" w:rsidR="00E06F7C" w:rsidRPr="00973BD8" w:rsidRDefault="00E06F7C" w:rsidP="00A52354">
            <w:pPr>
              <w:tabs>
                <w:tab w:val="left" w:pos="0"/>
              </w:tabs>
              <w:rPr>
                <w:sz w:val="22"/>
                <w:szCs w:val="22"/>
                <w:lang w:val="de-DE"/>
              </w:rPr>
            </w:pPr>
            <w:r w:rsidRPr="00973BD8">
              <w:rPr>
                <w:sz w:val="22"/>
                <w:szCs w:val="22"/>
                <w:lang w:val="de-DE"/>
              </w:rPr>
              <w:t>Pfizer Oy</w:t>
            </w:r>
          </w:p>
          <w:p w14:paraId="1B4DDC65" w14:textId="4BC73170" w:rsidR="00E06F7C" w:rsidRPr="00DA39D0" w:rsidRDefault="00E06F7C" w:rsidP="00A52354">
            <w:pPr>
              <w:tabs>
                <w:tab w:val="left" w:pos="0"/>
              </w:tabs>
              <w:rPr>
                <w:sz w:val="22"/>
                <w:szCs w:val="22"/>
                <w:lang w:val="de-DE"/>
              </w:rPr>
            </w:pPr>
            <w:r w:rsidRPr="00973BD8">
              <w:rPr>
                <w:sz w:val="22"/>
                <w:szCs w:val="22"/>
                <w:lang w:val="de-DE"/>
              </w:rPr>
              <w:t>Puh/Tel: +358 (0)9 430 040</w:t>
            </w:r>
            <w:r>
              <w:rPr>
                <w:sz w:val="22"/>
                <w:szCs w:val="22"/>
                <w:lang w:val="de-DE"/>
              </w:rPr>
              <w:t xml:space="preserve"> </w:t>
            </w:r>
          </w:p>
        </w:tc>
      </w:tr>
      <w:tr w:rsidR="00E06F7C" w:rsidRPr="004D1AC5" w14:paraId="2758354D" w14:textId="77777777" w:rsidTr="00A52354">
        <w:trPr>
          <w:cantSplit/>
          <w:trHeight w:val="896"/>
        </w:trPr>
        <w:tc>
          <w:tcPr>
            <w:tcW w:w="4500" w:type="dxa"/>
          </w:tcPr>
          <w:p w14:paraId="26B82F54" w14:textId="77777777" w:rsidR="00E06F7C" w:rsidRPr="003D5AFE" w:rsidRDefault="00E06F7C" w:rsidP="00A52354">
            <w:pPr>
              <w:outlineLvl w:val="0"/>
              <w:rPr>
                <w:b/>
                <w:sz w:val="22"/>
                <w:szCs w:val="22"/>
                <w:lang w:val="de-DE"/>
              </w:rPr>
            </w:pPr>
            <w:r w:rsidRPr="003D5AFE">
              <w:rPr>
                <w:b/>
                <w:sz w:val="22"/>
                <w:szCs w:val="22"/>
                <w:lang w:val="de-DE"/>
              </w:rPr>
              <w:t>K</w:t>
            </w:r>
            <w:r w:rsidRPr="004D1AC5">
              <w:rPr>
                <w:b/>
                <w:sz w:val="22"/>
                <w:szCs w:val="22"/>
                <w:lang w:val="en-GB"/>
              </w:rPr>
              <w:t>ύπ</w:t>
            </w:r>
            <w:proofErr w:type="spellStart"/>
            <w:r w:rsidRPr="004D1AC5">
              <w:rPr>
                <w:b/>
                <w:sz w:val="22"/>
                <w:szCs w:val="22"/>
                <w:lang w:val="en-GB"/>
              </w:rPr>
              <w:t>ρος</w:t>
            </w:r>
            <w:proofErr w:type="spellEnd"/>
          </w:p>
          <w:p w14:paraId="02FC6BD5" w14:textId="77777777" w:rsidR="00E06F7C" w:rsidRPr="003D5AFE" w:rsidRDefault="00E06F7C" w:rsidP="00A52354">
            <w:pPr>
              <w:outlineLvl w:val="0"/>
              <w:rPr>
                <w:sz w:val="22"/>
                <w:szCs w:val="22"/>
                <w:lang w:val="de-DE"/>
              </w:rPr>
            </w:pPr>
            <w:r w:rsidRPr="003D5AFE">
              <w:rPr>
                <w:sz w:val="22"/>
                <w:szCs w:val="22"/>
                <w:lang w:val="de-DE"/>
              </w:rPr>
              <w:t xml:space="preserve">Pfizer </w:t>
            </w:r>
            <w:r w:rsidRPr="004D1AC5">
              <w:rPr>
                <w:sz w:val="22"/>
                <w:szCs w:val="22"/>
                <w:lang w:val="en-GB"/>
              </w:rPr>
              <w:t>Ελλάς</w:t>
            </w:r>
            <w:r w:rsidRPr="003D5AFE">
              <w:rPr>
                <w:sz w:val="22"/>
                <w:szCs w:val="22"/>
                <w:lang w:val="de-DE"/>
              </w:rPr>
              <w:t xml:space="preserve"> </w:t>
            </w:r>
            <w:r w:rsidRPr="004D1AC5">
              <w:rPr>
                <w:sz w:val="22"/>
                <w:szCs w:val="22"/>
                <w:lang w:val="en-GB"/>
              </w:rPr>
              <w:t>Α</w:t>
            </w:r>
            <w:r w:rsidRPr="003D5AFE">
              <w:rPr>
                <w:sz w:val="22"/>
                <w:szCs w:val="22"/>
                <w:lang w:val="de-DE"/>
              </w:rPr>
              <w:t>.</w:t>
            </w:r>
            <w:r w:rsidRPr="004D1AC5">
              <w:rPr>
                <w:sz w:val="22"/>
                <w:szCs w:val="22"/>
                <w:lang w:val="en-GB"/>
              </w:rPr>
              <w:t>Ε</w:t>
            </w:r>
            <w:r w:rsidRPr="003D5AFE">
              <w:rPr>
                <w:sz w:val="22"/>
                <w:szCs w:val="22"/>
                <w:lang w:val="de-DE"/>
              </w:rPr>
              <w:t xml:space="preserve">. (Cyprus Branch) </w:t>
            </w:r>
          </w:p>
          <w:p w14:paraId="28C17457" w14:textId="77777777" w:rsidR="00E06F7C" w:rsidRPr="004D1AC5" w:rsidRDefault="00E06F7C" w:rsidP="00A52354">
            <w:pPr>
              <w:outlineLvl w:val="0"/>
              <w:rPr>
                <w:sz w:val="22"/>
                <w:szCs w:val="22"/>
                <w:lang w:val="en-GB"/>
              </w:rPr>
            </w:pPr>
            <w:r w:rsidRPr="004D1AC5">
              <w:rPr>
                <w:sz w:val="22"/>
                <w:szCs w:val="22"/>
                <w:lang w:val="en-GB"/>
              </w:rPr>
              <w:t>Τηλ: +357 22817690</w:t>
            </w:r>
          </w:p>
        </w:tc>
        <w:tc>
          <w:tcPr>
            <w:tcW w:w="4856" w:type="dxa"/>
          </w:tcPr>
          <w:p w14:paraId="2098FCA9" w14:textId="77777777" w:rsidR="00E06F7C" w:rsidRPr="00262FEB" w:rsidRDefault="00E06F7C" w:rsidP="00A52354">
            <w:pPr>
              <w:tabs>
                <w:tab w:val="left" w:pos="0"/>
              </w:tabs>
              <w:rPr>
                <w:b/>
                <w:sz w:val="22"/>
                <w:szCs w:val="22"/>
                <w:lang w:val="de-DE"/>
              </w:rPr>
            </w:pPr>
            <w:r w:rsidRPr="00262FEB">
              <w:rPr>
                <w:b/>
                <w:sz w:val="22"/>
                <w:szCs w:val="22"/>
                <w:lang w:val="de-DE"/>
              </w:rPr>
              <w:t xml:space="preserve">Sverige </w:t>
            </w:r>
          </w:p>
          <w:p w14:paraId="28219BB7" w14:textId="77777777" w:rsidR="00E06F7C" w:rsidRPr="00262FEB" w:rsidRDefault="00E06F7C" w:rsidP="00A52354">
            <w:pPr>
              <w:tabs>
                <w:tab w:val="left" w:pos="0"/>
              </w:tabs>
              <w:rPr>
                <w:sz w:val="22"/>
                <w:szCs w:val="22"/>
                <w:lang w:val="de-DE"/>
              </w:rPr>
            </w:pPr>
            <w:r w:rsidRPr="00262FEB">
              <w:rPr>
                <w:sz w:val="22"/>
                <w:szCs w:val="22"/>
                <w:lang w:val="de-DE"/>
              </w:rPr>
              <w:t>Pfizer AB</w:t>
            </w:r>
          </w:p>
          <w:p w14:paraId="36599ACA" w14:textId="77777777" w:rsidR="00E06F7C" w:rsidRDefault="00E06F7C" w:rsidP="00A52354">
            <w:pPr>
              <w:tabs>
                <w:tab w:val="left" w:pos="0"/>
              </w:tabs>
              <w:rPr>
                <w:sz w:val="22"/>
                <w:szCs w:val="22"/>
                <w:lang w:val="de-DE"/>
              </w:rPr>
            </w:pPr>
            <w:r w:rsidRPr="00262FEB">
              <w:rPr>
                <w:sz w:val="22"/>
                <w:szCs w:val="22"/>
                <w:lang w:val="de-DE"/>
              </w:rPr>
              <w:t>Tel: +46 (0)8 550 520 00</w:t>
            </w:r>
          </w:p>
          <w:p w14:paraId="608D49E1" w14:textId="77C1DBA2" w:rsidR="005536E2" w:rsidRPr="004D1AC5" w:rsidRDefault="005536E2" w:rsidP="005536E2">
            <w:pPr>
              <w:tabs>
                <w:tab w:val="left" w:pos="0"/>
              </w:tabs>
              <w:rPr>
                <w:b/>
                <w:sz w:val="22"/>
                <w:szCs w:val="22"/>
                <w:lang w:val="en-GB"/>
              </w:rPr>
            </w:pPr>
          </w:p>
        </w:tc>
      </w:tr>
    </w:tbl>
    <w:p w14:paraId="7F700051" w14:textId="77777777" w:rsidR="00F46662" w:rsidRDefault="00F46662">
      <w:pPr>
        <w:numPr>
          <w:ilvl w:val="12"/>
          <w:numId w:val="0"/>
        </w:numPr>
        <w:ind w:right="-2"/>
        <w:outlineLvl w:val="0"/>
        <w:rPr>
          <w:b/>
          <w:sz w:val="22"/>
          <w:szCs w:val="22"/>
        </w:rPr>
      </w:pPr>
    </w:p>
    <w:p w14:paraId="06C92009" w14:textId="77777777" w:rsidR="00F46662" w:rsidRPr="00FF2D2D" w:rsidRDefault="002C52FF" w:rsidP="00016384">
      <w:pPr>
        <w:keepNext/>
        <w:keepLines/>
        <w:numPr>
          <w:ilvl w:val="12"/>
          <w:numId w:val="0"/>
        </w:numPr>
        <w:outlineLvl w:val="0"/>
        <w:rPr>
          <w:b/>
          <w:sz w:val="22"/>
          <w:szCs w:val="22"/>
        </w:rPr>
      </w:pPr>
      <w:r w:rsidRPr="00FF2D2D">
        <w:rPr>
          <w:b/>
          <w:sz w:val="22"/>
          <w:szCs w:val="22"/>
        </w:rPr>
        <w:t>This leaflet was last revised in</w:t>
      </w:r>
      <w:r w:rsidRPr="00FF2D2D">
        <w:rPr>
          <w:sz w:val="22"/>
          <w:szCs w:val="22"/>
        </w:rPr>
        <w:t xml:space="preserve"> {MM/YYYY}</w:t>
      </w:r>
      <w:r w:rsidRPr="00FF2D2D">
        <w:rPr>
          <w:b/>
          <w:sz w:val="22"/>
          <w:szCs w:val="22"/>
        </w:rPr>
        <w:t>.</w:t>
      </w:r>
    </w:p>
    <w:p w14:paraId="6CDEAF71" w14:textId="77777777" w:rsidR="00F46662" w:rsidRPr="00FF2D2D" w:rsidRDefault="00F46662" w:rsidP="00581C22">
      <w:pPr>
        <w:keepNext/>
        <w:keepLines/>
        <w:numPr>
          <w:ilvl w:val="12"/>
          <w:numId w:val="0"/>
        </w:numPr>
        <w:outlineLvl w:val="0"/>
        <w:rPr>
          <w:b/>
          <w:sz w:val="22"/>
          <w:szCs w:val="22"/>
        </w:rPr>
      </w:pPr>
    </w:p>
    <w:p w14:paraId="4060E993" w14:textId="0E0475A8" w:rsidR="00D2614B" w:rsidRDefault="002C52FF" w:rsidP="00040C50">
      <w:pPr>
        <w:autoSpaceDE w:val="0"/>
        <w:autoSpaceDN w:val="0"/>
        <w:adjustRightInd w:val="0"/>
        <w:rPr>
          <w:szCs w:val="22"/>
        </w:rPr>
      </w:pPr>
      <w:r w:rsidRPr="00FF2D2D">
        <w:rPr>
          <w:sz w:val="22"/>
          <w:szCs w:val="22"/>
        </w:rPr>
        <w:t xml:space="preserve">Detailed information on this medicine is available on the European Medicines Agency web site: </w:t>
      </w:r>
      <w:hyperlink r:id="rId22" w:history="1">
        <w:r w:rsidR="005B4E90" w:rsidRPr="005B4E90">
          <w:rPr>
            <w:rStyle w:val="Hyperlink"/>
            <w:sz w:val="22"/>
            <w:szCs w:val="22"/>
          </w:rPr>
          <w:t>https://www.ema.europa.eu</w:t>
        </w:r>
      </w:hyperlink>
      <w:r w:rsidR="00C21AD1" w:rsidRPr="00134ECB">
        <w:rPr>
          <w:szCs w:val="22"/>
        </w:rPr>
        <w:t>.</w:t>
      </w:r>
    </w:p>
    <w:p w14:paraId="35FD6867" w14:textId="508DE824" w:rsidR="00541576" w:rsidRDefault="00541576">
      <w:pPr>
        <w:rPr>
          <w:sz w:val="22"/>
          <w:szCs w:val="22"/>
        </w:rPr>
      </w:pPr>
      <w:r>
        <w:rPr>
          <w:sz w:val="22"/>
          <w:szCs w:val="22"/>
        </w:rPr>
        <w:br w:type="page"/>
      </w:r>
    </w:p>
    <w:p w14:paraId="45ECCA9B" w14:textId="77777777" w:rsidR="005B4E90" w:rsidRPr="004D1AC5" w:rsidRDefault="005B4E90" w:rsidP="005B4E90">
      <w:pPr>
        <w:jc w:val="center"/>
        <w:outlineLvl w:val="0"/>
        <w:rPr>
          <w:b/>
          <w:sz w:val="22"/>
          <w:lang w:val="en-GB"/>
        </w:rPr>
      </w:pPr>
      <w:r w:rsidRPr="004D1AC5">
        <w:rPr>
          <w:b/>
          <w:sz w:val="22"/>
          <w:lang w:val="en-GB"/>
        </w:rPr>
        <w:lastRenderedPageBreak/>
        <w:t>Package leaflet: Information for the user</w:t>
      </w:r>
    </w:p>
    <w:p w14:paraId="282583DC" w14:textId="77777777" w:rsidR="005B4E90" w:rsidRPr="004D1AC5" w:rsidRDefault="005B4E90" w:rsidP="005B4E90">
      <w:pPr>
        <w:numPr>
          <w:ilvl w:val="12"/>
          <w:numId w:val="0"/>
        </w:numPr>
        <w:jc w:val="center"/>
        <w:rPr>
          <w:sz w:val="22"/>
          <w:lang w:val="en-GB"/>
        </w:rPr>
      </w:pPr>
    </w:p>
    <w:p w14:paraId="424069CF" w14:textId="77777777" w:rsidR="005B4E90" w:rsidRPr="004D1AC5" w:rsidRDefault="005B4E90" w:rsidP="005B4E90">
      <w:pPr>
        <w:ind w:left="360" w:hanging="360"/>
        <w:jc w:val="center"/>
        <w:rPr>
          <w:b/>
          <w:sz w:val="22"/>
          <w:lang w:val="en-GB"/>
        </w:rPr>
      </w:pPr>
      <w:r w:rsidRPr="004D1AC5">
        <w:rPr>
          <w:b/>
          <w:sz w:val="22"/>
          <w:lang w:val="en-GB"/>
        </w:rPr>
        <w:t>XALKORI 20 mg granules in capsules for opening</w:t>
      </w:r>
    </w:p>
    <w:p w14:paraId="3C2810B4" w14:textId="77777777" w:rsidR="005B4E90" w:rsidRPr="004D1AC5" w:rsidRDefault="005B4E90" w:rsidP="005B4E90">
      <w:pPr>
        <w:ind w:left="360" w:hanging="360"/>
        <w:jc w:val="center"/>
        <w:rPr>
          <w:b/>
          <w:sz w:val="22"/>
          <w:lang w:val="en-GB"/>
        </w:rPr>
      </w:pPr>
      <w:r w:rsidRPr="004D1AC5">
        <w:rPr>
          <w:b/>
          <w:sz w:val="22"/>
          <w:lang w:val="en-GB"/>
        </w:rPr>
        <w:t>XALKORI 50 mg granules in capsules for opening</w:t>
      </w:r>
    </w:p>
    <w:p w14:paraId="68158F72" w14:textId="77777777" w:rsidR="005B4E90" w:rsidRPr="004D1AC5" w:rsidRDefault="005B4E90" w:rsidP="005B4E90">
      <w:pPr>
        <w:ind w:left="360" w:hanging="360"/>
        <w:jc w:val="center"/>
        <w:rPr>
          <w:b/>
          <w:sz w:val="22"/>
          <w:lang w:val="en-GB"/>
        </w:rPr>
      </w:pPr>
      <w:r w:rsidRPr="004D1AC5">
        <w:rPr>
          <w:b/>
          <w:sz w:val="22"/>
          <w:lang w:val="en-GB"/>
        </w:rPr>
        <w:t>XALKORI 150 mg granules in capsules for opening</w:t>
      </w:r>
    </w:p>
    <w:p w14:paraId="1E2D0240" w14:textId="77777777" w:rsidR="005B4E90" w:rsidRPr="004D1AC5" w:rsidRDefault="005B4E90" w:rsidP="005B4E90">
      <w:pPr>
        <w:numPr>
          <w:ilvl w:val="12"/>
          <w:numId w:val="0"/>
        </w:numPr>
        <w:jc w:val="center"/>
        <w:rPr>
          <w:sz w:val="22"/>
          <w:lang w:val="en-GB"/>
        </w:rPr>
      </w:pPr>
      <w:r w:rsidRPr="004D1AC5">
        <w:rPr>
          <w:sz w:val="22"/>
          <w:lang w:val="en-GB"/>
        </w:rPr>
        <w:t>crizotinib</w:t>
      </w:r>
    </w:p>
    <w:p w14:paraId="3FBC1210" w14:textId="77777777" w:rsidR="005B4E90" w:rsidRPr="004D1AC5" w:rsidRDefault="005B4E90" w:rsidP="005B4E90">
      <w:pPr>
        <w:numPr>
          <w:ilvl w:val="12"/>
          <w:numId w:val="0"/>
        </w:numPr>
        <w:jc w:val="center"/>
        <w:rPr>
          <w:b/>
          <w:sz w:val="22"/>
          <w:lang w:val="en-GB"/>
        </w:rPr>
      </w:pPr>
    </w:p>
    <w:p w14:paraId="2D0DCE39" w14:textId="77777777" w:rsidR="005B4E90" w:rsidRPr="004D1AC5" w:rsidRDefault="005B4E90" w:rsidP="005B4E90">
      <w:pPr>
        <w:suppressAutoHyphens/>
        <w:rPr>
          <w:b/>
          <w:sz w:val="22"/>
          <w:szCs w:val="22"/>
          <w:lang w:val="en-GB"/>
        </w:rPr>
      </w:pPr>
      <w:r w:rsidRPr="004D1AC5">
        <w:rPr>
          <w:b/>
          <w:sz w:val="22"/>
          <w:szCs w:val="22"/>
          <w:lang w:val="en-GB"/>
        </w:rPr>
        <w:t xml:space="preserve">The words “you” and “your” are used to refer to both the patient and to the caregiver of the paediatric patient. </w:t>
      </w:r>
    </w:p>
    <w:p w14:paraId="05AD3574" w14:textId="77777777" w:rsidR="005B4E90" w:rsidRPr="004D1AC5" w:rsidRDefault="005B4E90" w:rsidP="005B4E90">
      <w:pPr>
        <w:suppressAutoHyphens/>
        <w:rPr>
          <w:b/>
          <w:sz w:val="22"/>
          <w:szCs w:val="22"/>
          <w:lang w:val="en-GB"/>
        </w:rPr>
      </w:pPr>
    </w:p>
    <w:p w14:paraId="60E86753" w14:textId="77777777" w:rsidR="005B4E90" w:rsidRPr="004D1AC5" w:rsidRDefault="005B4E90" w:rsidP="005B4E90">
      <w:pPr>
        <w:suppressAutoHyphens/>
        <w:rPr>
          <w:sz w:val="22"/>
          <w:lang w:val="en-GB"/>
        </w:rPr>
      </w:pPr>
      <w:r w:rsidRPr="004D1AC5">
        <w:rPr>
          <w:b/>
          <w:sz w:val="22"/>
          <w:lang w:val="en-GB"/>
        </w:rPr>
        <w:t>Read all of this leaflet carefully before you start taking this medicine because it contains important information for you.</w:t>
      </w:r>
    </w:p>
    <w:p w14:paraId="4ED0C03B" w14:textId="77777777" w:rsidR="005B4E90" w:rsidRPr="004D1AC5" w:rsidRDefault="005B4E90" w:rsidP="005B4E90">
      <w:pPr>
        <w:numPr>
          <w:ilvl w:val="0"/>
          <w:numId w:val="4"/>
        </w:numPr>
        <w:ind w:left="567" w:right="-2" w:hanging="567"/>
        <w:rPr>
          <w:sz w:val="22"/>
          <w:lang w:val="en-GB"/>
        </w:rPr>
      </w:pPr>
      <w:r w:rsidRPr="004D1AC5">
        <w:rPr>
          <w:sz w:val="22"/>
          <w:szCs w:val="22"/>
          <w:lang w:val="en-GB"/>
        </w:rPr>
        <w:t>Keep this leaflet. You may need to read it again.</w:t>
      </w:r>
    </w:p>
    <w:p w14:paraId="396B728C" w14:textId="77777777" w:rsidR="005B4E90" w:rsidRPr="004D1AC5" w:rsidRDefault="005B4E90" w:rsidP="005B4E90">
      <w:pPr>
        <w:numPr>
          <w:ilvl w:val="0"/>
          <w:numId w:val="4"/>
        </w:numPr>
        <w:ind w:left="567" w:right="-2" w:hanging="567"/>
        <w:rPr>
          <w:sz w:val="22"/>
          <w:lang w:val="en-GB"/>
        </w:rPr>
      </w:pPr>
      <w:r w:rsidRPr="004D1AC5">
        <w:rPr>
          <w:sz w:val="22"/>
          <w:szCs w:val="22"/>
          <w:lang w:val="en-GB"/>
        </w:rPr>
        <w:t>If you have any further questions, ask your doctor, pharmacist, or nurse.</w:t>
      </w:r>
    </w:p>
    <w:p w14:paraId="6A1639E7" w14:textId="77777777" w:rsidR="005B4E90" w:rsidRPr="004D1AC5" w:rsidRDefault="005B4E90" w:rsidP="005B4E90">
      <w:pPr>
        <w:numPr>
          <w:ilvl w:val="0"/>
          <w:numId w:val="4"/>
        </w:numPr>
        <w:ind w:left="567" w:right="-2" w:hanging="567"/>
        <w:rPr>
          <w:sz w:val="22"/>
          <w:lang w:val="en-GB"/>
        </w:rPr>
      </w:pPr>
      <w:r w:rsidRPr="004D1AC5">
        <w:rPr>
          <w:sz w:val="22"/>
          <w:szCs w:val="22"/>
          <w:lang w:val="en-GB"/>
        </w:rPr>
        <w:t>This medicine has been prescribed for you only. Do not pass it on to others. It may harm them, even if their signs of illness are the same as yours.</w:t>
      </w:r>
    </w:p>
    <w:p w14:paraId="71B832F9" w14:textId="77777777" w:rsidR="005B4E90" w:rsidRPr="004D1AC5" w:rsidRDefault="005B4E90" w:rsidP="005B4E90">
      <w:pPr>
        <w:numPr>
          <w:ilvl w:val="0"/>
          <w:numId w:val="4"/>
        </w:numPr>
        <w:ind w:left="567" w:right="-2" w:hanging="567"/>
        <w:rPr>
          <w:sz w:val="22"/>
          <w:lang w:val="en-GB"/>
        </w:rPr>
      </w:pPr>
      <w:r w:rsidRPr="004D1AC5">
        <w:rPr>
          <w:sz w:val="22"/>
          <w:szCs w:val="22"/>
          <w:lang w:val="en-GB"/>
        </w:rPr>
        <w:t>If you get any side effects, talk to your doctor, pharmacist, or nurse. This includes any possible side effects not listed in this leaflet. See section 4.</w:t>
      </w:r>
    </w:p>
    <w:p w14:paraId="4288756A" w14:textId="77777777" w:rsidR="005B4E90" w:rsidRPr="004D1AC5" w:rsidRDefault="005B4E90" w:rsidP="005B4E90">
      <w:pPr>
        <w:numPr>
          <w:ilvl w:val="12"/>
          <w:numId w:val="0"/>
        </w:numPr>
        <w:ind w:right="-2"/>
        <w:rPr>
          <w:i/>
          <w:sz w:val="22"/>
          <w:lang w:val="en-GB"/>
        </w:rPr>
      </w:pPr>
    </w:p>
    <w:p w14:paraId="080D4033" w14:textId="77777777" w:rsidR="005B4E90" w:rsidRPr="004D1AC5" w:rsidRDefault="005B4E90" w:rsidP="005B4E90">
      <w:pPr>
        <w:keepNext/>
        <w:numPr>
          <w:ilvl w:val="12"/>
          <w:numId w:val="0"/>
        </w:numPr>
        <w:ind w:right="-2"/>
        <w:outlineLvl w:val="0"/>
        <w:rPr>
          <w:b/>
          <w:sz w:val="22"/>
          <w:lang w:val="en-GB"/>
        </w:rPr>
      </w:pPr>
      <w:r w:rsidRPr="004D1AC5">
        <w:rPr>
          <w:b/>
          <w:sz w:val="22"/>
          <w:lang w:val="en-GB"/>
        </w:rPr>
        <w:t>What is in this leaflet</w:t>
      </w:r>
    </w:p>
    <w:p w14:paraId="7F648C16" w14:textId="77777777" w:rsidR="005B4E90" w:rsidRPr="004D1AC5" w:rsidRDefault="005B4E90" w:rsidP="005B4E90">
      <w:pPr>
        <w:keepNext/>
        <w:numPr>
          <w:ilvl w:val="12"/>
          <w:numId w:val="0"/>
        </w:numPr>
        <w:ind w:right="-2"/>
        <w:outlineLvl w:val="0"/>
        <w:rPr>
          <w:sz w:val="22"/>
          <w:lang w:val="en-GB"/>
        </w:rPr>
      </w:pPr>
    </w:p>
    <w:p w14:paraId="4F5F2499" w14:textId="77777777" w:rsidR="005B4E90" w:rsidRPr="004D1AC5" w:rsidRDefault="005B4E90" w:rsidP="005B4E90">
      <w:pPr>
        <w:numPr>
          <w:ilvl w:val="12"/>
          <w:numId w:val="0"/>
        </w:numPr>
        <w:ind w:right="-29"/>
        <w:rPr>
          <w:sz w:val="22"/>
          <w:lang w:val="en-GB"/>
        </w:rPr>
      </w:pPr>
      <w:r w:rsidRPr="004D1AC5">
        <w:rPr>
          <w:sz w:val="22"/>
          <w:lang w:val="en-GB"/>
        </w:rPr>
        <w:t>1. What XALKORI</w:t>
      </w:r>
      <w:r w:rsidRPr="004D1AC5">
        <w:rPr>
          <w:i/>
          <w:sz w:val="22"/>
          <w:lang w:val="en-GB"/>
        </w:rPr>
        <w:t xml:space="preserve"> </w:t>
      </w:r>
      <w:r w:rsidRPr="004D1AC5">
        <w:rPr>
          <w:sz w:val="22"/>
          <w:lang w:val="en-GB"/>
        </w:rPr>
        <w:t>is and what it is used for</w:t>
      </w:r>
    </w:p>
    <w:p w14:paraId="100BDE1F" w14:textId="77777777" w:rsidR="005B4E90" w:rsidRPr="004D1AC5" w:rsidRDefault="005B4E90" w:rsidP="005B4E90">
      <w:pPr>
        <w:numPr>
          <w:ilvl w:val="12"/>
          <w:numId w:val="0"/>
        </w:numPr>
        <w:ind w:right="-29"/>
        <w:rPr>
          <w:sz w:val="22"/>
          <w:lang w:val="en-GB"/>
        </w:rPr>
      </w:pPr>
      <w:r w:rsidRPr="004D1AC5">
        <w:rPr>
          <w:sz w:val="22"/>
          <w:lang w:val="en-GB"/>
        </w:rPr>
        <w:t>2. What you need to know before you take XALKORI</w:t>
      </w:r>
    </w:p>
    <w:p w14:paraId="32550B40" w14:textId="77777777" w:rsidR="005B4E90" w:rsidRPr="004D1AC5" w:rsidRDefault="005B4E90" w:rsidP="005B4E90">
      <w:pPr>
        <w:numPr>
          <w:ilvl w:val="12"/>
          <w:numId w:val="0"/>
        </w:numPr>
        <w:ind w:right="-29"/>
        <w:rPr>
          <w:sz w:val="22"/>
          <w:lang w:val="en-GB"/>
        </w:rPr>
      </w:pPr>
      <w:r w:rsidRPr="004D1AC5">
        <w:rPr>
          <w:sz w:val="22"/>
          <w:lang w:val="en-GB"/>
        </w:rPr>
        <w:t xml:space="preserve">3. </w:t>
      </w:r>
      <w:r w:rsidRPr="00E8361D">
        <w:rPr>
          <w:sz w:val="22"/>
          <w:lang w:val="en-GB"/>
        </w:rPr>
        <w:t>How to give XALKORI granules in capsules for opening</w:t>
      </w:r>
    </w:p>
    <w:p w14:paraId="039D74BD" w14:textId="77777777" w:rsidR="005B4E90" w:rsidRPr="004D1AC5" w:rsidRDefault="005B4E90" w:rsidP="005B4E90">
      <w:pPr>
        <w:numPr>
          <w:ilvl w:val="12"/>
          <w:numId w:val="0"/>
        </w:numPr>
        <w:ind w:right="-29"/>
        <w:rPr>
          <w:sz w:val="22"/>
          <w:lang w:val="en-GB"/>
        </w:rPr>
      </w:pPr>
      <w:r w:rsidRPr="004D1AC5">
        <w:rPr>
          <w:sz w:val="22"/>
          <w:lang w:val="en-GB"/>
        </w:rPr>
        <w:t>4. Possible side effects</w:t>
      </w:r>
    </w:p>
    <w:p w14:paraId="4A942C02" w14:textId="77777777" w:rsidR="005B4E90" w:rsidRPr="004D1AC5" w:rsidRDefault="005B4E90" w:rsidP="005B4E90">
      <w:pPr>
        <w:numPr>
          <w:ilvl w:val="12"/>
          <w:numId w:val="0"/>
        </w:numPr>
        <w:ind w:right="-29"/>
        <w:rPr>
          <w:sz w:val="22"/>
          <w:lang w:val="en-GB"/>
        </w:rPr>
      </w:pPr>
      <w:r w:rsidRPr="004D1AC5">
        <w:rPr>
          <w:sz w:val="22"/>
          <w:lang w:val="en-GB"/>
        </w:rPr>
        <w:t>5. How to store XALKORI</w:t>
      </w:r>
    </w:p>
    <w:p w14:paraId="31692F28" w14:textId="77777777" w:rsidR="005B4E90" w:rsidRPr="004D1AC5" w:rsidRDefault="005B4E90" w:rsidP="005B4E90">
      <w:pPr>
        <w:ind w:right="-29"/>
        <w:rPr>
          <w:sz w:val="22"/>
          <w:lang w:val="en-GB"/>
        </w:rPr>
      </w:pPr>
      <w:r w:rsidRPr="004D1AC5">
        <w:rPr>
          <w:sz w:val="22"/>
          <w:lang w:val="en-GB"/>
        </w:rPr>
        <w:t>6. Contents of the pack and other information</w:t>
      </w:r>
    </w:p>
    <w:p w14:paraId="2B42D09F" w14:textId="77777777" w:rsidR="005B4E90" w:rsidRPr="004D1AC5" w:rsidRDefault="005B4E90" w:rsidP="005B4E90">
      <w:pPr>
        <w:ind w:right="-29"/>
        <w:rPr>
          <w:sz w:val="22"/>
          <w:lang w:val="en-GB"/>
        </w:rPr>
      </w:pPr>
      <w:r w:rsidRPr="004D1AC5">
        <w:rPr>
          <w:sz w:val="22"/>
          <w:lang w:val="en-GB"/>
        </w:rPr>
        <w:t>7. Instructions for use</w:t>
      </w:r>
    </w:p>
    <w:p w14:paraId="3D4A3B5A" w14:textId="77777777" w:rsidR="005B4E90" w:rsidRPr="004D1AC5" w:rsidRDefault="005B4E90" w:rsidP="005B4E90">
      <w:pPr>
        <w:ind w:right="-29"/>
        <w:rPr>
          <w:sz w:val="22"/>
          <w:lang w:val="en-GB"/>
        </w:rPr>
      </w:pPr>
    </w:p>
    <w:p w14:paraId="63D3D27F" w14:textId="77777777" w:rsidR="005B4E90" w:rsidRPr="004D1AC5" w:rsidRDefault="005B4E90" w:rsidP="005B4E90">
      <w:pPr>
        <w:ind w:right="-29"/>
        <w:rPr>
          <w:sz w:val="22"/>
          <w:lang w:val="en-GB"/>
        </w:rPr>
      </w:pPr>
    </w:p>
    <w:p w14:paraId="503F3411" w14:textId="77777777" w:rsidR="005B4E90" w:rsidRPr="004D1AC5" w:rsidRDefault="005B4E90" w:rsidP="005B4E90">
      <w:pPr>
        <w:ind w:right="-2"/>
        <w:rPr>
          <w:b/>
          <w:sz w:val="22"/>
          <w:lang w:val="en-GB"/>
        </w:rPr>
      </w:pPr>
      <w:r w:rsidRPr="004D1AC5">
        <w:rPr>
          <w:b/>
          <w:sz w:val="22"/>
          <w:lang w:val="en-GB"/>
        </w:rPr>
        <w:t>1.</w:t>
      </w:r>
      <w:r w:rsidRPr="004D1AC5">
        <w:rPr>
          <w:b/>
          <w:sz w:val="22"/>
          <w:lang w:val="en-GB"/>
        </w:rPr>
        <w:tab/>
        <w:t xml:space="preserve">What XALKORI is and what it is used </w:t>
      </w:r>
      <w:bookmarkStart w:id="22" w:name="_Hlk126760323"/>
      <w:r w:rsidRPr="004D1AC5">
        <w:rPr>
          <w:b/>
          <w:sz w:val="22"/>
          <w:lang w:val="en-GB"/>
        </w:rPr>
        <w:t>for</w:t>
      </w:r>
      <w:bookmarkStart w:id="23" w:name="_Hlk124499535"/>
    </w:p>
    <w:bookmarkEnd w:id="22"/>
    <w:bookmarkEnd w:id="23"/>
    <w:p w14:paraId="23BD5987" w14:textId="77777777" w:rsidR="005B4E90" w:rsidRPr="004D1AC5" w:rsidRDefault="005B4E90" w:rsidP="005B4E90">
      <w:pPr>
        <w:ind w:right="-2"/>
        <w:rPr>
          <w:sz w:val="22"/>
          <w:lang w:val="en-GB"/>
        </w:rPr>
      </w:pPr>
    </w:p>
    <w:p w14:paraId="3220525B" w14:textId="77777777" w:rsidR="005B4E90" w:rsidRPr="004D1AC5" w:rsidRDefault="005B4E90" w:rsidP="005B4E90">
      <w:pPr>
        <w:autoSpaceDE w:val="0"/>
        <w:autoSpaceDN w:val="0"/>
        <w:adjustRightInd w:val="0"/>
        <w:rPr>
          <w:color w:val="000000"/>
          <w:sz w:val="22"/>
          <w:lang w:val="en-GB"/>
        </w:rPr>
      </w:pPr>
      <w:r w:rsidRPr="004D1AC5">
        <w:rPr>
          <w:sz w:val="22"/>
          <w:lang w:val="en-GB"/>
        </w:rPr>
        <w:t>XALKORI</w:t>
      </w:r>
      <w:r w:rsidRPr="004D1AC5">
        <w:rPr>
          <w:i/>
          <w:sz w:val="22"/>
          <w:lang w:val="en-GB"/>
        </w:rPr>
        <w:t xml:space="preserve"> </w:t>
      </w:r>
      <w:r w:rsidRPr="004D1AC5">
        <w:rPr>
          <w:color w:val="000000"/>
          <w:sz w:val="22"/>
          <w:lang w:val="en-GB"/>
        </w:rPr>
        <w:t xml:space="preserve">is an anticancer medicine containing the active substance crizotinib used to treat adults with a type of lung cancer </w:t>
      </w:r>
      <w:r w:rsidRPr="004D1AC5">
        <w:rPr>
          <w:sz w:val="22"/>
          <w:lang w:val="en-GB"/>
        </w:rPr>
        <w:t xml:space="preserve">called non-small cell lung cancer, </w:t>
      </w:r>
      <w:r w:rsidRPr="004D1AC5">
        <w:rPr>
          <w:color w:val="000000"/>
          <w:sz w:val="22"/>
          <w:lang w:val="en-GB"/>
        </w:rPr>
        <w:t>that presents with a specific rearrangement or defect in either a gene called anaplastic lymphoma kinase (ALK) or a gene called ROS1.</w:t>
      </w:r>
    </w:p>
    <w:p w14:paraId="1D043D62" w14:textId="77777777" w:rsidR="005B4E90" w:rsidRPr="004D1AC5" w:rsidRDefault="005B4E90" w:rsidP="005B4E90">
      <w:pPr>
        <w:autoSpaceDE w:val="0"/>
        <w:autoSpaceDN w:val="0"/>
        <w:adjustRightInd w:val="0"/>
        <w:rPr>
          <w:sz w:val="22"/>
          <w:lang w:val="en-GB"/>
        </w:rPr>
      </w:pPr>
    </w:p>
    <w:p w14:paraId="46B3A7A7" w14:textId="77777777" w:rsidR="005B4E90" w:rsidRPr="004D1AC5" w:rsidRDefault="005B4E90" w:rsidP="005B4E90">
      <w:pPr>
        <w:numPr>
          <w:ilvl w:val="12"/>
          <w:numId w:val="0"/>
        </w:numPr>
        <w:ind w:right="-2"/>
        <w:rPr>
          <w:sz w:val="22"/>
          <w:szCs w:val="22"/>
          <w:lang w:val="en-GB"/>
        </w:rPr>
      </w:pPr>
      <w:r w:rsidRPr="004D1AC5">
        <w:rPr>
          <w:sz w:val="22"/>
          <w:szCs w:val="22"/>
          <w:lang w:val="en-GB"/>
        </w:rPr>
        <w:t xml:space="preserve">XALKORI is used to treat children and adolescents (age ≥1 to &lt;18 years) with a type of tumour called anaplastic large cell lymphoma (ALCL) or a type of tumour called inflammatory myofibroblastic tumour (IMT) </w:t>
      </w:r>
      <w:r w:rsidRPr="004D1AC5">
        <w:rPr>
          <w:color w:val="000000"/>
          <w:sz w:val="22"/>
          <w:szCs w:val="22"/>
          <w:lang w:val="en-GB"/>
        </w:rPr>
        <w:t>that present with a specific rearrangement or defect in a gene called anaplastic lymphoma kinase (ALK)</w:t>
      </w:r>
      <w:r w:rsidRPr="004D1AC5">
        <w:rPr>
          <w:sz w:val="22"/>
          <w:szCs w:val="22"/>
          <w:lang w:val="en-GB"/>
        </w:rPr>
        <w:t>.</w:t>
      </w:r>
    </w:p>
    <w:p w14:paraId="75337D58" w14:textId="77777777" w:rsidR="005B4E90" w:rsidRPr="004D1AC5" w:rsidRDefault="005B4E90" w:rsidP="005B4E90">
      <w:pPr>
        <w:numPr>
          <w:ilvl w:val="12"/>
          <w:numId w:val="0"/>
        </w:numPr>
        <w:ind w:right="-2"/>
        <w:rPr>
          <w:sz w:val="22"/>
          <w:szCs w:val="22"/>
          <w:lang w:val="en-GB"/>
        </w:rPr>
      </w:pPr>
    </w:p>
    <w:p w14:paraId="535C8457" w14:textId="77777777" w:rsidR="005B4E90" w:rsidRPr="004D1AC5" w:rsidRDefault="005B4E90" w:rsidP="005B4E90">
      <w:pPr>
        <w:numPr>
          <w:ilvl w:val="12"/>
          <w:numId w:val="0"/>
        </w:numPr>
        <w:ind w:right="-2"/>
        <w:rPr>
          <w:sz w:val="22"/>
          <w:szCs w:val="22"/>
          <w:lang w:val="en-GB"/>
        </w:rPr>
      </w:pPr>
      <w:r w:rsidRPr="004D1AC5">
        <w:rPr>
          <w:sz w:val="22"/>
          <w:szCs w:val="22"/>
          <w:lang w:val="en-GB"/>
        </w:rPr>
        <w:t>XALKORI can be prescribed to children and adolescents to treat ALCL if previous treatment has not helped to stop the disease.</w:t>
      </w:r>
    </w:p>
    <w:p w14:paraId="1F4DE2B0" w14:textId="77777777" w:rsidR="005B4E90" w:rsidRPr="004D1AC5" w:rsidRDefault="005B4E90" w:rsidP="005B4E90">
      <w:pPr>
        <w:numPr>
          <w:ilvl w:val="12"/>
          <w:numId w:val="0"/>
        </w:numPr>
        <w:ind w:right="-2"/>
        <w:rPr>
          <w:sz w:val="22"/>
          <w:szCs w:val="22"/>
          <w:lang w:val="en-GB"/>
        </w:rPr>
      </w:pPr>
    </w:p>
    <w:p w14:paraId="09FE2EB1" w14:textId="77777777" w:rsidR="005B4E90" w:rsidRPr="004D1AC5" w:rsidRDefault="005B4E90" w:rsidP="005B4E90">
      <w:pPr>
        <w:numPr>
          <w:ilvl w:val="12"/>
          <w:numId w:val="0"/>
        </w:numPr>
        <w:ind w:right="-2"/>
        <w:rPr>
          <w:sz w:val="22"/>
          <w:szCs w:val="22"/>
          <w:lang w:val="en-GB"/>
        </w:rPr>
      </w:pPr>
      <w:r w:rsidRPr="004D1AC5">
        <w:rPr>
          <w:sz w:val="22"/>
          <w:szCs w:val="22"/>
          <w:lang w:val="en-GB"/>
        </w:rPr>
        <w:t>XALKORI can be prescribed to children and adolescents to treat IMT if surgery has not helped to stop the disease.</w:t>
      </w:r>
    </w:p>
    <w:p w14:paraId="7751EAFA" w14:textId="77777777" w:rsidR="005B4E90" w:rsidRPr="004D1AC5" w:rsidRDefault="005B4E90" w:rsidP="005B4E90">
      <w:pPr>
        <w:numPr>
          <w:ilvl w:val="12"/>
          <w:numId w:val="0"/>
        </w:numPr>
        <w:ind w:right="-2"/>
        <w:rPr>
          <w:sz w:val="22"/>
          <w:szCs w:val="22"/>
          <w:lang w:val="en-GB"/>
        </w:rPr>
      </w:pPr>
    </w:p>
    <w:p w14:paraId="1CB07F3F" w14:textId="77777777" w:rsidR="005B4E90" w:rsidRPr="004D1AC5" w:rsidRDefault="005B4E90" w:rsidP="005B4E90">
      <w:pPr>
        <w:numPr>
          <w:ilvl w:val="12"/>
          <w:numId w:val="0"/>
        </w:numPr>
        <w:ind w:right="-2"/>
        <w:rPr>
          <w:sz w:val="22"/>
          <w:lang w:val="en-GB"/>
        </w:rPr>
      </w:pPr>
      <w:r w:rsidRPr="004D1AC5">
        <w:rPr>
          <w:sz w:val="22"/>
          <w:szCs w:val="22"/>
          <w:lang w:val="en-GB"/>
        </w:rPr>
        <w:t xml:space="preserve">You should only be given this medicine and supervised by a doctor who has experience with cancer treatment. </w:t>
      </w:r>
      <w:r w:rsidRPr="004D1AC5">
        <w:rPr>
          <w:sz w:val="22"/>
          <w:lang w:val="en-GB"/>
        </w:rPr>
        <w:t>If you have any questions about how</w:t>
      </w:r>
      <w:r w:rsidRPr="004D1AC5">
        <w:rPr>
          <w:i/>
          <w:sz w:val="22"/>
          <w:lang w:val="en-GB"/>
        </w:rPr>
        <w:t xml:space="preserve"> </w:t>
      </w:r>
      <w:r w:rsidRPr="004D1AC5">
        <w:rPr>
          <w:sz w:val="22"/>
          <w:lang w:val="en-GB"/>
        </w:rPr>
        <w:t>XALKORI</w:t>
      </w:r>
      <w:r w:rsidRPr="004D1AC5">
        <w:rPr>
          <w:i/>
          <w:sz w:val="22"/>
          <w:lang w:val="en-GB"/>
        </w:rPr>
        <w:t xml:space="preserve"> </w:t>
      </w:r>
      <w:r w:rsidRPr="004D1AC5">
        <w:rPr>
          <w:sz w:val="22"/>
          <w:lang w:val="en-GB"/>
        </w:rPr>
        <w:t>works or why this medicine has been prescribed for you, ask your doctor.</w:t>
      </w:r>
    </w:p>
    <w:p w14:paraId="3A0E4245" w14:textId="77777777" w:rsidR="005B4E90" w:rsidRPr="004D1AC5" w:rsidRDefault="005B4E90" w:rsidP="005B4E90">
      <w:pPr>
        <w:numPr>
          <w:ilvl w:val="12"/>
          <w:numId w:val="0"/>
        </w:numPr>
        <w:ind w:right="-2"/>
        <w:rPr>
          <w:sz w:val="22"/>
          <w:lang w:val="en-GB"/>
        </w:rPr>
      </w:pPr>
    </w:p>
    <w:p w14:paraId="50111540" w14:textId="77777777" w:rsidR="005B4E90" w:rsidRPr="004D1AC5" w:rsidRDefault="005B4E90" w:rsidP="005B4E90">
      <w:pPr>
        <w:numPr>
          <w:ilvl w:val="12"/>
          <w:numId w:val="0"/>
        </w:numPr>
        <w:rPr>
          <w:sz w:val="22"/>
          <w:lang w:val="en-GB"/>
        </w:rPr>
      </w:pPr>
    </w:p>
    <w:p w14:paraId="3A691D54" w14:textId="77777777" w:rsidR="005B4E90" w:rsidRPr="004D1AC5" w:rsidRDefault="005B4E90" w:rsidP="005B4E90">
      <w:pPr>
        <w:numPr>
          <w:ilvl w:val="12"/>
          <w:numId w:val="0"/>
        </w:numPr>
        <w:rPr>
          <w:sz w:val="22"/>
          <w:lang w:val="en-GB"/>
        </w:rPr>
      </w:pPr>
      <w:r w:rsidRPr="004D1AC5">
        <w:rPr>
          <w:sz w:val="22"/>
          <w:lang w:val="en-GB"/>
        </w:rPr>
        <w:tab/>
      </w:r>
    </w:p>
    <w:p w14:paraId="6D96FAA0" w14:textId="77777777" w:rsidR="005B4E90" w:rsidRPr="004D1AC5" w:rsidRDefault="005B4E90" w:rsidP="005B4E90">
      <w:pPr>
        <w:keepNext/>
        <w:numPr>
          <w:ilvl w:val="12"/>
          <w:numId w:val="0"/>
        </w:numPr>
        <w:ind w:right="-2"/>
        <w:rPr>
          <w:b/>
          <w:sz w:val="22"/>
          <w:lang w:val="en-GB"/>
        </w:rPr>
      </w:pPr>
      <w:r w:rsidRPr="004D1AC5">
        <w:rPr>
          <w:b/>
          <w:sz w:val="22"/>
          <w:lang w:val="en-GB"/>
        </w:rPr>
        <w:lastRenderedPageBreak/>
        <w:t>2.</w:t>
      </w:r>
      <w:r w:rsidRPr="004D1AC5">
        <w:rPr>
          <w:b/>
          <w:sz w:val="22"/>
          <w:lang w:val="en-GB"/>
        </w:rPr>
        <w:tab/>
        <w:t>What you need to know before you take XALKORI</w:t>
      </w:r>
    </w:p>
    <w:p w14:paraId="5419C788" w14:textId="77777777" w:rsidR="005B4E90" w:rsidRPr="004D1AC5" w:rsidRDefault="005B4E90" w:rsidP="005B4E90">
      <w:pPr>
        <w:keepNext/>
        <w:numPr>
          <w:ilvl w:val="12"/>
          <w:numId w:val="0"/>
        </w:numPr>
        <w:outlineLvl w:val="0"/>
        <w:rPr>
          <w:sz w:val="22"/>
          <w:lang w:val="en-GB"/>
        </w:rPr>
      </w:pPr>
    </w:p>
    <w:p w14:paraId="7C088C89" w14:textId="77777777" w:rsidR="005B4E90" w:rsidRPr="004D1AC5" w:rsidRDefault="005B4E90" w:rsidP="005B4E90">
      <w:pPr>
        <w:keepNext/>
        <w:numPr>
          <w:ilvl w:val="12"/>
          <w:numId w:val="0"/>
        </w:numPr>
        <w:outlineLvl w:val="0"/>
        <w:rPr>
          <w:b/>
          <w:sz w:val="22"/>
          <w:lang w:val="en-GB"/>
        </w:rPr>
      </w:pPr>
      <w:r w:rsidRPr="004D1AC5">
        <w:rPr>
          <w:b/>
          <w:sz w:val="22"/>
          <w:lang w:val="en-GB"/>
        </w:rPr>
        <w:t>Do not take XALKORI</w:t>
      </w:r>
    </w:p>
    <w:p w14:paraId="6F0465B1" w14:textId="77777777" w:rsidR="005B4E90" w:rsidRPr="004D1AC5" w:rsidRDefault="005B4E90" w:rsidP="005B4E90">
      <w:pPr>
        <w:keepNext/>
        <w:numPr>
          <w:ilvl w:val="0"/>
          <w:numId w:val="18"/>
        </w:numPr>
        <w:rPr>
          <w:sz w:val="22"/>
          <w:lang w:val="en-GB"/>
        </w:rPr>
      </w:pPr>
      <w:r w:rsidRPr="004D1AC5">
        <w:rPr>
          <w:sz w:val="22"/>
          <w:lang w:val="en-GB"/>
        </w:rPr>
        <w:t>If you are allergic to crizotinib or any of the other ingredients of this medicine (listed in Section 6, “What XALKORI contains”).</w:t>
      </w:r>
    </w:p>
    <w:p w14:paraId="16BE364F" w14:textId="77777777" w:rsidR="005B4E90" w:rsidRPr="004D1AC5" w:rsidRDefault="005B4E90" w:rsidP="005B4E90">
      <w:pPr>
        <w:ind w:right="283"/>
        <w:rPr>
          <w:sz w:val="22"/>
          <w:lang w:val="en-GB"/>
        </w:rPr>
      </w:pPr>
    </w:p>
    <w:p w14:paraId="1A3623AF" w14:textId="77777777" w:rsidR="005B4E90" w:rsidRPr="004D1AC5" w:rsidRDefault="005B4E90" w:rsidP="005B4E90">
      <w:pPr>
        <w:keepNext/>
        <w:keepLines/>
        <w:numPr>
          <w:ilvl w:val="12"/>
          <w:numId w:val="0"/>
        </w:numPr>
        <w:ind w:right="-2"/>
        <w:outlineLvl w:val="0"/>
        <w:rPr>
          <w:b/>
          <w:sz w:val="22"/>
          <w:lang w:val="en-GB"/>
        </w:rPr>
      </w:pPr>
      <w:r w:rsidRPr="004D1AC5">
        <w:rPr>
          <w:b/>
          <w:sz w:val="22"/>
          <w:lang w:val="en-GB"/>
        </w:rPr>
        <w:t>Warnings and precautions</w:t>
      </w:r>
    </w:p>
    <w:p w14:paraId="2A039FC8" w14:textId="77777777" w:rsidR="005B4E90" w:rsidRPr="004D1AC5" w:rsidRDefault="005B4E90" w:rsidP="005B4E90">
      <w:pPr>
        <w:keepNext/>
        <w:keepLines/>
        <w:numPr>
          <w:ilvl w:val="12"/>
          <w:numId w:val="0"/>
        </w:numPr>
        <w:rPr>
          <w:sz w:val="22"/>
          <w:lang w:val="en-GB"/>
        </w:rPr>
      </w:pPr>
      <w:r w:rsidRPr="004D1AC5">
        <w:rPr>
          <w:sz w:val="22"/>
          <w:lang w:val="en-GB"/>
        </w:rPr>
        <w:t>Talk to your doctor before taking XALKORI:</w:t>
      </w:r>
    </w:p>
    <w:p w14:paraId="68157FC4" w14:textId="77777777" w:rsidR="005B4E90" w:rsidRPr="004D1AC5" w:rsidRDefault="005B4E90" w:rsidP="005B4E90">
      <w:pPr>
        <w:keepNext/>
        <w:keepLines/>
        <w:numPr>
          <w:ilvl w:val="12"/>
          <w:numId w:val="0"/>
        </w:numPr>
        <w:rPr>
          <w:sz w:val="22"/>
          <w:lang w:val="en-GB"/>
        </w:rPr>
      </w:pPr>
    </w:p>
    <w:p w14:paraId="1BD36051" w14:textId="77777777" w:rsidR="005B4E90" w:rsidRPr="004D1AC5" w:rsidRDefault="005B4E90" w:rsidP="005B4E90">
      <w:pPr>
        <w:keepNext/>
        <w:keepLines/>
        <w:numPr>
          <w:ilvl w:val="0"/>
          <w:numId w:val="5"/>
        </w:numPr>
        <w:tabs>
          <w:tab w:val="clear" w:pos="570"/>
          <w:tab w:val="num" w:pos="709"/>
        </w:tabs>
        <w:ind w:left="720" w:right="-2" w:hanging="360"/>
        <w:rPr>
          <w:sz w:val="22"/>
          <w:lang w:val="en-GB"/>
        </w:rPr>
      </w:pPr>
      <w:r w:rsidRPr="004D1AC5">
        <w:rPr>
          <w:sz w:val="22"/>
          <w:lang w:val="en-GB"/>
        </w:rPr>
        <w:t>If you have moderate or severe liver disease.</w:t>
      </w:r>
    </w:p>
    <w:p w14:paraId="1722BC4D" w14:textId="77777777" w:rsidR="005B4E90" w:rsidRPr="004D1AC5" w:rsidRDefault="005B4E90" w:rsidP="005B4E90">
      <w:pPr>
        <w:widowControl w:val="0"/>
        <w:numPr>
          <w:ilvl w:val="0"/>
          <w:numId w:val="23"/>
        </w:numPr>
        <w:tabs>
          <w:tab w:val="left" w:pos="709"/>
        </w:tabs>
        <w:autoSpaceDE w:val="0"/>
        <w:autoSpaceDN w:val="0"/>
        <w:adjustRightInd w:val="0"/>
        <w:ind w:left="714" w:hanging="357"/>
        <w:rPr>
          <w:sz w:val="22"/>
          <w:lang w:val="en-GB"/>
        </w:rPr>
      </w:pPr>
      <w:r w:rsidRPr="004D1AC5">
        <w:rPr>
          <w:sz w:val="22"/>
          <w:lang w:val="en-GB"/>
        </w:rPr>
        <w:t>If you have ever had any lung problems. Some lung problems may get worse during treatment with XALKORI, as XALKORI may cause inflammation of the lungs during treatment. Tell your doctor right away if you have any new or worsening symptoms including difficulty in breathing, shortness of breath, or cough with or without mucous, or fever.</w:t>
      </w:r>
    </w:p>
    <w:p w14:paraId="2A9E8448" w14:textId="77777777" w:rsidR="005B4E90" w:rsidRPr="004D1AC5" w:rsidRDefault="005B4E90" w:rsidP="005B4E90">
      <w:pPr>
        <w:numPr>
          <w:ilvl w:val="0"/>
          <w:numId w:val="16"/>
        </w:numPr>
        <w:rPr>
          <w:sz w:val="22"/>
          <w:lang w:val="en-GB"/>
        </w:rPr>
      </w:pPr>
      <w:r w:rsidRPr="004D1AC5">
        <w:rPr>
          <w:sz w:val="22"/>
          <w:lang w:val="en-GB"/>
        </w:rPr>
        <w:t>If you have been told that you have an abnormality of your heart tracing after an electrocardiogram (ECG) known as prolonged QT interval.</w:t>
      </w:r>
    </w:p>
    <w:p w14:paraId="1E457B60" w14:textId="77777777" w:rsidR="005B4E90" w:rsidRPr="004D1AC5" w:rsidRDefault="005B4E90" w:rsidP="005B4E90">
      <w:pPr>
        <w:numPr>
          <w:ilvl w:val="0"/>
          <w:numId w:val="10"/>
        </w:numPr>
        <w:ind w:left="720"/>
        <w:rPr>
          <w:sz w:val="22"/>
          <w:lang w:val="en-GB"/>
        </w:rPr>
      </w:pPr>
      <w:r w:rsidRPr="004D1AC5">
        <w:rPr>
          <w:sz w:val="22"/>
          <w:lang w:val="en-GB"/>
        </w:rPr>
        <w:t>If you have reduced heart rate.</w:t>
      </w:r>
    </w:p>
    <w:p w14:paraId="6A9AD4B5" w14:textId="77777777" w:rsidR="005B4E90" w:rsidRPr="004D1AC5" w:rsidRDefault="005B4E90" w:rsidP="005B4E90">
      <w:pPr>
        <w:numPr>
          <w:ilvl w:val="0"/>
          <w:numId w:val="10"/>
        </w:numPr>
        <w:ind w:left="720"/>
        <w:rPr>
          <w:sz w:val="22"/>
          <w:lang w:val="en-GB"/>
        </w:rPr>
      </w:pPr>
      <w:r w:rsidRPr="004D1AC5">
        <w:rPr>
          <w:sz w:val="22"/>
          <w:lang w:val="en-GB"/>
        </w:rPr>
        <w:t>If you have ever had stomach or intestine problems such as holes (perforation), or if you have conditions causing inflammation inside the abdomen (diverticulitis), or if you have spread of cancer inside the abdomen (metastasis).</w:t>
      </w:r>
    </w:p>
    <w:p w14:paraId="50DF24DB" w14:textId="77777777" w:rsidR="005B4E90" w:rsidRPr="004D1AC5" w:rsidRDefault="005B4E90" w:rsidP="005B4E90">
      <w:pPr>
        <w:numPr>
          <w:ilvl w:val="0"/>
          <w:numId w:val="10"/>
        </w:numPr>
        <w:tabs>
          <w:tab w:val="clear" w:pos="780"/>
          <w:tab w:val="num" w:pos="720"/>
        </w:tabs>
        <w:ind w:left="720"/>
        <w:rPr>
          <w:sz w:val="22"/>
          <w:lang w:val="en-GB"/>
        </w:rPr>
      </w:pPr>
      <w:r w:rsidRPr="004D1AC5">
        <w:rPr>
          <w:sz w:val="22"/>
          <w:lang w:val="en-GB"/>
        </w:rPr>
        <w:t>If you have vision disorders (seeing flashes of light, blurred vision, and double vision).</w:t>
      </w:r>
    </w:p>
    <w:p w14:paraId="1B95BE20" w14:textId="77777777" w:rsidR="005B4E90" w:rsidRPr="004D1AC5" w:rsidRDefault="005B4E90" w:rsidP="005B4E90">
      <w:pPr>
        <w:numPr>
          <w:ilvl w:val="0"/>
          <w:numId w:val="10"/>
        </w:numPr>
        <w:tabs>
          <w:tab w:val="clear" w:pos="780"/>
          <w:tab w:val="num" w:pos="720"/>
        </w:tabs>
        <w:ind w:left="720"/>
        <w:rPr>
          <w:sz w:val="22"/>
          <w:lang w:val="en-GB"/>
        </w:rPr>
      </w:pPr>
      <w:r w:rsidRPr="004D1AC5">
        <w:rPr>
          <w:sz w:val="22"/>
          <w:lang w:val="en-GB"/>
        </w:rPr>
        <w:t>If you have severe kidney disease.</w:t>
      </w:r>
    </w:p>
    <w:p w14:paraId="5AAB9FEC" w14:textId="77777777" w:rsidR="005B4E90" w:rsidRPr="004D1AC5" w:rsidRDefault="005B4E90" w:rsidP="46E98627">
      <w:pPr>
        <w:numPr>
          <w:ilvl w:val="0"/>
          <w:numId w:val="10"/>
        </w:numPr>
        <w:tabs>
          <w:tab w:val="clear" w:pos="780"/>
          <w:tab w:val="num" w:pos="720"/>
        </w:tabs>
        <w:ind w:left="720"/>
        <w:rPr>
          <w:sz w:val="22"/>
          <w:szCs w:val="22"/>
        </w:rPr>
      </w:pPr>
      <w:r w:rsidRPr="46E98627">
        <w:rPr>
          <w:sz w:val="22"/>
          <w:szCs w:val="22"/>
        </w:rPr>
        <w:t>If you are currently treated with any of the medicines listed in section “Other medicines and XALKORI”</w:t>
      </w:r>
      <w:r w:rsidRPr="46E98627">
        <w:rPr>
          <w:i/>
          <w:iCs/>
          <w:sz w:val="22"/>
          <w:szCs w:val="22"/>
        </w:rPr>
        <w:t>.</w:t>
      </w:r>
    </w:p>
    <w:p w14:paraId="052319D3" w14:textId="77777777" w:rsidR="005B4E90" w:rsidRPr="004D1AC5" w:rsidRDefault="005B4E90" w:rsidP="005B4E90">
      <w:pPr>
        <w:tabs>
          <w:tab w:val="num" w:pos="720"/>
        </w:tabs>
        <w:ind w:left="60"/>
        <w:rPr>
          <w:lang w:val="en-GB"/>
        </w:rPr>
      </w:pPr>
    </w:p>
    <w:p w14:paraId="2EA25526" w14:textId="77777777" w:rsidR="005B4E90" w:rsidRPr="004D1AC5" w:rsidRDefault="005B4E90" w:rsidP="005B4E90">
      <w:pPr>
        <w:numPr>
          <w:ilvl w:val="12"/>
          <w:numId w:val="0"/>
        </w:numPr>
        <w:rPr>
          <w:sz w:val="22"/>
          <w:szCs w:val="22"/>
          <w:lang w:val="en-GB"/>
        </w:rPr>
      </w:pPr>
      <w:r w:rsidRPr="004D1AC5">
        <w:rPr>
          <w:sz w:val="22"/>
          <w:szCs w:val="22"/>
          <w:lang w:val="en-GB"/>
        </w:rPr>
        <w:t>If any of the above conditions apply to you, tell your doctor.</w:t>
      </w:r>
    </w:p>
    <w:p w14:paraId="24A94DB3" w14:textId="77777777" w:rsidR="005B4E90" w:rsidRPr="004D1AC5" w:rsidRDefault="005B4E90" w:rsidP="005B4E90">
      <w:pPr>
        <w:numPr>
          <w:ilvl w:val="12"/>
          <w:numId w:val="0"/>
        </w:numPr>
        <w:rPr>
          <w:sz w:val="22"/>
          <w:lang w:val="en-GB"/>
        </w:rPr>
      </w:pPr>
    </w:p>
    <w:p w14:paraId="0E169D07" w14:textId="77777777" w:rsidR="005B4E90" w:rsidRPr="004D1AC5" w:rsidRDefault="005B4E90" w:rsidP="005B4E90">
      <w:pPr>
        <w:numPr>
          <w:ilvl w:val="12"/>
          <w:numId w:val="0"/>
        </w:numPr>
        <w:rPr>
          <w:sz w:val="22"/>
          <w:lang w:val="en-GB"/>
        </w:rPr>
      </w:pPr>
      <w:r w:rsidRPr="004D1AC5">
        <w:rPr>
          <w:sz w:val="22"/>
          <w:lang w:val="en-GB"/>
        </w:rPr>
        <w:t>Talk to your doctor right away after having taken XALKORI:</w:t>
      </w:r>
    </w:p>
    <w:p w14:paraId="1492D695" w14:textId="77777777" w:rsidR="005B4E90" w:rsidRPr="004D1AC5" w:rsidRDefault="005B4E90" w:rsidP="005B4E90">
      <w:pPr>
        <w:numPr>
          <w:ilvl w:val="0"/>
          <w:numId w:val="25"/>
        </w:numPr>
        <w:rPr>
          <w:sz w:val="22"/>
          <w:lang w:val="en-GB"/>
        </w:rPr>
      </w:pPr>
      <w:r w:rsidRPr="004D1AC5">
        <w:rPr>
          <w:sz w:val="22"/>
          <w:lang w:val="en-GB"/>
        </w:rPr>
        <w:t>If you are experiencing severe stomach or abdominal pain, fever, chills, shortness of breath, fast heartbeat, partial or complete loss of vision (in one or both eyes) or changes in bowel habits.</w:t>
      </w:r>
    </w:p>
    <w:p w14:paraId="603EDF14" w14:textId="77777777" w:rsidR="005B4E90" w:rsidRPr="004D1AC5" w:rsidRDefault="005B4E90" w:rsidP="005B4E90">
      <w:pPr>
        <w:ind w:left="60"/>
        <w:rPr>
          <w:sz w:val="22"/>
          <w:lang w:val="en-GB"/>
        </w:rPr>
      </w:pPr>
    </w:p>
    <w:p w14:paraId="6700F102" w14:textId="77777777" w:rsidR="005B4E90" w:rsidRPr="004D1AC5" w:rsidRDefault="005B4E90" w:rsidP="005B4E90">
      <w:pPr>
        <w:numPr>
          <w:ilvl w:val="12"/>
          <w:numId w:val="0"/>
        </w:numPr>
        <w:ind w:right="-2"/>
        <w:rPr>
          <w:b/>
          <w:sz w:val="22"/>
          <w:lang w:val="en-GB"/>
        </w:rPr>
      </w:pPr>
      <w:r w:rsidRPr="004D1AC5">
        <w:rPr>
          <w:b/>
          <w:sz w:val="22"/>
          <w:lang w:val="en-GB"/>
        </w:rPr>
        <w:t>Children and adolescents</w:t>
      </w:r>
    </w:p>
    <w:p w14:paraId="2A2AC566" w14:textId="77777777" w:rsidR="005B4E90" w:rsidRPr="004D1AC5" w:rsidRDefault="005B4E90" w:rsidP="005B4E90">
      <w:pPr>
        <w:rPr>
          <w:sz w:val="22"/>
          <w:szCs w:val="22"/>
          <w:lang w:val="en-GB"/>
        </w:rPr>
      </w:pPr>
      <w:r w:rsidRPr="004D1AC5">
        <w:rPr>
          <w:sz w:val="22"/>
          <w:szCs w:val="22"/>
          <w:lang w:val="en-GB"/>
        </w:rPr>
        <w:t>The indication for non-small cell lung cancer does not cover children and adolescents. Do not give this medicine to children younger than 1 year of age with ALK</w:t>
      </w:r>
      <w:r w:rsidRPr="004D1AC5">
        <w:rPr>
          <w:sz w:val="22"/>
          <w:szCs w:val="22"/>
          <w:lang w:val="en-GB"/>
        </w:rPr>
        <w:noBreakHyphen/>
        <w:t>positive ALCL or ALK</w:t>
      </w:r>
      <w:r w:rsidRPr="004D1AC5">
        <w:rPr>
          <w:sz w:val="22"/>
          <w:szCs w:val="22"/>
          <w:lang w:val="en-GB"/>
        </w:rPr>
        <w:noBreakHyphen/>
        <w:t>positive IMT</w:t>
      </w:r>
      <w:r w:rsidRPr="004D1AC5">
        <w:rPr>
          <w:color w:val="000000"/>
          <w:sz w:val="22"/>
          <w:szCs w:val="22"/>
          <w:lang w:val="en-GB"/>
        </w:rPr>
        <w:t>. XALKORI should be given to children and adolescents under adult supervision.</w:t>
      </w:r>
    </w:p>
    <w:p w14:paraId="45E3B491" w14:textId="77777777" w:rsidR="005B4E90" w:rsidRPr="004D1AC5" w:rsidRDefault="005B4E90" w:rsidP="005B4E90">
      <w:pPr>
        <w:numPr>
          <w:ilvl w:val="12"/>
          <w:numId w:val="0"/>
        </w:numPr>
        <w:rPr>
          <w:sz w:val="22"/>
          <w:lang w:val="en-GB"/>
        </w:rPr>
      </w:pPr>
    </w:p>
    <w:p w14:paraId="4B9308B3" w14:textId="77777777" w:rsidR="005B4E90" w:rsidRPr="004D1AC5" w:rsidRDefault="005B4E90" w:rsidP="005B4E90">
      <w:pPr>
        <w:numPr>
          <w:ilvl w:val="12"/>
          <w:numId w:val="0"/>
        </w:numPr>
        <w:ind w:right="-2"/>
        <w:rPr>
          <w:b/>
          <w:sz w:val="22"/>
          <w:lang w:val="en-GB"/>
        </w:rPr>
      </w:pPr>
      <w:r w:rsidRPr="004D1AC5">
        <w:rPr>
          <w:b/>
          <w:sz w:val="22"/>
          <w:lang w:val="en-GB"/>
        </w:rPr>
        <w:t>Other medicines and XALKORI</w:t>
      </w:r>
    </w:p>
    <w:p w14:paraId="62C195B0" w14:textId="77777777" w:rsidR="005B4E90" w:rsidRPr="004D1AC5" w:rsidRDefault="005B4E90" w:rsidP="005B4E90">
      <w:pPr>
        <w:rPr>
          <w:sz w:val="22"/>
          <w:lang w:val="en-GB"/>
        </w:rPr>
      </w:pPr>
      <w:r w:rsidRPr="004D1AC5">
        <w:rPr>
          <w:sz w:val="22"/>
          <w:lang w:val="en-GB"/>
        </w:rPr>
        <w:t>Tell your doctor or pharmacist if you are taking, have recently taken or might take any other medicines, including herbal medicines and medicine obtained over the counter.</w:t>
      </w:r>
    </w:p>
    <w:p w14:paraId="379878E6" w14:textId="77777777" w:rsidR="005B4E90" w:rsidRPr="004D1AC5" w:rsidRDefault="005B4E90" w:rsidP="005B4E90">
      <w:pPr>
        <w:rPr>
          <w:sz w:val="22"/>
          <w:lang w:val="en-GB"/>
        </w:rPr>
      </w:pPr>
    </w:p>
    <w:p w14:paraId="6F62E1F9" w14:textId="77777777" w:rsidR="005B4E90" w:rsidRPr="004D1AC5" w:rsidRDefault="005B4E90" w:rsidP="005B4E90">
      <w:pPr>
        <w:rPr>
          <w:sz w:val="22"/>
          <w:lang w:val="en-GB"/>
        </w:rPr>
      </w:pPr>
      <w:r w:rsidRPr="004D1AC5">
        <w:rPr>
          <w:sz w:val="22"/>
          <w:lang w:val="en-GB"/>
        </w:rPr>
        <w:t>In particular, the following medicines may increase the risk of side effects with XALKORI:</w:t>
      </w:r>
    </w:p>
    <w:p w14:paraId="3F84062B" w14:textId="77777777" w:rsidR="005B4E90" w:rsidRPr="004D1AC5" w:rsidRDefault="005B4E90" w:rsidP="005B4E90">
      <w:pPr>
        <w:numPr>
          <w:ilvl w:val="0"/>
          <w:numId w:val="12"/>
        </w:numPr>
        <w:autoSpaceDE w:val="0"/>
        <w:autoSpaceDN w:val="0"/>
        <w:adjustRightInd w:val="0"/>
        <w:rPr>
          <w:sz w:val="22"/>
          <w:lang w:val="en-GB"/>
        </w:rPr>
      </w:pPr>
      <w:r w:rsidRPr="004D1AC5">
        <w:rPr>
          <w:sz w:val="22"/>
          <w:lang w:val="en-GB"/>
        </w:rPr>
        <w:t>Clarithromycin, telithromycin, erythromycin, antibiotics used to treat bacterial infections.</w:t>
      </w:r>
    </w:p>
    <w:p w14:paraId="46ED6B13" w14:textId="77777777" w:rsidR="005B4E90" w:rsidRPr="004D1AC5" w:rsidRDefault="005B4E90" w:rsidP="005B4E90">
      <w:pPr>
        <w:numPr>
          <w:ilvl w:val="0"/>
          <w:numId w:val="12"/>
        </w:numPr>
        <w:autoSpaceDE w:val="0"/>
        <w:autoSpaceDN w:val="0"/>
        <w:adjustRightInd w:val="0"/>
        <w:rPr>
          <w:sz w:val="22"/>
          <w:lang w:val="en-GB"/>
        </w:rPr>
      </w:pPr>
      <w:r w:rsidRPr="004D1AC5">
        <w:rPr>
          <w:sz w:val="22"/>
          <w:lang w:val="en-GB"/>
        </w:rPr>
        <w:t>Ketoconazole, itraconazole, posaconazole, voriconazole, used to treat fungal infections.</w:t>
      </w:r>
    </w:p>
    <w:p w14:paraId="1D318E5F" w14:textId="77777777" w:rsidR="005B4E90" w:rsidRPr="004D1AC5" w:rsidRDefault="005B4E90" w:rsidP="005B4E90">
      <w:pPr>
        <w:numPr>
          <w:ilvl w:val="0"/>
          <w:numId w:val="12"/>
        </w:numPr>
        <w:tabs>
          <w:tab w:val="clear" w:pos="720"/>
          <w:tab w:val="left" w:pos="709"/>
        </w:tabs>
        <w:autoSpaceDE w:val="0"/>
        <w:autoSpaceDN w:val="0"/>
        <w:adjustRightInd w:val="0"/>
        <w:spacing w:line="260" w:lineRule="exact"/>
        <w:rPr>
          <w:sz w:val="22"/>
          <w:lang w:val="en-GB"/>
        </w:rPr>
      </w:pPr>
      <w:r w:rsidRPr="004D1AC5">
        <w:rPr>
          <w:sz w:val="22"/>
          <w:lang w:val="en-GB"/>
        </w:rPr>
        <w:t>A</w:t>
      </w:r>
      <w:r w:rsidRPr="004D1AC5">
        <w:rPr>
          <w:kern w:val="32"/>
          <w:sz w:val="22"/>
          <w:lang w:val="en-GB"/>
        </w:rPr>
        <w:t xml:space="preserve">tazanavir, ritonavir, cobicistat, </w:t>
      </w:r>
      <w:r w:rsidRPr="004D1AC5">
        <w:rPr>
          <w:sz w:val="22"/>
          <w:lang w:val="en-GB"/>
        </w:rPr>
        <w:t>used to treat HIV infections/AIDS.</w:t>
      </w:r>
    </w:p>
    <w:p w14:paraId="112F9D85" w14:textId="77777777" w:rsidR="005B4E90" w:rsidRPr="004D1AC5" w:rsidRDefault="005B4E90" w:rsidP="005B4E90">
      <w:pPr>
        <w:autoSpaceDE w:val="0"/>
        <w:autoSpaceDN w:val="0"/>
        <w:adjustRightInd w:val="0"/>
        <w:rPr>
          <w:sz w:val="22"/>
          <w:lang w:val="en-GB"/>
        </w:rPr>
      </w:pPr>
    </w:p>
    <w:p w14:paraId="6ABAA3F9" w14:textId="77777777" w:rsidR="005B4E90" w:rsidRPr="004D1AC5" w:rsidRDefault="005B4E90" w:rsidP="005B4E90">
      <w:pPr>
        <w:autoSpaceDE w:val="0"/>
        <w:autoSpaceDN w:val="0"/>
        <w:adjustRightInd w:val="0"/>
        <w:rPr>
          <w:sz w:val="22"/>
          <w:lang w:val="en-GB"/>
        </w:rPr>
      </w:pPr>
      <w:r w:rsidRPr="004D1AC5">
        <w:rPr>
          <w:sz w:val="22"/>
          <w:lang w:val="en-GB"/>
        </w:rPr>
        <w:t>The following medicines may reduce the effectiveness of XALKORI:</w:t>
      </w:r>
    </w:p>
    <w:p w14:paraId="15316B31" w14:textId="77777777" w:rsidR="005B4E90" w:rsidRPr="004D1AC5" w:rsidRDefault="005B4E90" w:rsidP="005B4E90">
      <w:pPr>
        <w:numPr>
          <w:ilvl w:val="0"/>
          <w:numId w:val="8"/>
        </w:numPr>
        <w:tabs>
          <w:tab w:val="left" w:pos="567"/>
        </w:tabs>
        <w:spacing w:line="260" w:lineRule="exact"/>
        <w:rPr>
          <w:sz w:val="22"/>
          <w:lang w:val="en-GB"/>
        </w:rPr>
      </w:pPr>
      <w:r w:rsidRPr="004D1AC5">
        <w:rPr>
          <w:sz w:val="22"/>
          <w:lang w:val="en-GB"/>
        </w:rPr>
        <w:tab/>
        <w:t>Phenytoin, carbamazepine or phenobarbital, anti</w:t>
      </w:r>
      <w:r w:rsidRPr="004D1AC5">
        <w:rPr>
          <w:rFonts w:eastAsia="Times New Roman"/>
          <w:sz w:val="22"/>
          <w:szCs w:val="22"/>
          <w:lang w:val="en-GB"/>
        </w:rPr>
        <w:t>-</w:t>
      </w:r>
      <w:r w:rsidRPr="004D1AC5">
        <w:rPr>
          <w:sz w:val="22"/>
          <w:lang w:val="en-GB"/>
        </w:rPr>
        <w:t>epileptics used to treat seizures or fits.</w:t>
      </w:r>
    </w:p>
    <w:p w14:paraId="23E9E136" w14:textId="77777777" w:rsidR="005B4E90" w:rsidRPr="004D1AC5" w:rsidRDefault="005B4E90" w:rsidP="005B4E90">
      <w:pPr>
        <w:numPr>
          <w:ilvl w:val="0"/>
          <w:numId w:val="8"/>
        </w:numPr>
        <w:autoSpaceDE w:val="0"/>
        <w:autoSpaceDN w:val="0"/>
        <w:adjustRightInd w:val="0"/>
        <w:rPr>
          <w:sz w:val="22"/>
          <w:lang w:val="en-GB"/>
        </w:rPr>
      </w:pPr>
      <w:r w:rsidRPr="004D1AC5">
        <w:rPr>
          <w:sz w:val="22"/>
          <w:lang w:val="en-GB"/>
        </w:rPr>
        <w:t>Rifabutin, rifampicin, used to treat tuberculosis.</w:t>
      </w:r>
    </w:p>
    <w:p w14:paraId="5E71A71D" w14:textId="77777777" w:rsidR="005B4E90" w:rsidRPr="004D1AC5" w:rsidRDefault="005B4E90" w:rsidP="005B4E90">
      <w:pPr>
        <w:numPr>
          <w:ilvl w:val="0"/>
          <w:numId w:val="8"/>
        </w:numPr>
        <w:autoSpaceDE w:val="0"/>
        <w:autoSpaceDN w:val="0"/>
        <w:adjustRightInd w:val="0"/>
        <w:rPr>
          <w:sz w:val="22"/>
          <w:lang w:val="en-GB"/>
        </w:rPr>
      </w:pPr>
      <w:r w:rsidRPr="004D1AC5">
        <w:rPr>
          <w:sz w:val="22"/>
          <w:lang w:val="en-GB"/>
        </w:rPr>
        <w:t>St.</w:t>
      </w:r>
      <w:r w:rsidRPr="004D1AC5">
        <w:rPr>
          <w:sz w:val="22"/>
          <w:szCs w:val="22"/>
          <w:lang w:val="en-GB"/>
        </w:rPr>
        <w:t xml:space="preserve"> </w:t>
      </w:r>
      <w:r w:rsidRPr="004D1AC5">
        <w:rPr>
          <w:sz w:val="22"/>
          <w:lang w:val="en-GB"/>
        </w:rPr>
        <w:t>John’s</w:t>
      </w:r>
      <w:r w:rsidRPr="004D1AC5">
        <w:rPr>
          <w:sz w:val="22"/>
          <w:szCs w:val="22"/>
          <w:lang w:val="en-GB"/>
        </w:rPr>
        <w:t xml:space="preserve"> </w:t>
      </w:r>
      <w:r w:rsidRPr="004D1AC5">
        <w:rPr>
          <w:sz w:val="22"/>
          <w:lang w:val="en-GB"/>
        </w:rPr>
        <w:t>wort (</w:t>
      </w:r>
      <w:r w:rsidRPr="004D1AC5">
        <w:rPr>
          <w:i/>
          <w:sz w:val="22"/>
          <w:lang w:val="en-GB"/>
        </w:rPr>
        <w:t>Hypericum perforatum</w:t>
      </w:r>
      <w:r w:rsidRPr="004D1AC5">
        <w:rPr>
          <w:sz w:val="22"/>
          <w:lang w:val="en-GB"/>
        </w:rPr>
        <w:t>), a herbal product used to treat depression.</w:t>
      </w:r>
    </w:p>
    <w:p w14:paraId="4924DCD9" w14:textId="77777777" w:rsidR="005B4E90" w:rsidRPr="004D1AC5" w:rsidRDefault="005B4E90" w:rsidP="005B4E90">
      <w:pPr>
        <w:ind w:right="-2"/>
        <w:rPr>
          <w:sz w:val="22"/>
          <w:lang w:val="en-GB"/>
        </w:rPr>
      </w:pPr>
    </w:p>
    <w:p w14:paraId="26395E74" w14:textId="77777777" w:rsidR="005B4E90" w:rsidRPr="004D1AC5" w:rsidRDefault="005B4E90" w:rsidP="005B4E90">
      <w:pPr>
        <w:tabs>
          <w:tab w:val="left" w:pos="567"/>
        </w:tabs>
        <w:spacing w:line="260" w:lineRule="exact"/>
        <w:ind w:left="360" w:hanging="360"/>
        <w:rPr>
          <w:sz w:val="22"/>
          <w:lang w:val="en-GB"/>
        </w:rPr>
      </w:pPr>
      <w:r w:rsidRPr="004D1AC5">
        <w:rPr>
          <w:sz w:val="22"/>
          <w:lang w:val="en-GB"/>
        </w:rPr>
        <w:t>XALKORI may increase side effects associated with the following medicines:</w:t>
      </w:r>
    </w:p>
    <w:p w14:paraId="01E95805" w14:textId="77777777" w:rsidR="005B4E90" w:rsidRPr="004D1AC5" w:rsidRDefault="005B4E90" w:rsidP="005B4E90">
      <w:pPr>
        <w:numPr>
          <w:ilvl w:val="0"/>
          <w:numId w:val="14"/>
        </w:numPr>
        <w:tabs>
          <w:tab w:val="left" w:pos="709"/>
        </w:tabs>
        <w:autoSpaceDE w:val="0"/>
        <w:autoSpaceDN w:val="0"/>
        <w:adjustRightInd w:val="0"/>
        <w:rPr>
          <w:sz w:val="22"/>
          <w:lang w:val="en-GB"/>
        </w:rPr>
      </w:pPr>
      <w:r w:rsidRPr="004D1AC5">
        <w:rPr>
          <w:sz w:val="22"/>
          <w:lang w:val="en-GB"/>
        </w:rPr>
        <w:t>Alfentanil and other short acting opiates such as fentanyl (painkillers used for surgical procedures).</w:t>
      </w:r>
    </w:p>
    <w:p w14:paraId="6FE25D0E" w14:textId="77777777" w:rsidR="005B4E90" w:rsidRPr="004D1AC5" w:rsidRDefault="005B4E90" w:rsidP="005B4E90">
      <w:pPr>
        <w:numPr>
          <w:ilvl w:val="0"/>
          <w:numId w:val="14"/>
        </w:numPr>
        <w:tabs>
          <w:tab w:val="left" w:pos="709"/>
        </w:tabs>
        <w:autoSpaceDE w:val="0"/>
        <w:autoSpaceDN w:val="0"/>
        <w:adjustRightInd w:val="0"/>
        <w:rPr>
          <w:sz w:val="22"/>
          <w:lang w:val="en-GB"/>
        </w:rPr>
      </w:pPr>
      <w:r w:rsidRPr="004D1AC5">
        <w:rPr>
          <w:sz w:val="22"/>
          <w:lang w:val="en-GB"/>
        </w:rPr>
        <w:t>Quinidine, digoxin, disopyramide, amiodarone, sotalol, dofetilide, ibutilide, verapamil, diltiazem used to treat heart problems.</w:t>
      </w:r>
    </w:p>
    <w:p w14:paraId="5A18C67E" w14:textId="77777777" w:rsidR="005B4E90" w:rsidRPr="004D1AC5" w:rsidRDefault="005B4E90" w:rsidP="005B4E90">
      <w:pPr>
        <w:numPr>
          <w:ilvl w:val="0"/>
          <w:numId w:val="14"/>
        </w:numPr>
        <w:tabs>
          <w:tab w:val="left" w:pos="709"/>
        </w:tabs>
        <w:autoSpaceDE w:val="0"/>
        <w:autoSpaceDN w:val="0"/>
        <w:adjustRightInd w:val="0"/>
        <w:rPr>
          <w:sz w:val="22"/>
          <w:lang w:val="en-GB"/>
        </w:rPr>
      </w:pPr>
      <w:r w:rsidRPr="004D1AC5">
        <w:rPr>
          <w:sz w:val="22"/>
          <w:lang w:val="en-GB"/>
        </w:rPr>
        <w:lastRenderedPageBreak/>
        <w:t>Medicines for high blood pressure called beta-blockers such as atenolol, propranolol, labetolol.</w:t>
      </w:r>
    </w:p>
    <w:p w14:paraId="0383A99E" w14:textId="77777777" w:rsidR="005B4E90" w:rsidRPr="004D1AC5" w:rsidRDefault="005B4E90" w:rsidP="005B4E90">
      <w:pPr>
        <w:numPr>
          <w:ilvl w:val="0"/>
          <w:numId w:val="14"/>
        </w:numPr>
        <w:tabs>
          <w:tab w:val="left" w:pos="709"/>
        </w:tabs>
        <w:autoSpaceDE w:val="0"/>
        <w:autoSpaceDN w:val="0"/>
        <w:adjustRightInd w:val="0"/>
        <w:rPr>
          <w:sz w:val="22"/>
          <w:lang w:val="en-GB"/>
        </w:rPr>
      </w:pPr>
      <w:r w:rsidRPr="004D1AC5">
        <w:rPr>
          <w:sz w:val="22"/>
          <w:lang w:val="en-GB"/>
        </w:rPr>
        <w:t>Pimozide, used to treat mental illness.</w:t>
      </w:r>
    </w:p>
    <w:p w14:paraId="6D0EBDB4" w14:textId="77777777" w:rsidR="005B4E90" w:rsidRPr="004D1AC5" w:rsidRDefault="005B4E90" w:rsidP="005B4E90">
      <w:pPr>
        <w:numPr>
          <w:ilvl w:val="0"/>
          <w:numId w:val="14"/>
        </w:numPr>
        <w:tabs>
          <w:tab w:val="left" w:pos="709"/>
        </w:tabs>
        <w:autoSpaceDE w:val="0"/>
        <w:autoSpaceDN w:val="0"/>
        <w:adjustRightInd w:val="0"/>
        <w:rPr>
          <w:sz w:val="22"/>
          <w:lang w:val="en-GB"/>
        </w:rPr>
      </w:pPr>
      <w:r w:rsidRPr="004D1AC5">
        <w:rPr>
          <w:sz w:val="22"/>
          <w:lang w:val="en-GB"/>
        </w:rPr>
        <w:t>Metformin, used to treat diabetes.</w:t>
      </w:r>
    </w:p>
    <w:p w14:paraId="6990A224" w14:textId="77777777" w:rsidR="005B4E90" w:rsidRPr="004D1AC5" w:rsidRDefault="005B4E90" w:rsidP="005B4E90">
      <w:pPr>
        <w:numPr>
          <w:ilvl w:val="0"/>
          <w:numId w:val="14"/>
        </w:numPr>
        <w:tabs>
          <w:tab w:val="left" w:pos="709"/>
        </w:tabs>
        <w:autoSpaceDE w:val="0"/>
        <w:autoSpaceDN w:val="0"/>
        <w:adjustRightInd w:val="0"/>
        <w:rPr>
          <w:sz w:val="22"/>
          <w:lang w:val="en-GB"/>
        </w:rPr>
      </w:pPr>
      <w:r w:rsidRPr="004D1AC5">
        <w:rPr>
          <w:sz w:val="22"/>
          <w:lang w:val="en-GB"/>
        </w:rPr>
        <w:t>Procainamide, used to treat cardiac arrhythmia.</w:t>
      </w:r>
    </w:p>
    <w:p w14:paraId="6CA933BD"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Cisapride, used to treat stomach problems.</w:t>
      </w:r>
    </w:p>
    <w:p w14:paraId="3232D2BF"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Ciclosporin, sirolimus and tacrolimus used in transplant patients.</w:t>
      </w:r>
    </w:p>
    <w:p w14:paraId="62CBB13E"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Ergot alkaloids (e.g., ergotamine, dihydroergotamine), used to treat migraine.</w:t>
      </w:r>
    </w:p>
    <w:p w14:paraId="3B5B78C8"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Dabigatran, anticoagulant used to slow down clotting of the blood.</w:t>
      </w:r>
    </w:p>
    <w:p w14:paraId="3F3561A7"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Colchicine, used to treat gout.</w:t>
      </w:r>
    </w:p>
    <w:p w14:paraId="7DF02B11"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Pravastatin, used to reduce cholesterol levels.</w:t>
      </w:r>
    </w:p>
    <w:p w14:paraId="01B11E7F"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Clonidine, guanfacine, used to treat hypertension.</w:t>
      </w:r>
    </w:p>
    <w:p w14:paraId="02EB903C"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Mefloquine, used for the prevention of malaria.</w:t>
      </w:r>
    </w:p>
    <w:p w14:paraId="2208F3B7"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Pilocarpine, used to treat glaucoma (a severe eye disease).</w:t>
      </w:r>
    </w:p>
    <w:p w14:paraId="4C7A7A82"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Anticholinesterases, used to restore muscle function.</w:t>
      </w:r>
    </w:p>
    <w:p w14:paraId="11BAA6EB"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Antipsychotics, used to treat mental illness.</w:t>
      </w:r>
    </w:p>
    <w:p w14:paraId="40A2491B"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Moxifloxacine, used to treat bacterial infections.</w:t>
      </w:r>
    </w:p>
    <w:p w14:paraId="2CDB7271" w14:textId="77777777" w:rsidR="005B4E90" w:rsidRPr="004D1AC5" w:rsidRDefault="005B4E90" w:rsidP="005B4E90">
      <w:pPr>
        <w:numPr>
          <w:ilvl w:val="0"/>
          <w:numId w:val="7"/>
        </w:numPr>
        <w:autoSpaceDE w:val="0"/>
        <w:autoSpaceDN w:val="0"/>
        <w:adjustRightInd w:val="0"/>
        <w:rPr>
          <w:sz w:val="22"/>
          <w:lang w:val="en-GB"/>
        </w:rPr>
      </w:pPr>
      <w:r w:rsidRPr="004D1AC5">
        <w:rPr>
          <w:sz w:val="22"/>
          <w:lang w:val="en-GB"/>
        </w:rPr>
        <w:t>Methadone, used to treat pain and for the treatment of opioid dependence.</w:t>
      </w:r>
    </w:p>
    <w:p w14:paraId="79C22686" w14:textId="77777777" w:rsidR="005B4E90" w:rsidRPr="004D1AC5" w:rsidRDefault="005B4E90" w:rsidP="005B4E90">
      <w:pPr>
        <w:numPr>
          <w:ilvl w:val="0"/>
          <w:numId w:val="7"/>
        </w:numPr>
        <w:autoSpaceDE w:val="0"/>
        <w:autoSpaceDN w:val="0"/>
        <w:rPr>
          <w:sz w:val="22"/>
          <w:lang w:val="en-GB"/>
        </w:rPr>
      </w:pPr>
      <w:r w:rsidRPr="004D1AC5">
        <w:rPr>
          <w:sz w:val="22"/>
          <w:lang w:val="en-GB"/>
        </w:rPr>
        <w:t>Bupropion, used to treat depression and smoking cessation.</w:t>
      </w:r>
    </w:p>
    <w:p w14:paraId="284CDBD7" w14:textId="77777777" w:rsidR="005B4E90" w:rsidRPr="004D1AC5" w:rsidRDefault="005B4E90" w:rsidP="005B4E90">
      <w:pPr>
        <w:numPr>
          <w:ilvl w:val="0"/>
          <w:numId w:val="7"/>
        </w:numPr>
        <w:autoSpaceDE w:val="0"/>
        <w:autoSpaceDN w:val="0"/>
        <w:rPr>
          <w:sz w:val="22"/>
          <w:lang w:val="en-GB"/>
        </w:rPr>
      </w:pPr>
      <w:r w:rsidRPr="004D1AC5">
        <w:rPr>
          <w:sz w:val="22"/>
          <w:lang w:val="en-GB"/>
        </w:rPr>
        <w:t>Efavirenz, raltegravir, used to treat HIV infection.</w:t>
      </w:r>
    </w:p>
    <w:p w14:paraId="279A9602" w14:textId="77777777" w:rsidR="005B4E90" w:rsidRPr="004D1AC5" w:rsidRDefault="005B4E90" w:rsidP="005B4E90">
      <w:pPr>
        <w:numPr>
          <w:ilvl w:val="0"/>
          <w:numId w:val="7"/>
        </w:numPr>
        <w:autoSpaceDE w:val="0"/>
        <w:autoSpaceDN w:val="0"/>
        <w:rPr>
          <w:sz w:val="22"/>
          <w:lang w:val="en-GB"/>
        </w:rPr>
      </w:pPr>
      <w:r w:rsidRPr="004D1AC5">
        <w:rPr>
          <w:sz w:val="22"/>
          <w:lang w:val="en-GB"/>
        </w:rPr>
        <w:t>Irinotecan, a chemotherapy medicine used to treat cancer of the colon and rectum.</w:t>
      </w:r>
    </w:p>
    <w:p w14:paraId="70798877" w14:textId="77777777" w:rsidR="005B4E90" w:rsidRPr="004D1AC5" w:rsidRDefault="005B4E90" w:rsidP="005B4E90">
      <w:pPr>
        <w:numPr>
          <w:ilvl w:val="0"/>
          <w:numId w:val="7"/>
        </w:numPr>
        <w:autoSpaceDE w:val="0"/>
        <w:autoSpaceDN w:val="0"/>
        <w:rPr>
          <w:sz w:val="22"/>
          <w:lang w:val="en-GB"/>
        </w:rPr>
      </w:pPr>
      <w:r w:rsidRPr="004D1AC5">
        <w:rPr>
          <w:sz w:val="22"/>
          <w:lang w:val="en-GB"/>
        </w:rPr>
        <w:t>Morphine, used to treat acute and cancer pain.</w:t>
      </w:r>
    </w:p>
    <w:p w14:paraId="017530D9" w14:textId="77777777" w:rsidR="005B4E90" w:rsidRPr="004D1AC5" w:rsidRDefault="005B4E90" w:rsidP="005B4E90">
      <w:pPr>
        <w:numPr>
          <w:ilvl w:val="0"/>
          <w:numId w:val="7"/>
        </w:numPr>
        <w:autoSpaceDE w:val="0"/>
        <w:autoSpaceDN w:val="0"/>
        <w:rPr>
          <w:sz w:val="22"/>
          <w:lang w:val="en-GB"/>
        </w:rPr>
      </w:pPr>
      <w:r w:rsidRPr="004D1AC5">
        <w:rPr>
          <w:sz w:val="22"/>
          <w:lang w:val="en-GB"/>
        </w:rPr>
        <w:t xml:space="preserve">Naloxone, used to treat opiate </w:t>
      </w:r>
      <w:r w:rsidRPr="004D1AC5">
        <w:rPr>
          <w:rFonts w:eastAsia="Times New Roman"/>
          <w:sz w:val="22"/>
          <w:szCs w:val="22"/>
          <w:lang w:val="en-GB"/>
        </w:rPr>
        <w:t>medicine</w:t>
      </w:r>
      <w:r w:rsidRPr="004D1AC5">
        <w:rPr>
          <w:sz w:val="22"/>
          <w:lang w:val="en-GB"/>
        </w:rPr>
        <w:t xml:space="preserve"> addiction and withdrawal.</w:t>
      </w:r>
    </w:p>
    <w:p w14:paraId="07DFB2CD" w14:textId="77777777" w:rsidR="005B4E90" w:rsidRPr="004D1AC5" w:rsidRDefault="005B4E90" w:rsidP="005B4E90">
      <w:pPr>
        <w:rPr>
          <w:sz w:val="22"/>
          <w:lang w:val="en-GB"/>
        </w:rPr>
      </w:pPr>
    </w:p>
    <w:p w14:paraId="2BDB1E45" w14:textId="77777777" w:rsidR="005B4E90" w:rsidRPr="004D1AC5" w:rsidRDefault="005B4E90" w:rsidP="005B4E90">
      <w:pPr>
        <w:rPr>
          <w:b/>
          <w:sz w:val="22"/>
          <w:lang w:val="en-GB"/>
        </w:rPr>
      </w:pPr>
      <w:r w:rsidRPr="004D1AC5">
        <w:rPr>
          <w:sz w:val="22"/>
          <w:lang w:val="en-GB"/>
        </w:rPr>
        <w:t>These medicines</w:t>
      </w:r>
      <w:r w:rsidRPr="004D1AC5">
        <w:rPr>
          <w:i/>
          <w:sz w:val="22"/>
          <w:lang w:val="en-GB"/>
        </w:rPr>
        <w:t xml:space="preserve"> should be avoided </w:t>
      </w:r>
      <w:r w:rsidRPr="004D1AC5">
        <w:rPr>
          <w:sz w:val="22"/>
          <w:lang w:val="en-GB"/>
        </w:rPr>
        <w:t>during your treatment with XALKORI.</w:t>
      </w:r>
    </w:p>
    <w:p w14:paraId="1024FA19" w14:textId="77777777" w:rsidR="005B4E90" w:rsidRPr="004D1AC5" w:rsidRDefault="005B4E90" w:rsidP="005B4E90">
      <w:pPr>
        <w:autoSpaceDE w:val="0"/>
        <w:autoSpaceDN w:val="0"/>
        <w:adjustRightInd w:val="0"/>
        <w:rPr>
          <w:sz w:val="22"/>
          <w:lang w:val="en-GB"/>
        </w:rPr>
      </w:pPr>
    </w:p>
    <w:p w14:paraId="759B55AD" w14:textId="77777777" w:rsidR="005B4E90" w:rsidRPr="004D1AC5" w:rsidRDefault="005B4E90" w:rsidP="005B4E90">
      <w:pPr>
        <w:autoSpaceDE w:val="0"/>
        <w:autoSpaceDN w:val="0"/>
        <w:adjustRightInd w:val="0"/>
        <w:rPr>
          <w:b/>
          <w:sz w:val="22"/>
          <w:lang w:val="en-GB"/>
        </w:rPr>
      </w:pPr>
      <w:r w:rsidRPr="004D1AC5">
        <w:rPr>
          <w:b/>
          <w:sz w:val="22"/>
          <w:lang w:val="en-GB"/>
        </w:rPr>
        <w:t>Oral contraceptives</w:t>
      </w:r>
    </w:p>
    <w:p w14:paraId="6332C611" w14:textId="77777777" w:rsidR="005B4E90" w:rsidRPr="004D1AC5" w:rsidRDefault="005B4E90" w:rsidP="005B4E90">
      <w:pPr>
        <w:autoSpaceDE w:val="0"/>
        <w:autoSpaceDN w:val="0"/>
        <w:adjustRightInd w:val="0"/>
        <w:rPr>
          <w:sz w:val="22"/>
          <w:lang w:val="en-GB"/>
        </w:rPr>
      </w:pPr>
      <w:r w:rsidRPr="004D1AC5">
        <w:rPr>
          <w:sz w:val="22"/>
          <w:lang w:val="en-GB"/>
        </w:rPr>
        <w:t>If you take XALKORI whilst using oral contraceptives, the oral contraceptives may be ineffective.</w:t>
      </w:r>
    </w:p>
    <w:p w14:paraId="2DE57848" w14:textId="77777777" w:rsidR="005B4E90" w:rsidRPr="004D1AC5" w:rsidRDefault="005B4E90" w:rsidP="005B4E90">
      <w:pPr>
        <w:autoSpaceDE w:val="0"/>
        <w:autoSpaceDN w:val="0"/>
        <w:adjustRightInd w:val="0"/>
        <w:rPr>
          <w:sz w:val="22"/>
          <w:lang w:val="en-GB"/>
        </w:rPr>
      </w:pPr>
    </w:p>
    <w:p w14:paraId="57443088" w14:textId="77777777" w:rsidR="005B4E90" w:rsidRPr="004D1AC5" w:rsidRDefault="005B4E90" w:rsidP="005B4E90">
      <w:pPr>
        <w:keepNext/>
        <w:keepLines/>
        <w:ind w:right="-2"/>
        <w:rPr>
          <w:b/>
          <w:sz w:val="22"/>
          <w:lang w:val="en-GB"/>
        </w:rPr>
      </w:pPr>
      <w:r w:rsidRPr="004D1AC5">
        <w:rPr>
          <w:b/>
          <w:sz w:val="22"/>
          <w:lang w:val="en-GB"/>
        </w:rPr>
        <w:t>XALKORI with food and drink</w:t>
      </w:r>
    </w:p>
    <w:p w14:paraId="6E06AB18" w14:textId="77777777" w:rsidR="005B4E90" w:rsidRPr="004D1AC5" w:rsidRDefault="005B4E90" w:rsidP="005B4E90">
      <w:pPr>
        <w:autoSpaceDE w:val="0"/>
        <w:autoSpaceDN w:val="0"/>
        <w:adjustRightInd w:val="0"/>
        <w:rPr>
          <w:sz w:val="22"/>
          <w:lang w:val="en-GB"/>
        </w:rPr>
      </w:pPr>
      <w:r w:rsidRPr="00013124">
        <w:rPr>
          <w:sz w:val="22"/>
          <w:lang w:val="en-GB"/>
        </w:rPr>
        <w:t xml:space="preserve">You can take XALKORI </w:t>
      </w:r>
      <w:r w:rsidRPr="004A6F8D">
        <w:rPr>
          <w:color w:val="000000"/>
          <w:sz w:val="22"/>
          <w:lang w:val="en-GB"/>
        </w:rPr>
        <w:t>either after a meal or while fasted.</w:t>
      </w:r>
      <w:r>
        <w:rPr>
          <w:sz w:val="22"/>
          <w:lang w:val="en-GB"/>
        </w:rPr>
        <w:t xml:space="preserve"> </w:t>
      </w:r>
      <w:r>
        <w:rPr>
          <w:color w:val="000000"/>
          <w:sz w:val="22"/>
          <w:lang w:val="en-GB"/>
        </w:rPr>
        <w:t xml:space="preserve">You </w:t>
      </w:r>
      <w:r w:rsidRPr="00311924">
        <w:rPr>
          <w:color w:val="000000"/>
          <w:sz w:val="22"/>
          <w:lang w:val="en-GB"/>
        </w:rPr>
        <w:t>should not sprinkle X</w:t>
      </w:r>
      <w:r>
        <w:rPr>
          <w:color w:val="000000"/>
          <w:sz w:val="22"/>
          <w:lang w:val="en-GB"/>
        </w:rPr>
        <w:t>ALKORI</w:t>
      </w:r>
      <w:r w:rsidRPr="00311924">
        <w:rPr>
          <w:color w:val="000000"/>
          <w:sz w:val="22"/>
          <w:lang w:val="en-GB"/>
        </w:rPr>
        <w:t xml:space="preserve"> granules on food. </w:t>
      </w:r>
      <w:r>
        <w:rPr>
          <w:sz w:val="22"/>
          <w:lang w:val="en-GB"/>
        </w:rPr>
        <w:t>Y</w:t>
      </w:r>
      <w:r w:rsidRPr="00013124">
        <w:rPr>
          <w:sz w:val="22"/>
          <w:lang w:val="en-GB"/>
        </w:rPr>
        <w:t>ou</w:t>
      </w:r>
      <w:r w:rsidRPr="004D1AC5">
        <w:rPr>
          <w:sz w:val="22"/>
          <w:lang w:val="en-GB"/>
        </w:rPr>
        <w:t xml:space="preserve"> should avoid drinking grapefruit juice or eating grapefruit while on treatment with XALKORI</w:t>
      </w:r>
      <w:r w:rsidRPr="004D1AC5">
        <w:rPr>
          <w:i/>
          <w:sz w:val="22"/>
          <w:lang w:val="en-GB"/>
        </w:rPr>
        <w:t xml:space="preserve"> </w:t>
      </w:r>
      <w:r w:rsidRPr="004D1AC5">
        <w:rPr>
          <w:sz w:val="22"/>
          <w:lang w:val="en-GB"/>
        </w:rPr>
        <w:t>as they may change the amount of XALKORI in your body.</w:t>
      </w:r>
    </w:p>
    <w:p w14:paraId="10DEA1D2" w14:textId="77777777" w:rsidR="005B4E90" w:rsidRPr="004D1AC5" w:rsidRDefault="005B4E90" w:rsidP="005B4E90">
      <w:pPr>
        <w:autoSpaceDE w:val="0"/>
        <w:autoSpaceDN w:val="0"/>
        <w:adjustRightInd w:val="0"/>
        <w:rPr>
          <w:sz w:val="22"/>
          <w:lang w:val="en-GB"/>
        </w:rPr>
      </w:pPr>
    </w:p>
    <w:p w14:paraId="47F2B08F" w14:textId="77777777" w:rsidR="005B4E90" w:rsidRPr="004D1AC5" w:rsidRDefault="005B4E90" w:rsidP="005B4E90">
      <w:pPr>
        <w:numPr>
          <w:ilvl w:val="12"/>
          <w:numId w:val="0"/>
        </w:numPr>
        <w:ind w:right="-2"/>
        <w:rPr>
          <w:b/>
          <w:bCs/>
          <w:sz w:val="22"/>
          <w:szCs w:val="22"/>
          <w:lang w:val="en-GB"/>
        </w:rPr>
      </w:pPr>
      <w:r w:rsidRPr="004D1AC5">
        <w:rPr>
          <w:b/>
          <w:bCs/>
          <w:sz w:val="22"/>
          <w:szCs w:val="22"/>
          <w:lang w:val="en-GB"/>
        </w:rPr>
        <w:t>Sun protection</w:t>
      </w:r>
    </w:p>
    <w:p w14:paraId="446C2B6D" w14:textId="77777777" w:rsidR="005B4E90" w:rsidRPr="004D1AC5" w:rsidRDefault="005B4E90" w:rsidP="005B4E90">
      <w:pPr>
        <w:numPr>
          <w:ilvl w:val="12"/>
          <w:numId w:val="0"/>
        </w:numPr>
        <w:ind w:right="-2"/>
        <w:rPr>
          <w:sz w:val="22"/>
          <w:szCs w:val="22"/>
          <w:lang w:val="en-GB"/>
        </w:rPr>
      </w:pPr>
      <w:r w:rsidRPr="004D1AC5">
        <w:rPr>
          <w:sz w:val="22"/>
          <w:szCs w:val="22"/>
          <w:lang w:val="en-GB"/>
        </w:rPr>
        <w:t>Avoid spending prolonged time in sunlight. XALKORI can make your skin sensitive to the sun (photosensitivity), and you may burn more easily. You should wear protective clothing and/or use sunscreen that covers your skin to help protect against sunburn if you have to be in the sunlight during treatment with XALKORI.</w:t>
      </w:r>
    </w:p>
    <w:p w14:paraId="04CAC766" w14:textId="77777777" w:rsidR="005B4E90" w:rsidRPr="004D1AC5" w:rsidRDefault="005B4E90" w:rsidP="005B4E90">
      <w:pPr>
        <w:numPr>
          <w:ilvl w:val="12"/>
          <w:numId w:val="0"/>
        </w:numPr>
        <w:ind w:right="-2"/>
        <w:rPr>
          <w:sz w:val="22"/>
          <w:szCs w:val="22"/>
          <w:lang w:val="en-GB"/>
        </w:rPr>
      </w:pPr>
    </w:p>
    <w:p w14:paraId="72503C83" w14:textId="77777777" w:rsidR="005B4E90" w:rsidRPr="004D1AC5" w:rsidRDefault="005B4E90" w:rsidP="005B4E90">
      <w:pPr>
        <w:keepNext/>
        <w:numPr>
          <w:ilvl w:val="12"/>
          <w:numId w:val="0"/>
        </w:numPr>
        <w:outlineLvl w:val="0"/>
        <w:rPr>
          <w:b/>
          <w:sz w:val="22"/>
          <w:lang w:val="en-GB"/>
        </w:rPr>
      </w:pPr>
      <w:r w:rsidRPr="004D1AC5">
        <w:rPr>
          <w:b/>
          <w:sz w:val="22"/>
          <w:lang w:val="en-GB"/>
        </w:rPr>
        <w:t>Pregnancy and breast-feeding</w:t>
      </w:r>
    </w:p>
    <w:p w14:paraId="0B2E7118" w14:textId="77777777" w:rsidR="005B4E90" w:rsidRPr="004D1AC5" w:rsidRDefault="005B4E90" w:rsidP="005B4E90">
      <w:pPr>
        <w:autoSpaceDE w:val="0"/>
        <w:autoSpaceDN w:val="0"/>
        <w:adjustRightInd w:val="0"/>
        <w:rPr>
          <w:sz w:val="22"/>
          <w:lang w:val="en-GB"/>
        </w:rPr>
      </w:pPr>
      <w:r w:rsidRPr="004D1AC5">
        <w:rPr>
          <w:sz w:val="22"/>
          <w:lang w:val="en-GB"/>
        </w:rPr>
        <w:t>Talk to your doctor or pharmacist before taking this medicine if you are pregnant, may become pregnant or are breast-feeding.</w:t>
      </w:r>
    </w:p>
    <w:p w14:paraId="0FB550CE" w14:textId="77777777" w:rsidR="005B4E90" w:rsidRPr="004D1AC5" w:rsidRDefault="005B4E90" w:rsidP="005B4E90">
      <w:pPr>
        <w:autoSpaceDE w:val="0"/>
        <w:autoSpaceDN w:val="0"/>
        <w:adjustRightInd w:val="0"/>
        <w:rPr>
          <w:sz w:val="22"/>
          <w:lang w:val="en-GB"/>
        </w:rPr>
      </w:pPr>
    </w:p>
    <w:p w14:paraId="39E9B352" w14:textId="77777777" w:rsidR="005B4E90" w:rsidRPr="004D1AC5" w:rsidRDefault="005B4E90" w:rsidP="005B4E90">
      <w:pPr>
        <w:autoSpaceDE w:val="0"/>
        <w:autoSpaceDN w:val="0"/>
        <w:adjustRightInd w:val="0"/>
        <w:rPr>
          <w:sz w:val="22"/>
          <w:lang w:val="en-GB"/>
        </w:rPr>
      </w:pPr>
      <w:r w:rsidRPr="004D1AC5">
        <w:rPr>
          <w:sz w:val="22"/>
          <w:lang w:val="en-GB"/>
        </w:rPr>
        <w:t>It is recommended that women avoid becoming pregnant and that men do not father children during treatment with XALKORI because this medicine could harm the baby. If there is any possibility that the person taking this medicine may become pregnant or father a child, they must use adequate contraception during treatment, and for at least 90 days after completing therapy as oral contraceptives may be ineffective while taking XALKORI.</w:t>
      </w:r>
    </w:p>
    <w:p w14:paraId="55912B60" w14:textId="77777777" w:rsidR="005B4E90" w:rsidRPr="004D1AC5" w:rsidRDefault="005B4E90" w:rsidP="005B4E90">
      <w:pPr>
        <w:autoSpaceDE w:val="0"/>
        <w:autoSpaceDN w:val="0"/>
        <w:adjustRightInd w:val="0"/>
        <w:rPr>
          <w:sz w:val="22"/>
          <w:lang w:val="en-GB"/>
        </w:rPr>
      </w:pPr>
    </w:p>
    <w:p w14:paraId="3D39F2DE" w14:textId="77777777" w:rsidR="005B4E90" w:rsidRPr="004D1AC5" w:rsidRDefault="005B4E90" w:rsidP="005B4E90">
      <w:pPr>
        <w:rPr>
          <w:sz w:val="22"/>
          <w:lang w:val="en-GB"/>
        </w:rPr>
      </w:pPr>
      <w:r w:rsidRPr="004D1AC5">
        <w:rPr>
          <w:sz w:val="22"/>
          <w:lang w:val="en-GB"/>
        </w:rPr>
        <w:t>Do not breast-feed during treatment with XALKORI. XALKORI could harm a breast-fed baby.</w:t>
      </w:r>
    </w:p>
    <w:p w14:paraId="73270530" w14:textId="77777777" w:rsidR="005B4E90" w:rsidRPr="004D1AC5" w:rsidRDefault="005B4E90" w:rsidP="005B4E90">
      <w:pPr>
        <w:rPr>
          <w:sz w:val="22"/>
          <w:lang w:val="en-GB"/>
        </w:rPr>
      </w:pPr>
    </w:p>
    <w:p w14:paraId="3AFEFAC6" w14:textId="77777777" w:rsidR="005B4E90" w:rsidRPr="004D1AC5" w:rsidRDefault="005B4E90" w:rsidP="005B4E90">
      <w:pPr>
        <w:autoSpaceDE w:val="0"/>
        <w:autoSpaceDN w:val="0"/>
        <w:adjustRightInd w:val="0"/>
        <w:rPr>
          <w:sz w:val="22"/>
          <w:lang w:val="en-GB"/>
        </w:rPr>
      </w:pPr>
      <w:r w:rsidRPr="004D1AC5">
        <w:rPr>
          <w:sz w:val="22"/>
          <w:lang w:val="en-GB"/>
        </w:rPr>
        <w:t>If you are pregnant or breast-feeding, think you may be pregnant or are planning to have a baby, ask your doctor or pharmacist for advice before taking this medicine.</w:t>
      </w:r>
    </w:p>
    <w:p w14:paraId="62E74CFA" w14:textId="77777777" w:rsidR="005B4E90" w:rsidRPr="004D1AC5" w:rsidRDefault="005B4E90" w:rsidP="005B4E90">
      <w:pPr>
        <w:keepNext/>
        <w:numPr>
          <w:ilvl w:val="12"/>
          <w:numId w:val="0"/>
        </w:numPr>
        <w:outlineLvl w:val="0"/>
        <w:rPr>
          <w:sz w:val="22"/>
          <w:lang w:val="en-GB"/>
        </w:rPr>
      </w:pPr>
    </w:p>
    <w:p w14:paraId="5E8104DC" w14:textId="77777777" w:rsidR="005B4E90" w:rsidRPr="004D1AC5" w:rsidRDefault="005B4E90" w:rsidP="005B4E90">
      <w:pPr>
        <w:keepNext/>
        <w:numPr>
          <w:ilvl w:val="12"/>
          <w:numId w:val="0"/>
        </w:numPr>
        <w:outlineLvl w:val="0"/>
        <w:rPr>
          <w:sz w:val="22"/>
          <w:lang w:val="en-GB"/>
        </w:rPr>
      </w:pPr>
      <w:r w:rsidRPr="004D1AC5">
        <w:rPr>
          <w:b/>
          <w:sz w:val="22"/>
          <w:lang w:val="en-GB"/>
        </w:rPr>
        <w:t>Driving and using machines</w:t>
      </w:r>
    </w:p>
    <w:p w14:paraId="16A4574C" w14:textId="77777777" w:rsidR="005B4E90" w:rsidRPr="004D1AC5" w:rsidRDefault="005B4E90" w:rsidP="005B4E90">
      <w:pPr>
        <w:numPr>
          <w:ilvl w:val="12"/>
          <w:numId w:val="0"/>
        </w:numPr>
        <w:ind w:right="-2"/>
        <w:rPr>
          <w:sz w:val="22"/>
          <w:lang w:val="en-GB"/>
        </w:rPr>
      </w:pPr>
      <w:r w:rsidRPr="004D1AC5">
        <w:rPr>
          <w:sz w:val="22"/>
          <w:lang w:val="en-GB"/>
        </w:rPr>
        <w:t>You should take special care when driving and using machines as patients taking XALKORI may experience visual disturbances, dizziness, and tiredness.</w:t>
      </w:r>
    </w:p>
    <w:p w14:paraId="39B5BD40" w14:textId="77777777" w:rsidR="005B4E90" w:rsidRPr="004D1AC5" w:rsidRDefault="005B4E90" w:rsidP="005B4E90">
      <w:pPr>
        <w:numPr>
          <w:ilvl w:val="12"/>
          <w:numId w:val="0"/>
        </w:numPr>
        <w:ind w:right="-2"/>
        <w:rPr>
          <w:sz w:val="22"/>
          <w:lang w:val="en-GB"/>
        </w:rPr>
      </w:pPr>
    </w:p>
    <w:p w14:paraId="5DC70194" w14:textId="77777777" w:rsidR="003F4E53" w:rsidRPr="004D1AC5" w:rsidRDefault="003F4E53" w:rsidP="003F4E53">
      <w:pPr>
        <w:numPr>
          <w:ilvl w:val="12"/>
          <w:numId w:val="0"/>
        </w:numPr>
        <w:ind w:right="-2"/>
        <w:rPr>
          <w:b/>
          <w:sz w:val="22"/>
          <w:lang w:val="en-GB"/>
        </w:rPr>
      </w:pPr>
      <w:r w:rsidRPr="004D1AC5">
        <w:rPr>
          <w:b/>
          <w:bCs/>
          <w:szCs w:val="22"/>
          <w:lang w:val="en-GB"/>
        </w:rPr>
        <w:t>XALKORI</w:t>
      </w:r>
      <w:r w:rsidRPr="004D1AC5">
        <w:rPr>
          <w:b/>
          <w:sz w:val="22"/>
          <w:lang w:val="en-GB"/>
        </w:rPr>
        <w:t xml:space="preserve"> contains sucrose</w:t>
      </w:r>
    </w:p>
    <w:p w14:paraId="455D3FDB" w14:textId="3716F0B0" w:rsidR="005B4E90" w:rsidRPr="004D1AC5" w:rsidRDefault="005B4E90" w:rsidP="005B4E90">
      <w:pPr>
        <w:numPr>
          <w:ilvl w:val="12"/>
          <w:numId w:val="0"/>
        </w:numPr>
        <w:ind w:right="-2"/>
        <w:rPr>
          <w:sz w:val="22"/>
          <w:szCs w:val="22"/>
          <w:lang w:val="en-GB"/>
        </w:rPr>
      </w:pPr>
      <w:r w:rsidRPr="004D1AC5">
        <w:rPr>
          <w:sz w:val="22"/>
          <w:szCs w:val="22"/>
          <w:lang w:val="en-GB"/>
        </w:rPr>
        <w:t>If you have been told by your doctor that you have an intolerance to some sugars, contact your doctor before taking this medicin</w:t>
      </w:r>
      <w:r w:rsidR="00FE54FC">
        <w:rPr>
          <w:sz w:val="22"/>
          <w:szCs w:val="22"/>
          <w:lang w:val="en-GB"/>
        </w:rPr>
        <w:t>e</w:t>
      </w:r>
      <w:r w:rsidRPr="004D1AC5">
        <w:rPr>
          <w:sz w:val="22"/>
          <w:szCs w:val="22"/>
          <w:lang w:val="en-GB"/>
        </w:rPr>
        <w:t>.</w:t>
      </w:r>
    </w:p>
    <w:p w14:paraId="2567943E" w14:textId="77777777" w:rsidR="005B4E90" w:rsidRPr="004D1AC5" w:rsidRDefault="005B4E90" w:rsidP="005B4E90">
      <w:pPr>
        <w:numPr>
          <w:ilvl w:val="12"/>
          <w:numId w:val="0"/>
        </w:numPr>
        <w:ind w:right="-2"/>
        <w:rPr>
          <w:sz w:val="22"/>
          <w:lang w:val="en-GB"/>
        </w:rPr>
      </w:pPr>
    </w:p>
    <w:p w14:paraId="11AEE6A4" w14:textId="77777777" w:rsidR="005B4E90" w:rsidRPr="004D1AC5" w:rsidRDefault="005B4E90" w:rsidP="005B4E90">
      <w:pPr>
        <w:numPr>
          <w:ilvl w:val="12"/>
          <w:numId w:val="0"/>
        </w:numPr>
        <w:ind w:right="-2"/>
        <w:rPr>
          <w:sz w:val="22"/>
          <w:lang w:val="en-GB"/>
        </w:rPr>
      </w:pPr>
    </w:p>
    <w:p w14:paraId="7DD2EC6E" w14:textId="77777777" w:rsidR="005B4E90" w:rsidRPr="004D1AC5" w:rsidRDefault="005B4E90" w:rsidP="005B4E90">
      <w:pPr>
        <w:ind w:right="-2"/>
        <w:rPr>
          <w:b/>
          <w:sz w:val="22"/>
          <w:lang w:val="en-GB"/>
        </w:rPr>
      </w:pPr>
      <w:r w:rsidRPr="004D1AC5">
        <w:rPr>
          <w:b/>
          <w:sz w:val="22"/>
          <w:lang w:val="en-GB"/>
        </w:rPr>
        <w:t>3.</w:t>
      </w:r>
      <w:r w:rsidRPr="004D1AC5">
        <w:rPr>
          <w:b/>
          <w:sz w:val="22"/>
          <w:lang w:val="en-GB"/>
        </w:rPr>
        <w:tab/>
      </w:r>
      <w:bookmarkStart w:id="24" w:name="_Hlk131765516"/>
      <w:r w:rsidRPr="004D1AC5">
        <w:rPr>
          <w:b/>
          <w:sz w:val="22"/>
          <w:lang w:val="en-GB"/>
        </w:rPr>
        <w:t>How to give XALKORI granules in capsules for opening</w:t>
      </w:r>
      <w:bookmarkEnd w:id="24"/>
    </w:p>
    <w:p w14:paraId="1FC52369" w14:textId="77777777" w:rsidR="005B4E90" w:rsidRPr="004D1AC5" w:rsidRDefault="005B4E90" w:rsidP="005B4E90">
      <w:pPr>
        <w:numPr>
          <w:ilvl w:val="12"/>
          <w:numId w:val="0"/>
        </w:numPr>
        <w:ind w:right="-2"/>
        <w:rPr>
          <w:sz w:val="22"/>
          <w:lang w:val="en-GB"/>
        </w:rPr>
      </w:pPr>
    </w:p>
    <w:p w14:paraId="68EC38E7" w14:textId="77777777" w:rsidR="005B4E90" w:rsidRPr="004D1AC5" w:rsidRDefault="005B4E90" w:rsidP="005B4E90">
      <w:pPr>
        <w:numPr>
          <w:ilvl w:val="12"/>
          <w:numId w:val="0"/>
        </w:numPr>
        <w:ind w:right="-2"/>
        <w:rPr>
          <w:sz w:val="22"/>
          <w:lang w:val="en-GB"/>
        </w:rPr>
      </w:pPr>
      <w:r w:rsidRPr="004D1AC5">
        <w:rPr>
          <w:sz w:val="22"/>
          <w:lang w:val="en-GB"/>
        </w:rPr>
        <w:t>Always take this medicine exactly as your doctor has told you. Check with your doctor or pharmacist if you are not sure.</w:t>
      </w:r>
    </w:p>
    <w:p w14:paraId="494FD3E1" w14:textId="77777777" w:rsidR="005B4E90" w:rsidRPr="004D1AC5" w:rsidRDefault="005B4E90" w:rsidP="005B4E90">
      <w:pPr>
        <w:numPr>
          <w:ilvl w:val="12"/>
          <w:numId w:val="0"/>
        </w:numPr>
        <w:ind w:right="-2"/>
        <w:rPr>
          <w:sz w:val="22"/>
          <w:lang w:val="en-GB"/>
        </w:rPr>
      </w:pPr>
    </w:p>
    <w:p w14:paraId="1680300A" w14:textId="77777777" w:rsidR="005B4E90" w:rsidRPr="004D1AC5" w:rsidRDefault="005B4E90" w:rsidP="005B4E90">
      <w:pPr>
        <w:numPr>
          <w:ilvl w:val="0"/>
          <w:numId w:val="13"/>
        </w:numPr>
        <w:autoSpaceDE w:val="0"/>
        <w:autoSpaceDN w:val="0"/>
        <w:adjustRightInd w:val="0"/>
        <w:rPr>
          <w:sz w:val="22"/>
          <w:szCs w:val="22"/>
          <w:lang w:val="en-GB"/>
        </w:rPr>
      </w:pPr>
      <w:r w:rsidRPr="004D1AC5">
        <w:rPr>
          <w:sz w:val="22"/>
          <w:szCs w:val="22"/>
          <w:lang w:val="en-GB"/>
        </w:rPr>
        <w:t>The recommended dose for children and adolescents with ALK</w:t>
      </w:r>
      <w:r w:rsidRPr="004D1AC5">
        <w:rPr>
          <w:sz w:val="22"/>
          <w:szCs w:val="22"/>
          <w:lang w:val="en-GB"/>
        </w:rPr>
        <w:noBreakHyphen/>
        <w:t>positive ALCL or ALK</w:t>
      </w:r>
      <w:r w:rsidRPr="004D1AC5">
        <w:rPr>
          <w:sz w:val="22"/>
          <w:szCs w:val="22"/>
          <w:lang w:val="en-GB"/>
        </w:rPr>
        <w:noBreakHyphen/>
        <w:t>positive IMT is 280 mg/m</w:t>
      </w:r>
      <w:r w:rsidRPr="004D1AC5">
        <w:rPr>
          <w:sz w:val="22"/>
          <w:szCs w:val="22"/>
          <w:vertAlign w:val="superscript"/>
          <w:lang w:val="en-GB"/>
        </w:rPr>
        <w:t>2</w:t>
      </w:r>
      <w:r w:rsidRPr="004D1AC5">
        <w:rPr>
          <w:sz w:val="22"/>
          <w:szCs w:val="22"/>
          <w:lang w:val="en-GB"/>
        </w:rPr>
        <w:t xml:space="preserve"> orally twice daily. The recommended dose will be calculated by your child’s doctor and depends on your child’s size (body surface area; BSA). The maximum daily dosage in children and adolescents should not exceed 1000 mg. XALKORI should be given under adult supervision.</w:t>
      </w:r>
    </w:p>
    <w:p w14:paraId="4EBFA62E" w14:textId="77777777" w:rsidR="005B4E90" w:rsidRPr="004D1AC5" w:rsidRDefault="005B4E90" w:rsidP="005B4E90">
      <w:pPr>
        <w:numPr>
          <w:ilvl w:val="0"/>
          <w:numId w:val="13"/>
        </w:numPr>
        <w:autoSpaceDE w:val="0"/>
        <w:autoSpaceDN w:val="0"/>
        <w:adjustRightInd w:val="0"/>
        <w:rPr>
          <w:sz w:val="22"/>
          <w:lang w:val="en-GB"/>
        </w:rPr>
      </w:pPr>
      <w:r w:rsidRPr="004D1AC5">
        <w:rPr>
          <w:sz w:val="22"/>
          <w:lang w:val="en-GB"/>
        </w:rPr>
        <w:t xml:space="preserve">Give the </w:t>
      </w:r>
      <w:r w:rsidRPr="004D1AC5">
        <w:rPr>
          <w:sz w:val="22"/>
          <w:szCs w:val="22"/>
          <w:lang w:val="en-GB"/>
        </w:rPr>
        <w:t>recommended dose</w:t>
      </w:r>
      <w:r w:rsidRPr="004D1AC5">
        <w:rPr>
          <w:sz w:val="22"/>
          <w:lang w:val="en-GB"/>
        </w:rPr>
        <w:t xml:space="preserve"> once in the morning and once in the evening.</w:t>
      </w:r>
    </w:p>
    <w:p w14:paraId="2957158B" w14:textId="77777777" w:rsidR="005B4E90" w:rsidRPr="00B25F78" w:rsidRDefault="005B4E90" w:rsidP="005B4E90">
      <w:pPr>
        <w:numPr>
          <w:ilvl w:val="0"/>
          <w:numId w:val="13"/>
        </w:numPr>
        <w:autoSpaceDE w:val="0"/>
        <w:autoSpaceDN w:val="0"/>
        <w:adjustRightInd w:val="0"/>
        <w:rPr>
          <w:sz w:val="22"/>
          <w:lang w:val="en-GB"/>
        </w:rPr>
      </w:pPr>
      <w:r w:rsidRPr="004D1AC5">
        <w:rPr>
          <w:sz w:val="22"/>
          <w:lang w:val="en-GB"/>
        </w:rPr>
        <w:t>Give the granules at about the same time each day.</w:t>
      </w:r>
      <w:r>
        <w:rPr>
          <w:sz w:val="22"/>
          <w:lang w:val="en-GB"/>
        </w:rPr>
        <w:t xml:space="preserve"> </w:t>
      </w:r>
    </w:p>
    <w:p w14:paraId="0CE23F61" w14:textId="77777777" w:rsidR="005B4E90" w:rsidRPr="004D1AC5" w:rsidRDefault="005B4E90" w:rsidP="005B4E90">
      <w:pPr>
        <w:numPr>
          <w:ilvl w:val="0"/>
          <w:numId w:val="13"/>
        </w:numPr>
        <w:autoSpaceDE w:val="0"/>
        <w:autoSpaceDN w:val="0"/>
        <w:adjustRightInd w:val="0"/>
        <w:rPr>
          <w:sz w:val="22"/>
          <w:szCs w:val="22"/>
          <w:lang w:val="en-GB"/>
        </w:rPr>
      </w:pPr>
      <w:r w:rsidRPr="004D1AC5">
        <w:rPr>
          <w:sz w:val="22"/>
          <w:szCs w:val="22"/>
          <w:lang w:val="en-GB"/>
        </w:rPr>
        <w:t>The granules should be given in the mouth and should not be crushed</w:t>
      </w:r>
      <w:r w:rsidRPr="00B25F78">
        <w:rPr>
          <w:sz w:val="22"/>
          <w:szCs w:val="22"/>
          <w:lang w:val="en-GB"/>
        </w:rPr>
        <w:t xml:space="preserve">, </w:t>
      </w:r>
      <w:r w:rsidRPr="004D1AC5">
        <w:rPr>
          <w:sz w:val="22"/>
          <w:szCs w:val="22"/>
          <w:lang w:val="en-GB"/>
        </w:rPr>
        <w:t>chewed</w:t>
      </w:r>
      <w:r>
        <w:rPr>
          <w:sz w:val="22"/>
          <w:szCs w:val="22"/>
          <w:lang w:val="en-GB"/>
        </w:rPr>
        <w:t xml:space="preserve"> </w:t>
      </w:r>
      <w:r w:rsidRPr="00FE1E03">
        <w:rPr>
          <w:sz w:val="22"/>
          <w:szCs w:val="22"/>
          <w:lang w:val="en-GB"/>
        </w:rPr>
        <w:t>or sprinkled on food.</w:t>
      </w:r>
      <w:r w:rsidRPr="004D1AC5">
        <w:rPr>
          <w:sz w:val="22"/>
          <w:szCs w:val="22"/>
          <w:lang w:val="en-GB"/>
        </w:rPr>
        <w:t xml:space="preserve"> </w:t>
      </w:r>
    </w:p>
    <w:p w14:paraId="5EA62375" w14:textId="77777777" w:rsidR="005B4E90" w:rsidRDefault="005B4E90" w:rsidP="005B4E90">
      <w:pPr>
        <w:numPr>
          <w:ilvl w:val="0"/>
          <w:numId w:val="13"/>
        </w:numPr>
        <w:autoSpaceDE w:val="0"/>
        <w:autoSpaceDN w:val="0"/>
        <w:adjustRightInd w:val="0"/>
        <w:rPr>
          <w:sz w:val="22"/>
          <w:szCs w:val="22"/>
          <w:lang w:val="en-GB"/>
        </w:rPr>
      </w:pPr>
      <w:r w:rsidRPr="004D1AC5">
        <w:rPr>
          <w:sz w:val="22"/>
          <w:szCs w:val="22"/>
          <w:lang w:val="en-GB"/>
        </w:rPr>
        <w:t>The capsule shell should not be swallowed.</w:t>
      </w:r>
    </w:p>
    <w:p w14:paraId="26AB3AB0" w14:textId="77777777" w:rsidR="005B4E90" w:rsidRPr="006555FC" w:rsidRDefault="005B4E90" w:rsidP="005B4E90">
      <w:pPr>
        <w:autoSpaceDE w:val="0"/>
        <w:autoSpaceDN w:val="0"/>
        <w:adjustRightInd w:val="0"/>
        <w:ind w:left="360"/>
        <w:rPr>
          <w:sz w:val="22"/>
          <w:szCs w:val="22"/>
          <w:lang w:val="en-GB"/>
        </w:rPr>
      </w:pPr>
    </w:p>
    <w:p w14:paraId="11F73D18" w14:textId="77777777" w:rsidR="005B4E90" w:rsidRPr="00ED0703" w:rsidRDefault="005B4E90" w:rsidP="005B4E90">
      <w:pPr>
        <w:pStyle w:val="ListParagraph"/>
        <w:numPr>
          <w:ilvl w:val="12"/>
          <w:numId w:val="13"/>
        </w:numPr>
        <w:ind w:left="0" w:right="-2"/>
        <w:rPr>
          <w:b/>
          <w:bCs/>
          <w:sz w:val="22"/>
          <w:lang w:val="en-GB"/>
        </w:rPr>
      </w:pPr>
      <w:r w:rsidRPr="00ED0703">
        <w:rPr>
          <w:b/>
          <w:bCs/>
          <w:sz w:val="22"/>
          <w:lang w:val="en-GB"/>
        </w:rPr>
        <w:t xml:space="preserve">Method of administration </w:t>
      </w:r>
    </w:p>
    <w:p w14:paraId="54EF7C50" w14:textId="77777777" w:rsidR="005B4E90" w:rsidRPr="00FE1E03" w:rsidRDefault="005B4E90" w:rsidP="005B4E90">
      <w:pPr>
        <w:autoSpaceDE w:val="0"/>
        <w:autoSpaceDN w:val="0"/>
        <w:adjustRightInd w:val="0"/>
        <w:rPr>
          <w:sz w:val="22"/>
          <w:szCs w:val="22"/>
          <w:lang w:val="en-GB"/>
        </w:rPr>
      </w:pPr>
      <w:r w:rsidRPr="00FE1E03">
        <w:rPr>
          <w:sz w:val="22"/>
          <w:szCs w:val="22"/>
          <w:lang w:val="en-GB"/>
        </w:rPr>
        <w:t xml:space="preserve">For detailed instructions on how to give XALKORI granules, read Section 7 “Instructions for use” at the end of this leaflet. </w:t>
      </w:r>
    </w:p>
    <w:p w14:paraId="0280E48E" w14:textId="77777777" w:rsidR="005B4E90" w:rsidRPr="00331FCC" w:rsidRDefault="005B4E90" w:rsidP="005B4E90">
      <w:pPr>
        <w:numPr>
          <w:ilvl w:val="12"/>
          <w:numId w:val="0"/>
        </w:numPr>
        <w:ind w:right="-2"/>
        <w:rPr>
          <w:sz w:val="22"/>
          <w:highlight w:val="yellow"/>
          <w:lang w:val="en-GB"/>
        </w:rPr>
      </w:pPr>
    </w:p>
    <w:p w14:paraId="25CCC6BF" w14:textId="77777777" w:rsidR="005B4E90" w:rsidRPr="00F46946" w:rsidRDefault="005B4E90" w:rsidP="005B4E90">
      <w:pPr>
        <w:pStyle w:val="ListParagraph"/>
        <w:numPr>
          <w:ilvl w:val="0"/>
          <w:numId w:val="13"/>
        </w:numPr>
        <w:ind w:right="-2"/>
        <w:rPr>
          <w:sz w:val="22"/>
          <w:lang w:val="en-GB"/>
        </w:rPr>
      </w:pPr>
      <w:r>
        <w:rPr>
          <w:sz w:val="22"/>
          <w:lang w:val="en-GB"/>
        </w:rPr>
        <w:t>Hold the capsule</w:t>
      </w:r>
      <w:r w:rsidRPr="00F46946">
        <w:rPr>
          <w:sz w:val="22"/>
          <w:lang w:val="en-GB"/>
        </w:rPr>
        <w:t xml:space="preserve"> so that the </w:t>
      </w:r>
      <w:r>
        <w:rPr>
          <w:sz w:val="22"/>
          <w:lang w:val="en-GB"/>
        </w:rPr>
        <w:t>writing “Pfizer”</w:t>
      </w:r>
      <w:r w:rsidRPr="00F46946">
        <w:rPr>
          <w:sz w:val="22"/>
          <w:lang w:val="en-GB"/>
        </w:rPr>
        <w:t xml:space="preserve"> is at the top and tap </w:t>
      </w:r>
      <w:r>
        <w:rPr>
          <w:sz w:val="22"/>
          <w:lang w:val="en-GB"/>
        </w:rPr>
        <w:t xml:space="preserve">the capsule </w:t>
      </w:r>
      <w:r w:rsidRPr="00F46946">
        <w:rPr>
          <w:sz w:val="22"/>
          <w:lang w:val="en-GB"/>
        </w:rPr>
        <w:t xml:space="preserve">to </w:t>
      </w:r>
      <w:r>
        <w:rPr>
          <w:sz w:val="22"/>
          <w:lang w:val="en-GB"/>
        </w:rPr>
        <w:t>make sur</w:t>
      </w:r>
      <w:r w:rsidRPr="00F46946">
        <w:rPr>
          <w:sz w:val="22"/>
          <w:lang w:val="en-GB"/>
        </w:rPr>
        <w:t>e all granules are in the lower half of the capsule.</w:t>
      </w:r>
    </w:p>
    <w:p w14:paraId="3BF158D8" w14:textId="77777777" w:rsidR="005B4E90" w:rsidRPr="00F46946" w:rsidRDefault="005B4E90" w:rsidP="005B4E90">
      <w:pPr>
        <w:pStyle w:val="ListParagraph"/>
        <w:numPr>
          <w:ilvl w:val="0"/>
          <w:numId w:val="13"/>
        </w:numPr>
        <w:ind w:right="-2"/>
        <w:rPr>
          <w:sz w:val="22"/>
          <w:lang w:val="en-GB"/>
        </w:rPr>
      </w:pPr>
      <w:r>
        <w:rPr>
          <w:sz w:val="22"/>
          <w:lang w:val="en-GB"/>
        </w:rPr>
        <w:t xml:space="preserve">Gently squeeze the </w:t>
      </w:r>
      <w:r w:rsidRPr="00F46946">
        <w:rPr>
          <w:sz w:val="22"/>
          <w:lang w:val="en-GB"/>
        </w:rPr>
        <w:t>bottom of the capsule.</w:t>
      </w:r>
    </w:p>
    <w:p w14:paraId="34EA1D94" w14:textId="77777777" w:rsidR="005B4E90" w:rsidRPr="00F46946" w:rsidRDefault="005B4E90" w:rsidP="005B4E90">
      <w:pPr>
        <w:pStyle w:val="ListParagraph"/>
        <w:numPr>
          <w:ilvl w:val="0"/>
          <w:numId w:val="13"/>
        </w:numPr>
        <w:ind w:right="-2"/>
        <w:rPr>
          <w:sz w:val="22"/>
          <w:lang w:val="en-GB"/>
        </w:rPr>
      </w:pPr>
      <w:r>
        <w:rPr>
          <w:sz w:val="22"/>
          <w:lang w:val="en-GB"/>
        </w:rPr>
        <w:t>Twist off the to</w:t>
      </w:r>
      <w:r w:rsidRPr="00F46946">
        <w:rPr>
          <w:sz w:val="22"/>
          <w:lang w:val="en-GB"/>
        </w:rPr>
        <w:t>p of the capsule.</w:t>
      </w:r>
    </w:p>
    <w:p w14:paraId="147D78B5" w14:textId="77777777" w:rsidR="005B4E90" w:rsidRPr="00FE1E03" w:rsidRDefault="005B4E90" w:rsidP="005B4E90">
      <w:pPr>
        <w:numPr>
          <w:ilvl w:val="0"/>
          <w:numId w:val="13"/>
        </w:numPr>
        <w:autoSpaceDE w:val="0"/>
        <w:autoSpaceDN w:val="0"/>
        <w:adjustRightInd w:val="0"/>
        <w:rPr>
          <w:sz w:val="22"/>
          <w:szCs w:val="22"/>
          <w:lang w:val="en-GB"/>
        </w:rPr>
      </w:pPr>
      <w:r w:rsidRPr="00FE1E03">
        <w:rPr>
          <w:sz w:val="22"/>
          <w:lang w:val="en-GB"/>
        </w:rPr>
        <w:t xml:space="preserve">Pour the granules directly into the child’s mouth OR pour the granules onto a spoon or medicine cup and pour in the child’s mouth. </w:t>
      </w:r>
    </w:p>
    <w:p w14:paraId="2C8C653D" w14:textId="77777777" w:rsidR="005B4E90" w:rsidRPr="00FE1E03" w:rsidRDefault="005B4E90" w:rsidP="005B4E90">
      <w:pPr>
        <w:numPr>
          <w:ilvl w:val="0"/>
          <w:numId w:val="13"/>
        </w:numPr>
        <w:autoSpaceDE w:val="0"/>
        <w:autoSpaceDN w:val="0"/>
        <w:adjustRightInd w:val="0"/>
        <w:rPr>
          <w:sz w:val="22"/>
          <w:szCs w:val="22"/>
          <w:lang w:val="en-GB"/>
        </w:rPr>
      </w:pPr>
      <w:r w:rsidRPr="00FE1E03">
        <w:rPr>
          <w:sz w:val="22"/>
          <w:szCs w:val="22"/>
          <w:lang w:val="en-GB"/>
        </w:rPr>
        <w:t>Tap the opened capsule to make sure all the granules have been given.</w:t>
      </w:r>
    </w:p>
    <w:p w14:paraId="21149274" w14:textId="77777777" w:rsidR="005B4E90" w:rsidRPr="00FE1E03" w:rsidRDefault="005B4E90" w:rsidP="005B4E90">
      <w:pPr>
        <w:numPr>
          <w:ilvl w:val="0"/>
          <w:numId w:val="13"/>
        </w:numPr>
        <w:autoSpaceDE w:val="0"/>
        <w:autoSpaceDN w:val="0"/>
        <w:adjustRightInd w:val="0"/>
        <w:rPr>
          <w:sz w:val="22"/>
          <w:szCs w:val="22"/>
          <w:lang w:val="en-GB"/>
        </w:rPr>
      </w:pPr>
      <w:r w:rsidRPr="00FE1E03">
        <w:rPr>
          <w:sz w:val="22"/>
          <w:szCs w:val="22"/>
          <w:lang w:val="en-GB"/>
        </w:rPr>
        <w:t>If the whole dose cannot be taken at one time, then give in portions until the entire dose is given.</w:t>
      </w:r>
    </w:p>
    <w:p w14:paraId="2D4335F2" w14:textId="77777777" w:rsidR="005B4E90" w:rsidRPr="00FE1E03" w:rsidRDefault="005B4E90" w:rsidP="005B4E90">
      <w:pPr>
        <w:pStyle w:val="ListParagraph"/>
        <w:numPr>
          <w:ilvl w:val="0"/>
          <w:numId w:val="23"/>
        </w:numPr>
        <w:ind w:right="-2"/>
        <w:rPr>
          <w:sz w:val="22"/>
          <w:lang w:val="en-GB"/>
        </w:rPr>
      </w:pPr>
      <w:r w:rsidRPr="00FE1E03">
        <w:rPr>
          <w:sz w:val="22"/>
          <w:lang w:val="en-GB"/>
        </w:rPr>
        <w:t>Immediately after administration, give a drink of water to help make sure all granules are swallowed.</w:t>
      </w:r>
    </w:p>
    <w:p w14:paraId="06795B89" w14:textId="77777777" w:rsidR="005B4E90" w:rsidRPr="00FE1E03" w:rsidRDefault="005B4E90" w:rsidP="005B4E90">
      <w:pPr>
        <w:pStyle w:val="ListParagraph"/>
        <w:numPr>
          <w:ilvl w:val="0"/>
          <w:numId w:val="23"/>
        </w:numPr>
        <w:ind w:right="-2"/>
        <w:rPr>
          <w:sz w:val="22"/>
          <w:lang w:val="en-GB"/>
        </w:rPr>
      </w:pPr>
      <w:r w:rsidRPr="00FE1E03">
        <w:rPr>
          <w:sz w:val="22"/>
          <w:szCs w:val="22"/>
          <w:lang w:val="en-GB"/>
        </w:rPr>
        <w:t>After the granules have been swallowed, other liquids or foods, except grapefruit juice and grapefruit, can be given.</w:t>
      </w:r>
    </w:p>
    <w:p w14:paraId="78B94958" w14:textId="77777777" w:rsidR="005B4E90" w:rsidRPr="004D1AC5" w:rsidRDefault="005B4E90" w:rsidP="005B4E90">
      <w:pPr>
        <w:numPr>
          <w:ilvl w:val="12"/>
          <w:numId w:val="0"/>
        </w:numPr>
        <w:ind w:right="-2"/>
        <w:rPr>
          <w:sz w:val="22"/>
          <w:lang w:val="en-GB"/>
        </w:rPr>
      </w:pPr>
    </w:p>
    <w:p w14:paraId="773FA61C" w14:textId="77777777" w:rsidR="005B4E90" w:rsidRPr="004D1AC5" w:rsidRDefault="005B4E90" w:rsidP="005B4E90">
      <w:pPr>
        <w:autoSpaceDE w:val="0"/>
        <w:autoSpaceDN w:val="0"/>
        <w:adjustRightInd w:val="0"/>
        <w:rPr>
          <w:sz w:val="22"/>
          <w:szCs w:val="22"/>
          <w:lang w:val="en-GB"/>
        </w:rPr>
      </w:pPr>
      <w:r w:rsidRPr="004D1AC5">
        <w:rPr>
          <w:sz w:val="22"/>
          <w:lang w:val="en-GB"/>
        </w:rPr>
        <w:t xml:space="preserve">If necessary, your doctor may decide to reduce the dose </w:t>
      </w:r>
      <w:r w:rsidRPr="004D1AC5">
        <w:rPr>
          <w:sz w:val="22"/>
          <w:szCs w:val="22"/>
          <w:lang w:val="en-GB"/>
        </w:rPr>
        <w:t>to be taken orally. Your doctor may decide to permanently discontinue XALKORI treatment if you are unable to tolerate XALKORI.</w:t>
      </w:r>
    </w:p>
    <w:p w14:paraId="5FD464CD" w14:textId="77777777" w:rsidR="005B4E90" w:rsidRPr="004D1AC5" w:rsidRDefault="005B4E90" w:rsidP="005B4E90">
      <w:pPr>
        <w:autoSpaceDE w:val="0"/>
        <w:autoSpaceDN w:val="0"/>
        <w:adjustRightInd w:val="0"/>
        <w:rPr>
          <w:sz w:val="22"/>
          <w:lang w:val="en-GB"/>
        </w:rPr>
      </w:pPr>
    </w:p>
    <w:p w14:paraId="722BE436" w14:textId="77777777" w:rsidR="005B4E90" w:rsidRPr="004D1AC5" w:rsidRDefault="005B4E90" w:rsidP="005B4E90">
      <w:pPr>
        <w:numPr>
          <w:ilvl w:val="12"/>
          <w:numId w:val="0"/>
        </w:numPr>
        <w:ind w:right="-2"/>
        <w:outlineLvl w:val="0"/>
        <w:rPr>
          <w:sz w:val="22"/>
          <w:lang w:val="en-GB"/>
        </w:rPr>
      </w:pPr>
      <w:r w:rsidRPr="004D1AC5">
        <w:rPr>
          <w:b/>
          <w:sz w:val="22"/>
          <w:lang w:val="en-GB"/>
        </w:rPr>
        <w:t>If you take more XALKORI than you should</w:t>
      </w:r>
    </w:p>
    <w:p w14:paraId="18DEE05C" w14:textId="77777777" w:rsidR="005B4E90" w:rsidRPr="004D1AC5" w:rsidRDefault="005B4E90" w:rsidP="005B4E90">
      <w:pPr>
        <w:numPr>
          <w:ilvl w:val="12"/>
          <w:numId w:val="0"/>
        </w:numPr>
        <w:ind w:right="-2"/>
        <w:rPr>
          <w:sz w:val="22"/>
          <w:lang w:val="en-GB"/>
        </w:rPr>
      </w:pPr>
      <w:r w:rsidRPr="004D1AC5">
        <w:rPr>
          <w:sz w:val="22"/>
          <w:lang w:val="en-GB"/>
        </w:rPr>
        <w:t>If you accidentally take too many capsules, tell your doctor or pharmacist right away. You may require medical attention.</w:t>
      </w:r>
    </w:p>
    <w:p w14:paraId="3951DCE6" w14:textId="77777777" w:rsidR="005B4E90" w:rsidRPr="004D1AC5" w:rsidRDefault="005B4E90" w:rsidP="005B4E90">
      <w:pPr>
        <w:numPr>
          <w:ilvl w:val="12"/>
          <w:numId w:val="0"/>
        </w:numPr>
        <w:rPr>
          <w:sz w:val="22"/>
          <w:lang w:val="en-GB"/>
        </w:rPr>
      </w:pPr>
    </w:p>
    <w:p w14:paraId="1494353B" w14:textId="77777777" w:rsidR="005B4E90" w:rsidRPr="004D1AC5" w:rsidRDefault="005B4E90" w:rsidP="005B4E90">
      <w:pPr>
        <w:numPr>
          <w:ilvl w:val="12"/>
          <w:numId w:val="0"/>
        </w:numPr>
        <w:ind w:right="-2"/>
        <w:outlineLvl w:val="0"/>
        <w:rPr>
          <w:b/>
          <w:sz w:val="22"/>
          <w:lang w:val="en-GB"/>
        </w:rPr>
      </w:pPr>
      <w:r w:rsidRPr="004D1AC5">
        <w:rPr>
          <w:b/>
          <w:sz w:val="22"/>
          <w:lang w:val="en-GB"/>
        </w:rPr>
        <w:t>If you forget to take XALKORI</w:t>
      </w:r>
    </w:p>
    <w:p w14:paraId="14CACB76" w14:textId="77777777" w:rsidR="005B4E90" w:rsidRPr="004D1AC5" w:rsidRDefault="005B4E90" w:rsidP="005B4E90">
      <w:pPr>
        <w:autoSpaceDE w:val="0"/>
        <w:autoSpaceDN w:val="0"/>
        <w:adjustRightInd w:val="0"/>
        <w:rPr>
          <w:sz w:val="22"/>
          <w:lang w:val="en-GB"/>
        </w:rPr>
      </w:pPr>
      <w:r w:rsidRPr="004D1AC5">
        <w:rPr>
          <w:sz w:val="22"/>
          <w:lang w:val="en-GB"/>
        </w:rPr>
        <w:t>What to do if you forget to take a capsule depends on how long it is until your next dose.</w:t>
      </w:r>
      <w:r w:rsidRPr="004D1AC5">
        <w:rPr>
          <w:sz w:val="22"/>
          <w:lang w:val="en-GB"/>
        </w:rPr>
        <w:tab/>
      </w:r>
    </w:p>
    <w:p w14:paraId="42EC3C18" w14:textId="77777777" w:rsidR="005B4E90" w:rsidRPr="004D1AC5" w:rsidRDefault="005B4E90" w:rsidP="005B4E90">
      <w:pPr>
        <w:numPr>
          <w:ilvl w:val="0"/>
          <w:numId w:val="13"/>
        </w:numPr>
        <w:autoSpaceDE w:val="0"/>
        <w:autoSpaceDN w:val="0"/>
        <w:adjustRightInd w:val="0"/>
        <w:rPr>
          <w:sz w:val="22"/>
          <w:lang w:val="en-GB"/>
        </w:rPr>
      </w:pPr>
      <w:r w:rsidRPr="7E7FA21D">
        <w:rPr>
          <w:sz w:val="22"/>
          <w:szCs w:val="22"/>
          <w:lang w:val="en-GB"/>
        </w:rPr>
        <w:t xml:space="preserve">If your next dose is in </w:t>
      </w:r>
      <w:r w:rsidRPr="7E7FA21D">
        <w:rPr>
          <w:b/>
          <w:sz w:val="22"/>
          <w:szCs w:val="22"/>
          <w:lang w:val="en-GB"/>
        </w:rPr>
        <w:t>6</w:t>
      </w:r>
      <w:r w:rsidRPr="7E7FA21D">
        <w:rPr>
          <w:b/>
          <w:lang w:val="en-GB"/>
        </w:rPr>
        <w:t> </w:t>
      </w:r>
      <w:r w:rsidRPr="7E7FA21D">
        <w:rPr>
          <w:b/>
          <w:sz w:val="22"/>
          <w:szCs w:val="22"/>
          <w:lang w:val="en-GB"/>
        </w:rPr>
        <w:t>hours or more</w:t>
      </w:r>
      <w:r w:rsidRPr="7E7FA21D">
        <w:rPr>
          <w:sz w:val="22"/>
          <w:szCs w:val="22"/>
          <w:lang w:val="en-GB"/>
        </w:rPr>
        <w:t>, take the missed capsule as soon as you remember. Then take the next capsule at the usual time.</w:t>
      </w:r>
    </w:p>
    <w:p w14:paraId="7BCA3078" w14:textId="77777777" w:rsidR="005B4E90" w:rsidRPr="004D1AC5" w:rsidRDefault="005B4E90" w:rsidP="005B4E90">
      <w:pPr>
        <w:numPr>
          <w:ilvl w:val="0"/>
          <w:numId w:val="13"/>
        </w:numPr>
        <w:autoSpaceDE w:val="0"/>
        <w:autoSpaceDN w:val="0"/>
        <w:adjustRightInd w:val="0"/>
        <w:rPr>
          <w:sz w:val="22"/>
          <w:lang w:val="en-GB"/>
        </w:rPr>
      </w:pPr>
      <w:r w:rsidRPr="7E7FA21D">
        <w:rPr>
          <w:sz w:val="22"/>
          <w:szCs w:val="22"/>
          <w:lang w:val="en-GB"/>
        </w:rPr>
        <w:lastRenderedPageBreak/>
        <w:t xml:space="preserve">If your next dose is in </w:t>
      </w:r>
      <w:r w:rsidRPr="7E7FA21D">
        <w:rPr>
          <w:b/>
          <w:sz w:val="22"/>
          <w:szCs w:val="22"/>
          <w:lang w:val="en-GB"/>
        </w:rPr>
        <w:t>less than 6</w:t>
      </w:r>
      <w:r w:rsidRPr="7E7FA21D">
        <w:rPr>
          <w:b/>
          <w:lang w:val="en-GB"/>
        </w:rPr>
        <w:t> </w:t>
      </w:r>
      <w:r w:rsidRPr="7E7FA21D">
        <w:rPr>
          <w:b/>
          <w:sz w:val="22"/>
          <w:szCs w:val="22"/>
          <w:lang w:val="en-GB"/>
        </w:rPr>
        <w:t>hours</w:t>
      </w:r>
      <w:r w:rsidRPr="7E7FA21D">
        <w:rPr>
          <w:sz w:val="22"/>
          <w:szCs w:val="22"/>
          <w:lang w:val="en-GB"/>
        </w:rPr>
        <w:t>, skip the missed capsule. Then take the next capsule at the usual time.</w:t>
      </w:r>
    </w:p>
    <w:p w14:paraId="16B25DF0" w14:textId="77777777" w:rsidR="005B4E90" w:rsidRPr="004D1AC5" w:rsidRDefault="005B4E90" w:rsidP="005B4E90">
      <w:pPr>
        <w:autoSpaceDE w:val="0"/>
        <w:autoSpaceDN w:val="0"/>
        <w:adjustRightInd w:val="0"/>
        <w:rPr>
          <w:sz w:val="22"/>
          <w:lang w:val="en-GB"/>
        </w:rPr>
      </w:pPr>
    </w:p>
    <w:p w14:paraId="53CA7ADB" w14:textId="77777777" w:rsidR="005B4E90" w:rsidRPr="004D1AC5" w:rsidRDefault="005B4E90" w:rsidP="005B4E90">
      <w:pPr>
        <w:autoSpaceDE w:val="0"/>
        <w:autoSpaceDN w:val="0"/>
        <w:adjustRightInd w:val="0"/>
        <w:rPr>
          <w:sz w:val="22"/>
          <w:lang w:val="en-GB"/>
        </w:rPr>
      </w:pPr>
      <w:r w:rsidRPr="004D1AC5">
        <w:rPr>
          <w:sz w:val="22"/>
          <w:lang w:val="en-GB"/>
        </w:rPr>
        <w:t>Tell your doctor about the missed dose at your next visit.</w:t>
      </w:r>
    </w:p>
    <w:p w14:paraId="19D80604" w14:textId="77777777" w:rsidR="005B4E90" w:rsidRPr="004D1AC5" w:rsidRDefault="005B4E90" w:rsidP="005B4E90">
      <w:pPr>
        <w:autoSpaceDE w:val="0"/>
        <w:autoSpaceDN w:val="0"/>
        <w:adjustRightInd w:val="0"/>
        <w:rPr>
          <w:sz w:val="22"/>
          <w:lang w:val="en-GB"/>
        </w:rPr>
      </w:pPr>
    </w:p>
    <w:p w14:paraId="0F6B94DB" w14:textId="77777777" w:rsidR="005B4E90" w:rsidRPr="004D1AC5" w:rsidRDefault="005B4E90" w:rsidP="005B4E90">
      <w:pPr>
        <w:autoSpaceDE w:val="0"/>
        <w:autoSpaceDN w:val="0"/>
        <w:adjustRightInd w:val="0"/>
        <w:rPr>
          <w:sz w:val="22"/>
          <w:lang w:val="en-GB"/>
        </w:rPr>
      </w:pPr>
      <w:r w:rsidRPr="004D1AC5">
        <w:rPr>
          <w:sz w:val="22"/>
          <w:lang w:val="en-GB"/>
        </w:rPr>
        <w:t>Do not take a double dose to make up for a forgotten capsule.</w:t>
      </w:r>
    </w:p>
    <w:p w14:paraId="2D3A6163" w14:textId="77777777" w:rsidR="005B4E90" w:rsidRPr="004D1AC5" w:rsidRDefault="005B4E90" w:rsidP="005B4E90">
      <w:pPr>
        <w:autoSpaceDE w:val="0"/>
        <w:autoSpaceDN w:val="0"/>
        <w:adjustRightInd w:val="0"/>
        <w:rPr>
          <w:sz w:val="22"/>
          <w:lang w:val="en-GB"/>
        </w:rPr>
      </w:pPr>
    </w:p>
    <w:p w14:paraId="33B6E5E9" w14:textId="77777777" w:rsidR="005B4E90" w:rsidRPr="004D1AC5" w:rsidRDefault="005B4E90" w:rsidP="005B4E90">
      <w:pPr>
        <w:autoSpaceDE w:val="0"/>
        <w:autoSpaceDN w:val="0"/>
        <w:adjustRightInd w:val="0"/>
        <w:rPr>
          <w:sz w:val="22"/>
          <w:lang w:val="en-GB"/>
        </w:rPr>
      </w:pPr>
      <w:r w:rsidRPr="004D1AC5">
        <w:rPr>
          <w:sz w:val="22"/>
          <w:lang w:val="en-GB"/>
        </w:rPr>
        <w:t>If you vomit after taking a dose of XALKORI, do not take an extra dose; just take your next dose at your regular time.</w:t>
      </w:r>
    </w:p>
    <w:p w14:paraId="0A9EF869" w14:textId="77777777" w:rsidR="005B4E90" w:rsidRPr="004D1AC5" w:rsidRDefault="005B4E90" w:rsidP="005B4E90">
      <w:pPr>
        <w:numPr>
          <w:ilvl w:val="12"/>
          <w:numId w:val="0"/>
        </w:numPr>
        <w:ind w:right="-2"/>
        <w:outlineLvl w:val="0"/>
        <w:rPr>
          <w:sz w:val="22"/>
          <w:lang w:val="en-GB"/>
        </w:rPr>
      </w:pPr>
    </w:p>
    <w:p w14:paraId="0FAC82AE" w14:textId="77777777" w:rsidR="005B4E90" w:rsidRPr="004D1AC5" w:rsidRDefault="005B4E90" w:rsidP="005B4E90">
      <w:pPr>
        <w:keepNext/>
        <w:numPr>
          <w:ilvl w:val="12"/>
          <w:numId w:val="0"/>
        </w:numPr>
        <w:ind w:right="-2"/>
        <w:outlineLvl w:val="0"/>
        <w:rPr>
          <w:b/>
          <w:sz w:val="22"/>
          <w:lang w:val="en-GB"/>
        </w:rPr>
      </w:pPr>
      <w:r w:rsidRPr="004D1AC5">
        <w:rPr>
          <w:b/>
          <w:sz w:val="22"/>
          <w:lang w:val="en-GB"/>
        </w:rPr>
        <w:t>If you stop taking XALKORI</w:t>
      </w:r>
    </w:p>
    <w:p w14:paraId="681DF8F8" w14:textId="77777777" w:rsidR="005B4E90" w:rsidRPr="004D1AC5" w:rsidRDefault="005B4E90" w:rsidP="005B4E90">
      <w:pPr>
        <w:keepNext/>
        <w:numPr>
          <w:ilvl w:val="12"/>
          <w:numId w:val="0"/>
        </w:numPr>
        <w:ind w:right="-29"/>
        <w:rPr>
          <w:sz w:val="22"/>
          <w:lang w:val="en-GB"/>
        </w:rPr>
      </w:pPr>
      <w:r w:rsidRPr="004D1AC5">
        <w:rPr>
          <w:sz w:val="22"/>
          <w:lang w:val="en-GB"/>
        </w:rPr>
        <w:t>It is important to take XALKORI every day, as long as your doctor prescribes it to you. If you are not able to take the medicine as your doctor prescribed, or you feel you do not need it anymore, contact your doctor right away.</w:t>
      </w:r>
    </w:p>
    <w:p w14:paraId="60E51EEE" w14:textId="77777777" w:rsidR="005B4E90" w:rsidRPr="004D1AC5" w:rsidRDefault="005B4E90" w:rsidP="005B4E90">
      <w:pPr>
        <w:numPr>
          <w:ilvl w:val="12"/>
          <w:numId w:val="0"/>
        </w:numPr>
        <w:ind w:right="-2"/>
        <w:outlineLvl w:val="0"/>
        <w:rPr>
          <w:sz w:val="22"/>
          <w:lang w:val="en-GB"/>
        </w:rPr>
      </w:pPr>
    </w:p>
    <w:p w14:paraId="50E06C53" w14:textId="77777777" w:rsidR="005B4E90" w:rsidRPr="004D1AC5" w:rsidRDefault="005B4E90" w:rsidP="005B4E90">
      <w:pPr>
        <w:numPr>
          <w:ilvl w:val="12"/>
          <w:numId w:val="0"/>
        </w:numPr>
        <w:ind w:right="-2"/>
        <w:outlineLvl w:val="0"/>
        <w:rPr>
          <w:sz w:val="22"/>
          <w:lang w:val="en-GB"/>
        </w:rPr>
      </w:pPr>
      <w:r w:rsidRPr="004D1AC5">
        <w:rPr>
          <w:sz w:val="22"/>
          <w:lang w:val="en-GB"/>
        </w:rPr>
        <w:t>If you have any further questions on the use of this medicine, ask your doctor or pharmacist.</w:t>
      </w:r>
    </w:p>
    <w:p w14:paraId="4CA87A27" w14:textId="77777777" w:rsidR="005B4E90" w:rsidRPr="004D1AC5" w:rsidRDefault="005B4E90" w:rsidP="005B4E90">
      <w:pPr>
        <w:numPr>
          <w:ilvl w:val="12"/>
          <w:numId w:val="0"/>
        </w:numPr>
        <w:ind w:right="-2"/>
        <w:outlineLvl w:val="0"/>
        <w:rPr>
          <w:sz w:val="22"/>
          <w:lang w:val="en-GB"/>
        </w:rPr>
      </w:pPr>
    </w:p>
    <w:p w14:paraId="76630760" w14:textId="77777777" w:rsidR="005B4E90" w:rsidRPr="004D1AC5" w:rsidRDefault="005B4E90" w:rsidP="005B4E90">
      <w:pPr>
        <w:numPr>
          <w:ilvl w:val="12"/>
          <w:numId w:val="0"/>
        </w:numPr>
        <w:ind w:right="-2"/>
        <w:outlineLvl w:val="0"/>
        <w:rPr>
          <w:sz w:val="22"/>
          <w:lang w:val="en-GB"/>
        </w:rPr>
      </w:pPr>
    </w:p>
    <w:p w14:paraId="501EEC94" w14:textId="77777777" w:rsidR="005B4E90" w:rsidRPr="004D1AC5" w:rsidRDefault="005B4E90" w:rsidP="005B4E90">
      <w:pPr>
        <w:keepNext/>
        <w:numPr>
          <w:ilvl w:val="12"/>
          <w:numId w:val="0"/>
        </w:numPr>
        <w:ind w:left="567" w:hanging="567"/>
        <w:rPr>
          <w:sz w:val="22"/>
          <w:lang w:val="en-GB"/>
        </w:rPr>
      </w:pPr>
      <w:r w:rsidRPr="004D1AC5">
        <w:rPr>
          <w:b/>
          <w:sz w:val="22"/>
          <w:lang w:val="en-GB"/>
        </w:rPr>
        <w:t>4.</w:t>
      </w:r>
      <w:r w:rsidRPr="004D1AC5">
        <w:rPr>
          <w:b/>
          <w:sz w:val="22"/>
          <w:lang w:val="en-GB"/>
        </w:rPr>
        <w:tab/>
        <w:t>Possible side effects</w:t>
      </w:r>
    </w:p>
    <w:p w14:paraId="4D66C999" w14:textId="77777777" w:rsidR="005B4E90" w:rsidRPr="004D1AC5" w:rsidRDefault="005B4E90" w:rsidP="005B4E90">
      <w:pPr>
        <w:numPr>
          <w:ilvl w:val="12"/>
          <w:numId w:val="0"/>
        </w:numPr>
        <w:ind w:right="-29"/>
        <w:rPr>
          <w:sz w:val="22"/>
          <w:lang w:val="en-GB"/>
        </w:rPr>
      </w:pPr>
    </w:p>
    <w:p w14:paraId="7B50D8A2" w14:textId="77777777" w:rsidR="005B4E90" w:rsidRPr="004D1AC5" w:rsidRDefault="005B4E90" w:rsidP="005B4E90">
      <w:pPr>
        <w:numPr>
          <w:ilvl w:val="12"/>
          <w:numId w:val="0"/>
        </w:numPr>
        <w:ind w:right="-29"/>
        <w:rPr>
          <w:sz w:val="22"/>
          <w:lang w:val="en-GB"/>
        </w:rPr>
      </w:pPr>
      <w:r w:rsidRPr="004D1AC5">
        <w:rPr>
          <w:sz w:val="22"/>
          <w:lang w:val="en-GB"/>
        </w:rPr>
        <w:t>Like all medicines, this medicine can cause side effects, although not everybody gets them.</w:t>
      </w:r>
    </w:p>
    <w:p w14:paraId="6793A7D3" w14:textId="77777777" w:rsidR="005B4E90" w:rsidRPr="004D1AC5" w:rsidRDefault="005B4E90" w:rsidP="005B4E90">
      <w:pPr>
        <w:rPr>
          <w:sz w:val="22"/>
          <w:lang w:val="en-GB"/>
        </w:rPr>
      </w:pPr>
    </w:p>
    <w:p w14:paraId="269A35ED" w14:textId="77777777" w:rsidR="005B4E90" w:rsidRPr="004D1AC5" w:rsidRDefault="005B4E90" w:rsidP="005B4E90">
      <w:pPr>
        <w:rPr>
          <w:sz w:val="22"/>
          <w:lang w:val="en-GB"/>
        </w:rPr>
      </w:pPr>
      <w:r w:rsidRPr="004D1AC5">
        <w:rPr>
          <w:sz w:val="22"/>
          <w:lang w:val="en-GB"/>
        </w:rPr>
        <w:t>If you experience any side effects, talk to your doctor, pharmacist, or nurse. This includes any possible side effects not listed in this leaflet.</w:t>
      </w:r>
    </w:p>
    <w:p w14:paraId="05138AA3" w14:textId="77777777" w:rsidR="005B4E90" w:rsidRPr="004D1AC5" w:rsidRDefault="005B4E90" w:rsidP="005B4E90">
      <w:pPr>
        <w:rPr>
          <w:sz w:val="22"/>
          <w:lang w:val="en-GB"/>
        </w:rPr>
      </w:pPr>
    </w:p>
    <w:p w14:paraId="59BA31E8" w14:textId="77777777" w:rsidR="005B4E90" w:rsidRPr="004D1AC5" w:rsidRDefault="005B4E90" w:rsidP="005B4E90">
      <w:pPr>
        <w:rPr>
          <w:sz w:val="22"/>
          <w:szCs w:val="22"/>
          <w:lang w:val="en-GB"/>
        </w:rPr>
      </w:pPr>
      <w:r w:rsidRPr="004D1AC5">
        <w:rPr>
          <w:sz w:val="22"/>
          <w:szCs w:val="22"/>
          <w:lang w:val="en-GB"/>
        </w:rPr>
        <w:t>Although not all adverse reactions identified in the adults with NSCLC have been observed in children and adolescents with ALCL or IMT, the same side effects for adult patients with lung cancer should be considered for children and adolescents with ALCL or IMT.</w:t>
      </w:r>
    </w:p>
    <w:p w14:paraId="57196EF1" w14:textId="77777777" w:rsidR="005B4E90" w:rsidRPr="004D1AC5" w:rsidRDefault="005B4E90" w:rsidP="005B4E90">
      <w:pPr>
        <w:rPr>
          <w:sz w:val="22"/>
          <w:szCs w:val="22"/>
          <w:lang w:val="en-GB"/>
        </w:rPr>
      </w:pPr>
    </w:p>
    <w:p w14:paraId="05C1EF58" w14:textId="061C6882" w:rsidR="005B4E90" w:rsidRPr="004D1AC5" w:rsidRDefault="005B4E90" w:rsidP="005B4E90">
      <w:pPr>
        <w:rPr>
          <w:sz w:val="22"/>
          <w:lang w:val="en-GB"/>
        </w:rPr>
      </w:pPr>
      <w:r w:rsidRPr="004D1AC5">
        <w:rPr>
          <w:sz w:val="22"/>
          <w:lang w:val="en-GB"/>
        </w:rPr>
        <w:t>Some side effects could be serious. You should immediately contact your doctor if you experience any of the following serious side effects (see also section 2 “What you need to know before you take XALKORI”):</w:t>
      </w:r>
    </w:p>
    <w:p w14:paraId="7C07A3A2" w14:textId="77777777" w:rsidR="005B4E90" w:rsidRPr="004D1AC5" w:rsidRDefault="005B4E90" w:rsidP="005B4E90">
      <w:pPr>
        <w:rPr>
          <w:sz w:val="22"/>
          <w:lang w:val="en-GB"/>
        </w:rPr>
      </w:pPr>
    </w:p>
    <w:p w14:paraId="4C1D858C" w14:textId="77777777" w:rsidR="005B4E90" w:rsidRPr="004D1AC5" w:rsidRDefault="005B4E90" w:rsidP="005B4E90">
      <w:pPr>
        <w:numPr>
          <w:ilvl w:val="0"/>
          <w:numId w:val="10"/>
        </w:numPr>
        <w:rPr>
          <w:b/>
          <w:sz w:val="22"/>
          <w:lang w:val="en-GB"/>
        </w:rPr>
      </w:pPr>
      <w:r w:rsidRPr="004D1AC5">
        <w:rPr>
          <w:b/>
          <w:sz w:val="22"/>
          <w:lang w:val="en-GB"/>
        </w:rPr>
        <w:t>Liver failure</w:t>
      </w:r>
    </w:p>
    <w:p w14:paraId="239923E7" w14:textId="77777777" w:rsidR="005B4E90" w:rsidRPr="004D1AC5" w:rsidRDefault="005B4E90" w:rsidP="005B4E90">
      <w:pPr>
        <w:ind w:left="780"/>
        <w:rPr>
          <w:sz w:val="22"/>
          <w:lang w:val="en-GB"/>
        </w:rPr>
      </w:pPr>
      <w:r w:rsidRPr="004D1AC5">
        <w:rPr>
          <w:sz w:val="22"/>
          <w:lang w:val="en-GB"/>
        </w:rPr>
        <w:t>Tell your doctor right away if you feel more tired than usual, your skin and whites of your eyes turn yellow, your urine turns dark or brown (tea colour), you have nausea, vomiting, or decreased appetite, you have pain on the right side of your stomach, you have itching, or if you bruise more easily than usual. Your doctor may do blood tests to check your liver function, and if the results are abnormal, your doctor may decide to reduce the dose of XALKORI or stop your treatment.</w:t>
      </w:r>
    </w:p>
    <w:p w14:paraId="450318CE" w14:textId="77777777" w:rsidR="005B4E90" w:rsidRPr="004D1AC5" w:rsidRDefault="005B4E90" w:rsidP="005B4E90">
      <w:pPr>
        <w:ind w:left="780"/>
        <w:rPr>
          <w:sz w:val="22"/>
          <w:lang w:val="en-GB"/>
        </w:rPr>
      </w:pPr>
    </w:p>
    <w:p w14:paraId="22DB600B" w14:textId="77777777" w:rsidR="005B4E90" w:rsidRPr="004D1AC5" w:rsidRDefault="005B4E90" w:rsidP="005B4E90">
      <w:pPr>
        <w:numPr>
          <w:ilvl w:val="0"/>
          <w:numId w:val="10"/>
        </w:numPr>
        <w:rPr>
          <w:b/>
          <w:sz w:val="22"/>
          <w:lang w:val="en-GB"/>
        </w:rPr>
      </w:pPr>
      <w:r w:rsidRPr="004D1AC5">
        <w:rPr>
          <w:b/>
          <w:sz w:val="22"/>
          <w:lang w:val="en-GB"/>
        </w:rPr>
        <w:t>Lung inflammation</w:t>
      </w:r>
    </w:p>
    <w:p w14:paraId="55004B3B" w14:textId="77777777" w:rsidR="005B4E90" w:rsidRPr="004D1AC5" w:rsidRDefault="005B4E90" w:rsidP="005B4E90">
      <w:pPr>
        <w:ind w:left="780"/>
        <w:rPr>
          <w:sz w:val="22"/>
          <w:lang w:val="en-GB"/>
        </w:rPr>
      </w:pPr>
      <w:r w:rsidRPr="004D1AC5">
        <w:rPr>
          <w:sz w:val="22"/>
          <w:lang w:val="en-GB"/>
        </w:rPr>
        <w:t>Tell your doctor right away if you experience difficulty in breathing, especially if associated with cough or fever.</w:t>
      </w:r>
    </w:p>
    <w:p w14:paraId="0752E9FC" w14:textId="77777777" w:rsidR="005B4E90" w:rsidRPr="004D1AC5" w:rsidRDefault="005B4E90" w:rsidP="005B4E90">
      <w:pPr>
        <w:ind w:left="780"/>
        <w:rPr>
          <w:sz w:val="22"/>
          <w:lang w:val="en-GB"/>
        </w:rPr>
      </w:pPr>
    </w:p>
    <w:p w14:paraId="12E709F8" w14:textId="77777777" w:rsidR="005B4E90" w:rsidRPr="004D1AC5" w:rsidRDefault="005B4E90" w:rsidP="005B4E90">
      <w:pPr>
        <w:keepNext/>
        <w:keepLines/>
        <w:numPr>
          <w:ilvl w:val="0"/>
          <w:numId w:val="23"/>
        </w:numPr>
        <w:rPr>
          <w:b/>
          <w:sz w:val="22"/>
          <w:lang w:val="en-GB"/>
        </w:rPr>
      </w:pPr>
      <w:r w:rsidRPr="7E7FA21D">
        <w:rPr>
          <w:b/>
          <w:sz w:val="22"/>
          <w:szCs w:val="22"/>
          <w:lang w:val="en-GB"/>
        </w:rPr>
        <w:t>Reduction in the number of white blood cells (including neutrophils)</w:t>
      </w:r>
    </w:p>
    <w:p w14:paraId="44762305" w14:textId="77777777" w:rsidR="005B4E90" w:rsidRPr="004D1AC5" w:rsidRDefault="005B4E90" w:rsidP="005B4E90">
      <w:pPr>
        <w:keepNext/>
        <w:keepLines/>
        <w:ind w:left="720"/>
        <w:rPr>
          <w:sz w:val="22"/>
          <w:lang w:val="en-GB"/>
        </w:rPr>
      </w:pPr>
      <w:r w:rsidRPr="004D1AC5">
        <w:rPr>
          <w:sz w:val="22"/>
          <w:lang w:val="en-GB"/>
        </w:rPr>
        <w:t>Tell your doctor right away if you experience fever or infection. Your doctor may do blood tests and if the results are abnormal, your doctor may decide to reduce the dose of XALKORI.</w:t>
      </w:r>
    </w:p>
    <w:p w14:paraId="032A4BF0" w14:textId="77777777" w:rsidR="005B4E90" w:rsidRPr="004D1AC5" w:rsidRDefault="005B4E90" w:rsidP="005B4E90">
      <w:pPr>
        <w:ind w:left="780"/>
        <w:rPr>
          <w:sz w:val="22"/>
          <w:lang w:val="en-GB"/>
        </w:rPr>
      </w:pPr>
    </w:p>
    <w:p w14:paraId="08AFF6DB" w14:textId="77777777" w:rsidR="005B4E90" w:rsidRPr="004D1AC5" w:rsidRDefault="005B4E90" w:rsidP="005B4E90">
      <w:pPr>
        <w:keepNext/>
        <w:numPr>
          <w:ilvl w:val="0"/>
          <w:numId w:val="10"/>
        </w:numPr>
        <w:rPr>
          <w:b/>
          <w:sz w:val="22"/>
          <w:lang w:val="en-GB"/>
        </w:rPr>
      </w:pPr>
      <w:r w:rsidRPr="004D1AC5">
        <w:rPr>
          <w:b/>
          <w:sz w:val="22"/>
          <w:lang w:val="en-GB"/>
        </w:rPr>
        <w:t>Light-headedness, fainting, or chest discomfort</w:t>
      </w:r>
    </w:p>
    <w:p w14:paraId="619DD9AB" w14:textId="77777777" w:rsidR="005B4E90" w:rsidRPr="004D1AC5" w:rsidRDefault="005B4E90" w:rsidP="005B4E90">
      <w:pPr>
        <w:ind w:left="780"/>
        <w:rPr>
          <w:sz w:val="22"/>
          <w:lang w:val="en-GB"/>
        </w:rPr>
      </w:pPr>
      <w:r w:rsidRPr="004D1AC5">
        <w:rPr>
          <w:sz w:val="22"/>
          <w:lang w:val="en-GB"/>
        </w:rPr>
        <w:t>Tell your doctor right away if you experience these symptoms which could be signs of changes in the electrical activity (seen on electrocardiogram) or abnormal rhythm of the heart. Your doctor may perform electrocardiograms to check there are no problems with your heart during treatment with XALKORI.</w:t>
      </w:r>
    </w:p>
    <w:p w14:paraId="7FB46919" w14:textId="77777777" w:rsidR="005B4E90" w:rsidRPr="004D1AC5" w:rsidRDefault="005B4E90" w:rsidP="005B4E90">
      <w:pPr>
        <w:ind w:left="780"/>
        <w:rPr>
          <w:sz w:val="22"/>
          <w:lang w:val="en-GB"/>
        </w:rPr>
      </w:pPr>
    </w:p>
    <w:p w14:paraId="4730DBE4" w14:textId="77777777" w:rsidR="005B4E90" w:rsidRPr="004D1AC5" w:rsidRDefault="005B4E90" w:rsidP="004C3948">
      <w:pPr>
        <w:keepNext/>
        <w:numPr>
          <w:ilvl w:val="0"/>
          <w:numId w:val="10"/>
        </w:numPr>
        <w:ind w:left="777" w:hanging="357"/>
        <w:rPr>
          <w:b/>
          <w:sz w:val="22"/>
          <w:lang w:val="en-GB"/>
        </w:rPr>
      </w:pPr>
      <w:r w:rsidRPr="004D1AC5">
        <w:rPr>
          <w:b/>
          <w:sz w:val="22"/>
          <w:lang w:val="en-GB"/>
        </w:rPr>
        <w:lastRenderedPageBreak/>
        <w:t>Partial or complete loss of vision in one or both eyes</w:t>
      </w:r>
    </w:p>
    <w:p w14:paraId="3870A4C0" w14:textId="77777777" w:rsidR="005B4E90" w:rsidRPr="004D1AC5" w:rsidRDefault="005B4E90" w:rsidP="005B4E90">
      <w:pPr>
        <w:ind w:left="780"/>
        <w:rPr>
          <w:sz w:val="22"/>
          <w:lang w:val="en-GB"/>
        </w:rPr>
      </w:pPr>
      <w:r w:rsidRPr="004D1AC5">
        <w:rPr>
          <w:sz w:val="22"/>
          <w:lang w:val="en-GB"/>
        </w:rPr>
        <w:t xml:space="preserve">Tell your doctor right away if you experience any </w:t>
      </w:r>
      <w:r w:rsidRPr="004D1AC5">
        <w:rPr>
          <w:sz w:val="22"/>
          <w:szCs w:val="22"/>
          <w:lang w:val="en-GB"/>
        </w:rPr>
        <w:t xml:space="preserve">new vision problems, </w:t>
      </w:r>
      <w:r w:rsidRPr="004D1AC5">
        <w:rPr>
          <w:sz w:val="22"/>
          <w:lang w:val="en-GB"/>
        </w:rPr>
        <w:t xml:space="preserve">loss of vision or any change in vision such as difficulty seeing out of one or both eyes. Your doctor may </w:t>
      </w:r>
      <w:r w:rsidRPr="004D1AC5">
        <w:rPr>
          <w:sz w:val="22"/>
          <w:szCs w:val="22"/>
          <w:lang w:val="en-GB"/>
        </w:rPr>
        <w:t xml:space="preserve">hold or permanently </w:t>
      </w:r>
      <w:r w:rsidRPr="004D1AC5">
        <w:rPr>
          <w:sz w:val="22"/>
          <w:lang w:val="en-GB"/>
        </w:rPr>
        <w:t>stop XALKORI treatment and refer you to an ophthalmologist.</w:t>
      </w:r>
    </w:p>
    <w:p w14:paraId="546D3B4E" w14:textId="77777777" w:rsidR="005B4E90" w:rsidRPr="004D1AC5" w:rsidRDefault="005B4E90" w:rsidP="005B4E90">
      <w:pPr>
        <w:ind w:left="780"/>
        <w:rPr>
          <w:sz w:val="22"/>
          <w:szCs w:val="22"/>
          <w:lang w:val="en-GB"/>
        </w:rPr>
      </w:pPr>
      <w:r w:rsidRPr="004D1AC5">
        <w:rPr>
          <w:sz w:val="22"/>
          <w:szCs w:val="22"/>
          <w:lang w:val="en-GB"/>
        </w:rPr>
        <w:t xml:space="preserve"> </w:t>
      </w:r>
    </w:p>
    <w:p w14:paraId="7D890C34" w14:textId="77777777" w:rsidR="005B4E90" w:rsidRPr="004D1AC5" w:rsidRDefault="005B4E90" w:rsidP="005B4E90">
      <w:pPr>
        <w:ind w:left="780"/>
        <w:rPr>
          <w:sz w:val="22"/>
          <w:szCs w:val="22"/>
          <w:lang w:val="en-GB"/>
        </w:rPr>
      </w:pPr>
      <w:r w:rsidRPr="004D1AC5">
        <w:rPr>
          <w:sz w:val="22"/>
          <w:szCs w:val="22"/>
          <w:lang w:val="en-GB"/>
        </w:rPr>
        <w:t>For children and adolescents taking XALKORI to treat ALK-positive ALCL or ALK-positive IMT: Your doctor should refer you to an ophthalmologist before starting XALKORI, and within 1 month of starting XALKORI to check for vision problems. You should have an eye examination every 3 months during treatment with XALKORI and more often if there are any new vision problems.</w:t>
      </w:r>
    </w:p>
    <w:p w14:paraId="0DA6242D" w14:textId="77777777" w:rsidR="005B4E90" w:rsidRPr="004D1AC5" w:rsidRDefault="005B4E90" w:rsidP="005B4E90">
      <w:pPr>
        <w:ind w:left="780"/>
        <w:rPr>
          <w:sz w:val="22"/>
          <w:szCs w:val="22"/>
          <w:lang w:val="en-GB"/>
        </w:rPr>
      </w:pPr>
    </w:p>
    <w:p w14:paraId="39C67A6F" w14:textId="77777777" w:rsidR="005B4E90" w:rsidRPr="004D1AC5" w:rsidRDefault="005B4E90" w:rsidP="005B4E90">
      <w:pPr>
        <w:numPr>
          <w:ilvl w:val="0"/>
          <w:numId w:val="10"/>
        </w:numPr>
        <w:rPr>
          <w:sz w:val="22"/>
          <w:szCs w:val="22"/>
          <w:lang w:val="en-GB"/>
        </w:rPr>
      </w:pPr>
      <w:r w:rsidRPr="004D1AC5">
        <w:rPr>
          <w:b/>
          <w:sz w:val="22"/>
          <w:szCs w:val="22"/>
          <w:lang w:val="en-GB"/>
        </w:rPr>
        <w:t>Severe stomach and intestine (gastrointestinal) problems in children and adolescents with ALK</w:t>
      </w:r>
      <w:r w:rsidRPr="004D1AC5">
        <w:rPr>
          <w:b/>
          <w:sz w:val="22"/>
          <w:szCs w:val="22"/>
          <w:lang w:val="en-GB"/>
        </w:rPr>
        <w:noBreakHyphen/>
        <w:t>positive ALCL or ALK</w:t>
      </w:r>
      <w:r w:rsidRPr="004D1AC5">
        <w:rPr>
          <w:b/>
          <w:sz w:val="22"/>
          <w:szCs w:val="22"/>
          <w:lang w:val="en-GB"/>
        </w:rPr>
        <w:noBreakHyphen/>
        <w:t>positive IMT</w:t>
      </w:r>
    </w:p>
    <w:p w14:paraId="0E53D4FC" w14:textId="77777777" w:rsidR="005B4E90" w:rsidRPr="004D1AC5" w:rsidRDefault="005B4E90" w:rsidP="005B4E90">
      <w:pPr>
        <w:ind w:left="780"/>
        <w:rPr>
          <w:sz w:val="22"/>
          <w:szCs w:val="22"/>
          <w:lang w:val="en-GB"/>
        </w:rPr>
      </w:pPr>
      <w:r w:rsidRPr="004D1AC5">
        <w:rPr>
          <w:sz w:val="22"/>
          <w:szCs w:val="22"/>
          <w:lang w:val="en-GB"/>
        </w:rPr>
        <w:t>XALKORI may cause severe diarrhoea, nausea or vomiting. Tell your doctor right away if problems with swallowing, vomiting, or diarrhoea develop during treatment with XALKORI. Your doctor may give medicines as needed to prevent or treat diarrhoea, nausea, and vomiting. Your doctor may recommend drinking more fluids or may prescribe electrolyte supplements or other kinds of nutritional support if severe symptoms develop.</w:t>
      </w:r>
    </w:p>
    <w:p w14:paraId="411E8729" w14:textId="77777777" w:rsidR="005B4E90" w:rsidRPr="004D1AC5" w:rsidRDefault="005B4E90" w:rsidP="005B4E90">
      <w:pPr>
        <w:rPr>
          <w:sz w:val="22"/>
          <w:lang w:val="en-GB"/>
        </w:rPr>
      </w:pPr>
    </w:p>
    <w:p w14:paraId="4B3411E6" w14:textId="77777777" w:rsidR="005B4E90" w:rsidRPr="004D1AC5" w:rsidRDefault="005B4E90" w:rsidP="005B4E90">
      <w:pPr>
        <w:keepNext/>
        <w:rPr>
          <w:b/>
          <w:sz w:val="22"/>
          <w:lang w:val="en-GB"/>
        </w:rPr>
      </w:pPr>
      <w:r w:rsidRPr="004D1AC5">
        <w:rPr>
          <w:b/>
          <w:sz w:val="22"/>
          <w:lang w:val="en-GB"/>
        </w:rPr>
        <w:t xml:space="preserve">Other side effects of XALKORI observed </w:t>
      </w:r>
      <w:r w:rsidRPr="004D1AC5">
        <w:rPr>
          <w:b/>
          <w:bCs/>
          <w:sz w:val="22"/>
          <w:szCs w:val="22"/>
          <w:lang w:val="en-GB"/>
        </w:rPr>
        <w:t xml:space="preserve">in adults with NSCLC </w:t>
      </w:r>
      <w:r w:rsidRPr="004D1AC5">
        <w:rPr>
          <w:b/>
          <w:sz w:val="22"/>
          <w:lang w:val="en-GB"/>
        </w:rPr>
        <w:t>may include:</w:t>
      </w:r>
    </w:p>
    <w:p w14:paraId="279F94E0" w14:textId="77777777" w:rsidR="005B4E90" w:rsidRPr="004D1AC5" w:rsidRDefault="005B4E90" w:rsidP="005B4E90">
      <w:pPr>
        <w:keepNext/>
        <w:rPr>
          <w:sz w:val="22"/>
          <w:lang w:val="en-GB"/>
        </w:rPr>
      </w:pPr>
    </w:p>
    <w:p w14:paraId="301F1391" w14:textId="77777777" w:rsidR="005B4E90" w:rsidRPr="004D1AC5" w:rsidRDefault="005B4E90" w:rsidP="005B4E90">
      <w:pPr>
        <w:keepNext/>
        <w:rPr>
          <w:sz w:val="22"/>
          <w:lang w:val="en-GB"/>
        </w:rPr>
      </w:pPr>
      <w:r w:rsidRPr="004D1AC5">
        <w:rPr>
          <w:i/>
          <w:sz w:val="22"/>
          <w:lang w:val="en-GB"/>
        </w:rPr>
        <w:t>Very common side effects</w:t>
      </w:r>
      <w:r w:rsidRPr="004D1AC5">
        <w:rPr>
          <w:sz w:val="22"/>
          <w:lang w:val="en-GB"/>
        </w:rPr>
        <w:t xml:space="preserve"> (may affect more than 1</w:t>
      </w:r>
      <w:r w:rsidRPr="004D1AC5">
        <w:rPr>
          <w:sz w:val="22"/>
          <w:szCs w:val="22"/>
          <w:lang w:val="en-GB"/>
        </w:rPr>
        <w:t> </w:t>
      </w:r>
      <w:r w:rsidRPr="004D1AC5">
        <w:rPr>
          <w:sz w:val="22"/>
          <w:lang w:val="en-GB"/>
        </w:rPr>
        <w:t>in</w:t>
      </w:r>
      <w:r w:rsidRPr="004D1AC5">
        <w:rPr>
          <w:sz w:val="22"/>
          <w:szCs w:val="22"/>
          <w:lang w:val="en-GB"/>
        </w:rPr>
        <w:t> </w:t>
      </w:r>
      <w:r w:rsidRPr="004D1AC5">
        <w:rPr>
          <w:sz w:val="22"/>
          <w:lang w:val="en-GB"/>
        </w:rPr>
        <w:t>10 people)</w:t>
      </w:r>
    </w:p>
    <w:p w14:paraId="333E7260" w14:textId="77777777" w:rsidR="005B4E90" w:rsidRPr="004D1AC5" w:rsidRDefault="005B4E90" w:rsidP="005B4E90">
      <w:pPr>
        <w:numPr>
          <w:ilvl w:val="0"/>
          <w:numId w:val="10"/>
        </w:numPr>
        <w:rPr>
          <w:sz w:val="22"/>
          <w:lang w:val="en-GB"/>
        </w:rPr>
      </w:pPr>
      <w:r w:rsidRPr="004D1AC5">
        <w:rPr>
          <w:sz w:val="22"/>
          <w:lang w:val="en-GB"/>
        </w:rPr>
        <w:t>Visual effects (seeing flashes of light, blurred vision,</w:t>
      </w:r>
      <w:r w:rsidRPr="004D1AC5">
        <w:rPr>
          <w:sz w:val="22"/>
          <w:szCs w:val="22"/>
          <w:lang w:val="en-GB"/>
        </w:rPr>
        <w:t xml:space="preserve"> light sensitivity, floaters</w:t>
      </w:r>
      <w:r w:rsidRPr="004D1AC5">
        <w:rPr>
          <w:sz w:val="22"/>
          <w:lang w:val="en-GB"/>
        </w:rPr>
        <w:t xml:space="preserve"> or double vision, often beginning soon after starting treatment with XALKORI).</w:t>
      </w:r>
    </w:p>
    <w:p w14:paraId="7DB69866" w14:textId="77777777" w:rsidR="005B4E90" w:rsidRPr="004D1AC5" w:rsidRDefault="005B4E90" w:rsidP="005B4E90">
      <w:pPr>
        <w:numPr>
          <w:ilvl w:val="0"/>
          <w:numId w:val="10"/>
        </w:numPr>
        <w:rPr>
          <w:sz w:val="22"/>
          <w:lang w:val="en-GB"/>
        </w:rPr>
      </w:pPr>
      <w:r w:rsidRPr="004D1AC5">
        <w:rPr>
          <w:sz w:val="22"/>
          <w:lang w:val="en-GB"/>
        </w:rPr>
        <w:t>Stomach upset, including vomiting, diarrhoea, nausea.</w:t>
      </w:r>
    </w:p>
    <w:p w14:paraId="610184DA" w14:textId="77777777" w:rsidR="005B4E90" w:rsidRPr="004D1AC5" w:rsidRDefault="005B4E90" w:rsidP="005B4E90">
      <w:pPr>
        <w:numPr>
          <w:ilvl w:val="0"/>
          <w:numId w:val="10"/>
        </w:numPr>
        <w:rPr>
          <w:sz w:val="22"/>
          <w:lang w:val="en-GB"/>
        </w:rPr>
      </w:pPr>
      <w:r w:rsidRPr="004D1AC5">
        <w:rPr>
          <w:sz w:val="22"/>
          <w:lang w:val="en-GB"/>
        </w:rPr>
        <w:t>Oedema (excess fluid in body tissue, causing swelling of the hands and feet).</w:t>
      </w:r>
    </w:p>
    <w:p w14:paraId="12528C85" w14:textId="77777777" w:rsidR="005B4E90" w:rsidRPr="004D1AC5" w:rsidRDefault="005B4E90" w:rsidP="005B4E90">
      <w:pPr>
        <w:numPr>
          <w:ilvl w:val="0"/>
          <w:numId w:val="10"/>
        </w:numPr>
        <w:rPr>
          <w:sz w:val="22"/>
          <w:lang w:val="en-GB"/>
        </w:rPr>
      </w:pPr>
      <w:r w:rsidRPr="004D1AC5">
        <w:rPr>
          <w:sz w:val="22"/>
          <w:lang w:val="en-GB"/>
        </w:rPr>
        <w:t>Constipation.</w:t>
      </w:r>
    </w:p>
    <w:p w14:paraId="03E57E52" w14:textId="77777777" w:rsidR="005B4E90" w:rsidRPr="004D1AC5" w:rsidRDefault="005B4E90" w:rsidP="005B4E90">
      <w:pPr>
        <w:numPr>
          <w:ilvl w:val="0"/>
          <w:numId w:val="10"/>
        </w:numPr>
        <w:rPr>
          <w:sz w:val="22"/>
          <w:lang w:val="en-GB"/>
        </w:rPr>
      </w:pPr>
      <w:r w:rsidRPr="004D1AC5">
        <w:rPr>
          <w:sz w:val="22"/>
          <w:lang w:val="en-GB"/>
        </w:rPr>
        <w:t>Abnormalities in liver blood tests.</w:t>
      </w:r>
    </w:p>
    <w:p w14:paraId="162BC584" w14:textId="77777777" w:rsidR="005B4E90" w:rsidRPr="004D1AC5" w:rsidRDefault="005B4E90" w:rsidP="005B4E90">
      <w:pPr>
        <w:numPr>
          <w:ilvl w:val="0"/>
          <w:numId w:val="10"/>
        </w:numPr>
        <w:rPr>
          <w:sz w:val="22"/>
          <w:lang w:val="en-GB"/>
        </w:rPr>
      </w:pPr>
      <w:r w:rsidRPr="004D1AC5">
        <w:rPr>
          <w:sz w:val="22"/>
          <w:lang w:val="en-GB"/>
        </w:rPr>
        <w:t>Decreased appetite.</w:t>
      </w:r>
    </w:p>
    <w:p w14:paraId="2845157F" w14:textId="77777777" w:rsidR="005B4E90" w:rsidRPr="004D1AC5" w:rsidRDefault="005B4E90" w:rsidP="005B4E90">
      <w:pPr>
        <w:numPr>
          <w:ilvl w:val="0"/>
          <w:numId w:val="10"/>
        </w:numPr>
        <w:rPr>
          <w:sz w:val="22"/>
          <w:lang w:val="en-GB"/>
        </w:rPr>
      </w:pPr>
      <w:r w:rsidRPr="004D1AC5">
        <w:rPr>
          <w:sz w:val="22"/>
          <w:lang w:val="en-GB"/>
        </w:rPr>
        <w:t>Tiredness.</w:t>
      </w:r>
    </w:p>
    <w:p w14:paraId="7D5679FB" w14:textId="77777777" w:rsidR="005B4E90" w:rsidRPr="004D1AC5" w:rsidRDefault="005B4E90" w:rsidP="005B4E90">
      <w:pPr>
        <w:numPr>
          <w:ilvl w:val="0"/>
          <w:numId w:val="10"/>
        </w:numPr>
        <w:rPr>
          <w:sz w:val="22"/>
          <w:lang w:val="en-GB"/>
        </w:rPr>
      </w:pPr>
      <w:r w:rsidRPr="004D1AC5">
        <w:rPr>
          <w:sz w:val="22"/>
          <w:lang w:val="en-GB"/>
        </w:rPr>
        <w:t>Dizziness.</w:t>
      </w:r>
    </w:p>
    <w:p w14:paraId="79929202" w14:textId="77777777" w:rsidR="005B4E90" w:rsidRPr="004D1AC5" w:rsidRDefault="005B4E90" w:rsidP="005B4E90">
      <w:pPr>
        <w:numPr>
          <w:ilvl w:val="0"/>
          <w:numId w:val="10"/>
        </w:numPr>
        <w:rPr>
          <w:sz w:val="22"/>
          <w:lang w:val="en-GB"/>
        </w:rPr>
      </w:pPr>
      <w:r w:rsidRPr="004D1AC5">
        <w:rPr>
          <w:sz w:val="22"/>
          <w:lang w:val="en-GB"/>
        </w:rPr>
        <w:t>Neuropathy (feeling of numbness or pins and needles in the joints or extremities).</w:t>
      </w:r>
    </w:p>
    <w:p w14:paraId="06F85270" w14:textId="77777777" w:rsidR="005B4E90" w:rsidRPr="004D1AC5" w:rsidRDefault="005B4E90" w:rsidP="005B4E90">
      <w:pPr>
        <w:numPr>
          <w:ilvl w:val="0"/>
          <w:numId w:val="10"/>
        </w:numPr>
        <w:rPr>
          <w:sz w:val="22"/>
          <w:lang w:val="en-GB"/>
        </w:rPr>
      </w:pPr>
      <w:r w:rsidRPr="004D1AC5">
        <w:rPr>
          <w:sz w:val="22"/>
          <w:lang w:val="en-GB"/>
        </w:rPr>
        <w:t>Alteration in sense of taste.</w:t>
      </w:r>
    </w:p>
    <w:p w14:paraId="7F7F41F7" w14:textId="77777777" w:rsidR="005B4E90" w:rsidRPr="004D1AC5" w:rsidRDefault="005B4E90" w:rsidP="005B4E90">
      <w:pPr>
        <w:numPr>
          <w:ilvl w:val="0"/>
          <w:numId w:val="10"/>
        </w:numPr>
        <w:rPr>
          <w:sz w:val="22"/>
          <w:lang w:val="en-GB"/>
        </w:rPr>
      </w:pPr>
      <w:r w:rsidRPr="004D1AC5">
        <w:rPr>
          <w:sz w:val="22"/>
          <w:lang w:val="en-GB"/>
        </w:rPr>
        <w:t>Pain in the abdomen.</w:t>
      </w:r>
    </w:p>
    <w:p w14:paraId="5012922C" w14:textId="77777777" w:rsidR="005B4E90" w:rsidRPr="004D1AC5" w:rsidRDefault="005B4E90" w:rsidP="005B4E90">
      <w:pPr>
        <w:numPr>
          <w:ilvl w:val="0"/>
          <w:numId w:val="10"/>
        </w:numPr>
        <w:rPr>
          <w:sz w:val="22"/>
          <w:lang w:val="en-GB"/>
        </w:rPr>
      </w:pPr>
      <w:r w:rsidRPr="004D1AC5">
        <w:rPr>
          <w:sz w:val="22"/>
          <w:lang w:val="en-GB"/>
        </w:rPr>
        <w:t>Reduction in the number of red blood cells (anaemia).</w:t>
      </w:r>
    </w:p>
    <w:p w14:paraId="737E7C1F" w14:textId="77777777" w:rsidR="005B4E90" w:rsidRPr="004D1AC5" w:rsidRDefault="005B4E90" w:rsidP="005B4E90">
      <w:pPr>
        <w:numPr>
          <w:ilvl w:val="0"/>
          <w:numId w:val="10"/>
        </w:numPr>
        <w:rPr>
          <w:sz w:val="22"/>
          <w:lang w:val="en-GB"/>
        </w:rPr>
      </w:pPr>
      <w:r w:rsidRPr="004D1AC5">
        <w:rPr>
          <w:sz w:val="22"/>
          <w:lang w:val="en-GB"/>
        </w:rPr>
        <w:t>Skin rash.</w:t>
      </w:r>
    </w:p>
    <w:p w14:paraId="566C9ECE" w14:textId="77777777" w:rsidR="005B4E90" w:rsidRPr="004D1AC5" w:rsidRDefault="005B4E90" w:rsidP="005B4E90">
      <w:pPr>
        <w:numPr>
          <w:ilvl w:val="0"/>
          <w:numId w:val="10"/>
        </w:numPr>
        <w:rPr>
          <w:sz w:val="22"/>
          <w:lang w:val="en-GB"/>
        </w:rPr>
      </w:pPr>
      <w:r w:rsidRPr="004D1AC5">
        <w:rPr>
          <w:sz w:val="22"/>
          <w:lang w:val="en-GB"/>
        </w:rPr>
        <w:t>Reduced heart rate.</w:t>
      </w:r>
    </w:p>
    <w:p w14:paraId="20153442" w14:textId="77777777" w:rsidR="005B4E90" w:rsidRPr="004D1AC5" w:rsidRDefault="005B4E90" w:rsidP="005B4E90">
      <w:pPr>
        <w:rPr>
          <w:i/>
          <w:sz w:val="22"/>
          <w:lang w:val="en-GB"/>
        </w:rPr>
      </w:pPr>
    </w:p>
    <w:p w14:paraId="68827F46" w14:textId="77777777" w:rsidR="005B4E90" w:rsidRPr="004D1AC5" w:rsidRDefault="005B4E90" w:rsidP="005B4E90">
      <w:pPr>
        <w:keepNext/>
        <w:rPr>
          <w:sz w:val="22"/>
          <w:lang w:val="en-GB"/>
        </w:rPr>
      </w:pPr>
      <w:r w:rsidRPr="004D1AC5">
        <w:rPr>
          <w:i/>
          <w:sz w:val="22"/>
          <w:lang w:val="en-GB"/>
        </w:rPr>
        <w:t>Common side effect</w:t>
      </w:r>
      <w:r w:rsidRPr="004D1AC5">
        <w:rPr>
          <w:sz w:val="22"/>
          <w:lang w:val="en-GB"/>
        </w:rPr>
        <w:t>s (may affect up to 1</w:t>
      </w:r>
      <w:r w:rsidRPr="004D1AC5">
        <w:rPr>
          <w:sz w:val="22"/>
          <w:szCs w:val="22"/>
          <w:lang w:val="en-GB"/>
        </w:rPr>
        <w:t> </w:t>
      </w:r>
      <w:r w:rsidRPr="004D1AC5">
        <w:rPr>
          <w:sz w:val="22"/>
          <w:lang w:val="en-GB"/>
        </w:rPr>
        <w:t>in</w:t>
      </w:r>
      <w:r w:rsidRPr="004D1AC5">
        <w:rPr>
          <w:sz w:val="22"/>
          <w:szCs w:val="22"/>
          <w:lang w:val="en-GB"/>
        </w:rPr>
        <w:t> </w:t>
      </w:r>
      <w:r w:rsidRPr="004D1AC5">
        <w:rPr>
          <w:sz w:val="22"/>
          <w:lang w:val="en-GB"/>
        </w:rPr>
        <w:t>10 people)</w:t>
      </w:r>
    </w:p>
    <w:p w14:paraId="71597C37" w14:textId="77777777" w:rsidR="005B4E90" w:rsidRPr="004D1AC5" w:rsidRDefault="005B4E90" w:rsidP="005B4E90">
      <w:pPr>
        <w:keepNext/>
        <w:numPr>
          <w:ilvl w:val="0"/>
          <w:numId w:val="11"/>
        </w:numPr>
        <w:rPr>
          <w:sz w:val="22"/>
          <w:lang w:val="en-GB"/>
        </w:rPr>
      </w:pPr>
      <w:r w:rsidRPr="004D1AC5">
        <w:rPr>
          <w:sz w:val="22"/>
          <w:lang w:val="en-GB"/>
        </w:rPr>
        <w:t>Indigestion.</w:t>
      </w:r>
    </w:p>
    <w:p w14:paraId="10FF3761" w14:textId="77777777" w:rsidR="005B4E90" w:rsidRPr="004D1AC5" w:rsidRDefault="005B4E90" w:rsidP="005B4E90">
      <w:pPr>
        <w:keepNext/>
        <w:numPr>
          <w:ilvl w:val="0"/>
          <w:numId w:val="11"/>
        </w:numPr>
        <w:rPr>
          <w:sz w:val="22"/>
          <w:lang w:val="en-GB"/>
        </w:rPr>
      </w:pPr>
      <w:r w:rsidRPr="004D1AC5">
        <w:rPr>
          <w:sz w:val="22"/>
          <w:lang w:val="en-GB"/>
        </w:rPr>
        <w:t>Increased blood levels of creatinine (may indicate that kidneys are not functioning properly).</w:t>
      </w:r>
    </w:p>
    <w:p w14:paraId="29FC3F35" w14:textId="77777777" w:rsidR="005B4E90" w:rsidRPr="004D1AC5" w:rsidRDefault="005B4E90" w:rsidP="005B4E90">
      <w:pPr>
        <w:numPr>
          <w:ilvl w:val="0"/>
          <w:numId w:val="11"/>
        </w:numPr>
        <w:rPr>
          <w:sz w:val="22"/>
          <w:lang w:val="en-GB"/>
        </w:rPr>
      </w:pPr>
      <w:r w:rsidRPr="004D1AC5">
        <w:rPr>
          <w:sz w:val="22"/>
          <w:lang w:val="en-GB"/>
        </w:rPr>
        <w:t>Increased levels of the enzyme alkaline phosphatase in the blood (an indicator of organ malfunction or injury, particularly liver, pancreas, bone, thyroid gland, or gall bladder).</w:t>
      </w:r>
    </w:p>
    <w:p w14:paraId="4D11AC38" w14:textId="77777777" w:rsidR="005B4E90" w:rsidRPr="004D1AC5" w:rsidRDefault="005B4E90" w:rsidP="005B4E90">
      <w:pPr>
        <w:numPr>
          <w:ilvl w:val="0"/>
          <w:numId w:val="11"/>
        </w:numPr>
        <w:rPr>
          <w:sz w:val="22"/>
          <w:lang w:val="en-GB"/>
        </w:rPr>
      </w:pPr>
      <w:r w:rsidRPr="004D1AC5">
        <w:rPr>
          <w:sz w:val="22"/>
          <w:lang w:val="en-GB"/>
        </w:rPr>
        <w:t>Hypophosphataemia (low blood phosphate levels that can cause confusion or muscle weakness).</w:t>
      </w:r>
    </w:p>
    <w:p w14:paraId="3A08C3A0" w14:textId="77777777" w:rsidR="005B4E90" w:rsidRPr="004D1AC5" w:rsidRDefault="005B4E90" w:rsidP="005B4E90">
      <w:pPr>
        <w:numPr>
          <w:ilvl w:val="0"/>
          <w:numId w:val="11"/>
        </w:numPr>
        <w:rPr>
          <w:sz w:val="22"/>
          <w:lang w:val="en-GB"/>
        </w:rPr>
      </w:pPr>
      <w:r w:rsidRPr="004D1AC5">
        <w:rPr>
          <w:sz w:val="22"/>
          <w:lang w:val="en-GB"/>
        </w:rPr>
        <w:t>Closed pouches of fluid within the kidneys (kidney cysts).</w:t>
      </w:r>
    </w:p>
    <w:p w14:paraId="7D459E73" w14:textId="77777777" w:rsidR="005B4E90" w:rsidRPr="004D1AC5" w:rsidRDefault="005B4E90" w:rsidP="005B4E90">
      <w:pPr>
        <w:numPr>
          <w:ilvl w:val="0"/>
          <w:numId w:val="11"/>
        </w:numPr>
        <w:rPr>
          <w:sz w:val="22"/>
          <w:lang w:val="en-GB"/>
        </w:rPr>
      </w:pPr>
      <w:r w:rsidRPr="004D1AC5">
        <w:rPr>
          <w:sz w:val="22"/>
          <w:lang w:val="en-GB"/>
        </w:rPr>
        <w:t>Fainting.</w:t>
      </w:r>
    </w:p>
    <w:p w14:paraId="72DC8CFF" w14:textId="77777777" w:rsidR="005B4E90" w:rsidRPr="004D1AC5" w:rsidRDefault="005B4E90" w:rsidP="005B4E90">
      <w:pPr>
        <w:numPr>
          <w:ilvl w:val="0"/>
          <w:numId w:val="11"/>
        </w:numPr>
        <w:rPr>
          <w:sz w:val="22"/>
          <w:lang w:val="en-GB"/>
        </w:rPr>
      </w:pPr>
      <w:r w:rsidRPr="004D1AC5">
        <w:rPr>
          <w:sz w:val="22"/>
          <w:lang w:val="en-GB"/>
        </w:rPr>
        <w:t>Inflammation of the oesophagus (swallowing tube).</w:t>
      </w:r>
    </w:p>
    <w:p w14:paraId="121A1025" w14:textId="77777777" w:rsidR="005B4E90" w:rsidRPr="004D1AC5" w:rsidRDefault="005B4E90" w:rsidP="005B4E90">
      <w:pPr>
        <w:numPr>
          <w:ilvl w:val="0"/>
          <w:numId w:val="11"/>
        </w:numPr>
        <w:rPr>
          <w:sz w:val="22"/>
          <w:lang w:val="en-GB"/>
        </w:rPr>
      </w:pPr>
      <w:r w:rsidRPr="004D1AC5">
        <w:rPr>
          <w:sz w:val="22"/>
          <w:lang w:val="en-GB"/>
        </w:rPr>
        <w:t>Decreased levels of testosterone, a male sex hormone.</w:t>
      </w:r>
    </w:p>
    <w:p w14:paraId="0CEA1883" w14:textId="77777777" w:rsidR="005B4E90" w:rsidRPr="004D1AC5" w:rsidRDefault="005B4E90" w:rsidP="005B4E90">
      <w:pPr>
        <w:numPr>
          <w:ilvl w:val="0"/>
          <w:numId w:val="11"/>
        </w:numPr>
        <w:rPr>
          <w:sz w:val="22"/>
          <w:lang w:val="en-GB"/>
        </w:rPr>
      </w:pPr>
      <w:r w:rsidRPr="004D1AC5">
        <w:rPr>
          <w:sz w:val="22"/>
          <w:lang w:val="en-GB"/>
        </w:rPr>
        <w:t>Heart failure.</w:t>
      </w:r>
    </w:p>
    <w:p w14:paraId="0BBB0E7E" w14:textId="77777777" w:rsidR="005B4E90" w:rsidRPr="004D1AC5" w:rsidRDefault="005B4E90" w:rsidP="005B4E90">
      <w:pPr>
        <w:rPr>
          <w:sz w:val="22"/>
          <w:lang w:val="en-GB"/>
        </w:rPr>
      </w:pPr>
    </w:p>
    <w:p w14:paraId="2227B464" w14:textId="77777777" w:rsidR="005B4E90" w:rsidRPr="004D1AC5" w:rsidRDefault="005B4E90" w:rsidP="005B4E90">
      <w:pPr>
        <w:rPr>
          <w:sz w:val="22"/>
          <w:lang w:val="en-GB"/>
        </w:rPr>
      </w:pPr>
      <w:r w:rsidRPr="004D1AC5">
        <w:rPr>
          <w:i/>
          <w:sz w:val="22"/>
          <w:lang w:val="en-GB"/>
        </w:rPr>
        <w:t>Uncommon side effect</w:t>
      </w:r>
      <w:r w:rsidRPr="004D1AC5">
        <w:rPr>
          <w:sz w:val="22"/>
          <w:lang w:val="en-GB"/>
        </w:rPr>
        <w:t>s (may affect up to 1</w:t>
      </w:r>
      <w:r w:rsidRPr="004D1AC5">
        <w:rPr>
          <w:sz w:val="22"/>
          <w:szCs w:val="22"/>
          <w:lang w:val="en-GB"/>
        </w:rPr>
        <w:t> </w:t>
      </w:r>
      <w:r w:rsidRPr="004D1AC5">
        <w:rPr>
          <w:sz w:val="22"/>
          <w:lang w:val="en-GB"/>
        </w:rPr>
        <w:t>in</w:t>
      </w:r>
      <w:r w:rsidRPr="004D1AC5">
        <w:rPr>
          <w:sz w:val="22"/>
          <w:szCs w:val="22"/>
          <w:lang w:val="en-GB"/>
        </w:rPr>
        <w:t> </w:t>
      </w:r>
      <w:r w:rsidRPr="004D1AC5">
        <w:rPr>
          <w:sz w:val="22"/>
          <w:lang w:val="en-GB"/>
        </w:rPr>
        <w:t>100 people)</w:t>
      </w:r>
    </w:p>
    <w:p w14:paraId="68403824" w14:textId="77777777" w:rsidR="005B4E90" w:rsidRPr="004D1AC5" w:rsidRDefault="005B4E90" w:rsidP="005B4E90">
      <w:pPr>
        <w:numPr>
          <w:ilvl w:val="0"/>
          <w:numId w:val="23"/>
        </w:numPr>
        <w:rPr>
          <w:sz w:val="22"/>
          <w:lang w:val="en-GB"/>
        </w:rPr>
      </w:pPr>
      <w:r w:rsidRPr="7E7FA21D">
        <w:rPr>
          <w:sz w:val="22"/>
          <w:szCs w:val="22"/>
          <w:lang w:val="en-GB"/>
        </w:rPr>
        <w:t>Hole (perforation) in stomach or intestine.</w:t>
      </w:r>
    </w:p>
    <w:p w14:paraId="02B6B8CA" w14:textId="77777777" w:rsidR="005B4E90" w:rsidRPr="004D1AC5" w:rsidRDefault="005B4E90" w:rsidP="005B4E90">
      <w:pPr>
        <w:keepNext/>
        <w:numPr>
          <w:ilvl w:val="0"/>
          <w:numId w:val="23"/>
        </w:numPr>
        <w:rPr>
          <w:sz w:val="22"/>
          <w:szCs w:val="22"/>
          <w:lang w:val="en-GB"/>
        </w:rPr>
      </w:pPr>
      <w:r w:rsidRPr="004D1AC5">
        <w:rPr>
          <w:sz w:val="22"/>
          <w:szCs w:val="22"/>
          <w:lang w:val="en-GB"/>
        </w:rPr>
        <w:lastRenderedPageBreak/>
        <w:t>Sensitivity to sunlight (photosensitivity).</w:t>
      </w:r>
    </w:p>
    <w:p w14:paraId="36DBCC97" w14:textId="77777777" w:rsidR="005B4E90" w:rsidRPr="004D1AC5" w:rsidRDefault="005B4E90" w:rsidP="005B4E90">
      <w:pPr>
        <w:keepNext/>
        <w:numPr>
          <w:ilvl w:val="0"/>
          <w:numId w:val="23"/>
        </w:numPr>
        <w:rPr>
          <w:sz w:val="22"/>
          <w:szCs w:val="22"/>
          <w:lang w:val="en-GB"/>
        </w:rPr>
      </w:pPr>
      <w:r w:rsidRPr="004D1AC5">
        <w:rPr>
          <w:sz w:val="22"/>
          <w:szCs w:val="22"/>
          <w:lang w:val="en-GB"/>
        </w:rPr>
        <w:t>Increased blood levels of tests that check for muscle damage (high creatine phosphokinase levels).</w:t>
      </w:r>
    </w:p>
    <w:p w14:paraId="294480F8" w14:textId="77777777" w:rsidR="005B4E90" w:rsidRPr="004D1AC5" w:rsidRDefault="005B4E90" w:rsidP="005B4E90">
      <w:pPr>
        <w:numPr>
          <w:ilvl w:val="12"/>
          <w:numId w:val="0"/>
        </w:numPr>
        <w:outlineLvl w:val="0"/>
        <w:rPr>
          <w:b/>
          <w:sz w:val="22"/>
          <w:szCs w:val="22"/>
          <w:lang w:val="en-GB"/>
        </w:rPr>
      </w:pPr>
    </w:p>
    <w:p w14:paraId="441478D8" w14:textId="77777777" w:rsidR="005B4E90" w:rsidRPr="004D1AC5" w:rsidRDefault="005B4E90" w:rsidP="005B4E90">
      <w:pPr>
        <w:keepNext/>
        <w:rPr>
          <w:b/>
          <w:bCs/>
          <w:sz w:val="22"/>
          <w:szCs w:val="22"/>
          <w:lang w:val="en-GB"/>
        </w:rPr>
      </w:pPr>
      <w:r w:rsidRPr="004D1AC5">
        <w:rPr>
          <w:b/>
          <w:bCs/>
          <w:sz w:val="22"/>
          <w:szCs w:val="22"/>
          <w:lang w:val="en-GB"/>
        </w:rPr>
        <w:t>Other side effects of XALKORI observed in children and adolescents with ALK</w:t>
      </w:r>
      <w:r w:rsidRPr="004D1AC5">
        <w:rPr>
          <w:b/>
          <w:bCs/>
          <w:sz w:val="22"/>
          <w:szCs w:val="22"/>
          <w:lang w:val="en-GB"/>
        </w:rPr>
        <w:noBreakHyphen/>
        <w:t>positive ALCL or ALK</w:t>
      </w:r>
      <w:r w:rsidRPr="004D1AC5">
        <w:rPr>
          <w:b/>
          <w:bCs/>
          <w:sz w:val="22"/>
          <w:szCs w:val="22"/>
          <w:lang w:val="en-GB"/>
        </w:rPr>
        <w:noBreakHyphen/>
        <w:t>positive IMT may include:</w:t>
      </w:r>
    </w:p>
    <w:p w14:paraId="606CCCA2" w14:textId="77777777" w:rsidR="005B4E90" w:rsidRPr="004D1AC5" w:rsidRDefault="005B4E90" w:rsidP="005B4E90">
      <w:pPr>
        <w:keepNext/>
        <w:rPr>
          <w:sz w:val="22"/>
          <w:szCs w:val="22"/>
          <w:lang w:val="en-GB"/>
        </w:rPr>
      </w:pPr>
    </w:p>
    <w:p w14:paraId="48F35EB5" w14:textId="77777777" w:rsidR="005B4E90" w:rsidRPr="004D1AC5" w:rsidRDefault="005B4E90" w:rsidP="005B4E90">
      <w:pPr>
        <w:keepNext/>
        <w:rPr>
          <w:sz w:val="22"/>
          <w:szCs w:val="22"/>
          <w:lang w:val="en-GB"/>
        </w:rPr>
      </w:pPr>
      <w:r w:rsidRPr="004D1AC5">
        <w:rPr>
          <w:i/>
          <w:sz w:val="22"/>
          <w:szCs w:val="22"/>
          <w:lang w:val="en-GB"/>
        </w:rPr>
        <w:t>Very common side effects</w:t>
      </w:r>
      <w:r w:rsidRPr="004D1AC5">
        <w:rPr>
          <w:sz w:val="22"/>
          <w:szCs w:val="22"/>
          <w:lang w:val="en-GB"/>
        </w:rPr>
        <w:t xml:space="preserve"> (may affect more than 1 in 10 people)</w:t>
      </w:r>
    </w:p>
    <w:p w14:paraId="3B852942" w14:textId="77777777" w:rsidR="005B4E90" w:rsidRPr="004D1AC5" w:rsidRDefault="005B4E90" w:rsidP="005B4E90">
      <w:pPr>
        <w:numPr>
          <w:ilvl w:val="0"/>
          <w:numId w:val="10"/>
        </w:numPr>
        <w:rPr>
          <w:sz w:val="22"/>
          <w:szCs w:val="22"/>
          <w:lang w:val="en-GB"/>
        </w:rPr>
      </w:pPr>
      <w:r w:rsidRPr="004D1AC5">
        <w:rPr>
          <w:sz w:val="22"/>
          <w:szCs w:val="22"/>
          <w:lang w:val="en-GB"/>
        </w:rPr>
        <w:t>Abnormalities in liver blood tests.</w:t>
      </w:r>
    </w:p>
    <w:p w14:paraId="7E8CAB34" w14:textId="77777777" w:rsidR="005B4E90" w:rsidRPr="004D1AC5" w:rsidRDefault="005B4E90" w:rsidP="005B4E90">
      <w:pPr>
        <w:numPr>
          <w:ilvl w:val="0"/>
          <w:numId w:val="10"/>
        </w:numPr>
        <w:rPr>
          <w:sz w:val="22"/>
          <w:szCs w:val="22"/>
          <w:lang w:val="en-GB"/>
        </w:rPr>
      </w:pPr>
      <w:r w:rsidRPr="004D1AC5">
        <w:rPr>
          <w:sz w:val="22"/>
          <w:szCs w:val="22"/>
          <w:lang w:val="en-GB"/>
        </w:rPr>
        <w:t>Visual effects (seeing flashes of light, blurred vision, light sensitivity, floaters or double vision, often beginning soon after starting treatment with XALKORI).</w:t>
      </w:r>
    </w:p>
    <w:p w14:paraId="7590EF1C" w14:textId="77777777" w:rsidR="005B4E90" w:rsidRPr="004D1AC5" w:rsidRDefault="005B4E90" w:rsidP="005B4E90">
      <w:pPr>
        <w:numPr>
          <w:ilvl w:val="0"/>
          <w:numId w:val="10"/>
        </w:numPr>
        <w:rPr>
          <w:sz w:val="22"/>
          <w:szCs w:val="22"/>
          <w:lang w:val="en-GB"/>
        </w:rPr>
      </w:pPr>
      <w:r w:rsidRPr="004D1AC5">
        <w:rPr>
          <w:sz w:val="22"/>
          <w:szCs w:val="22"/>
          <w:lang w:val="en-GB"/>
        </w:rPr>
        <w:t>Pain in the abdomen.</w:t>
      </w:r>
    </w:p>
    <w:p w14:paraId="543203E0" w14:textId="77777777" w:rsidR="005B4E90" w:rsidRPr="004D1AC5" w:rsidRDefault="005B4E90" w:rsidP="005B4E90">
      <w:pPr>
        <w:numPr>
          <w:ilvl w:val="0"/>
          <w:numId w:val="10"/>
        </w:numPr>
        <w:rPr>
          <w:sz w:val="22"/>
          <w:szCs w:val="22"/>
          <w:lang w:val="en-GB"/>
        </w:rPr>
      </w:pPr>
      <w:r w:rsidRPr="004D1AC5">
        <w:rPr>
          <w:sz w:val="22"/>
          <w:lang w:val="en-GB"/>
        </w:rPr>
        <w:t xml:space="preserve">Increased blood levels of </w:t>
      </w:r>
      <w:r w:rsidRPr="004D1AC5">
        <w:rPr>
          <w:sz w:val="22"/>
          <w:szCs w:val="22"/>
          <w:lang w:val="en-GB"/>
        </w:rPr>
        <w:t>creatinine (may indicate</w:t>
      </w:r>
      <w:r w:rsidRPr="004D1AC5">
        <w:rPr>
          <w:sz w:val="22"/>
          <w:lang w:val="en-GB"/>
        </w:rPr>
        <w:t xml:space="preserve"> that </w:t>
      </w:r>
      <w:r w:rsidRPr="004D1AC5">
        <w:rPr>
          <w:sz w:val="22"/>
          <w:szCs w:val="22"/>
          <w:lang w:val="en-GB"/>
        </w:rPr>
        <w:t>kidneys are not functioning properly).</w:t>
      </w:r>
    </w:p>
    <w:p w14:paraId="1DCB8836" w14:textId="77777777" w:rsidR="005B4E90" w:rsidRPr="004D1AC5" w:rsidRDefault="005B4E90" w:rsidP="005B4E90">
      <w:pPr>
        <w:numPr>
          <w:ilvl w:val="0"/>
          <w:numId w:val="10"/>
        </w:numPr>
        <w:rPr>
          <w:sz w:val="22"/>
          <w:szCs w:val="22"/>
          <w:lang w:val="en-GB"/>
        </w:rPr>
      </w:pPr>
      <w:r w:rsidRPr="004D1AC5">
        <w:rPr>
          <w:sz w:val="22"/>
          <w:szCs w:val="22"/>
          <w:lang w:val="en-GB"/>
        </w:rPr>
        <w:t>Anaemia (reduction in the number of red blood cells).</w:t>
      </w:r>
    </w:p>
    <w:p w14:paraId="24353F4F" w14:textId="77777777" w:rsidR="005B4E90" w:rsidRPr="004D1AC5" w:rsidRDefault="005B4E90" w:rsidP="005B4E90">
      <w:pPr>
        <w:numPr>
          <w:ilvl w:val="0"/>
          <w:numId w:val="10"/>
        </w:numPr>
        <w:rPr>
          <w:sz w:val="22"/>
          <w:szCs w:val="22"/>
          <w:lang w:val="en-GB"/>
        </w:rPr>
      </w:pPr>
      <w:r w:rsidRPr="004D1AC5">
        <w:rPr>
          <w:sz w:val="22"/>
          <w:szCs w:val="22"/>
          <w:lang w:val="en-GB"/>
        </w:rPr>
        <w:t xml:space="preserve">Low platelet counts in blood tests (may increase the risk of bleeding and bruising). </w:t>
      </w:r>
    </w:p>
    <w:p w14:paraId="29CA7C50" w14:textId="77777777" w:rsidR="005B4E90" w:rsidRPr="004D1AC5" w:rsidRDefault="005B4E90" w:rsidP="005B4E90">
      <w:pPr>
        <w:numPr>
          <w:ilvl w:val="0"/>
          <w:numId w:val="10"/>
        </w:numPr>
        <w:rPr>
          <w:sz w:val="22"/>
          <w:szCs w:val="22"/>
          <w:lang w:val="en-GB"/>
        </w:rPr>
      </w:pPr>
      <w:r w:rsidRPr="004D1AC5">
        <w:rPr>
          <w:sz w:val="22"/>
          <w:szCs w:val="22"/>
          <w:lang w:val="en-GB"/>
        </w:rPr>
        <w:t>Tiredness.</w:t>
      </w:r>
    </w:p>
    <w:p w14:paraId="580FCEE5" w14:textId="77777777" w:rsidR="005B4E90" w:rsidRPr="004D1AC5" w:rsidRDefault="005B4E90" w:rsidP="005B4E90">
      <w:pPr>
        <w:numPr>
          <w:ilvl w:val="0"/>
          <w:numId w:val="10"/>
        </w:numPr>
        <w:rPr>
          <w:sz w:val="22"/>
          <w:szCs w:val="22"/>
          <w:lang w:val="en-GB"/>
        </w:rPr>
      </w:pPr>
      <w:r w:rsidRPr="004D1AC5">
        <w:rPr>
          <w:sz w:val="22"/>
          <w:szCs w:val="22"/>
          <w:lang w:val="en-GB"/>
        </w:rPr>
        <w:t>Decreased appetite.</w:t>
      </w:r>
    </w:p>
    <w:p w14:paraId="71810C1E" w14:textId="77777777" w:rsidR="005B4E90" w:rsidRPr="004D1AC5" w:rsidRDefault="005B4E90" w:rsidP="005B4E90">
      <w:pPr>
        <w:numPr>
          <w:ilvl w:val="0"/>
          <w:numId w:val="10"/>
        </w:numPr>
        <w:rPr>
          <w:sz w:val="22"/>
          <w:szCs w:val="22"/>
          <w:lang w:val="en-GB"/>
        </w:rPr>
      </w:pPr>
      <w:r w:rsidRPr="004D1AC5">
        <w:rPr>
          <w:sz w:val="22"/>
          <w:szCs w:val="22"/>
          <w:lang w:val="en-GB"/>
        </w:rPr>
        <w:t>Constipation.</w:t>
      </w:r>
    </w:p>
    <w:p w14:paraId="7EBACE6F" w14:textId="77777777" w:rsidR="005B4E90" w:rsidRPr="004D1AC5" w:rsidRDefault="005B4E90" w:rsidP="005B4E90">
      <w:pPr>
        <w:numPr>
          <w:ilvl w:val="0"/>
          <w:numId w:val="10"/>
        </w:numPr>
        <w:rPr>
          <w:sz w:val="22"/>
          <w:szCs w:val="22"/>
          <w:lang w:val="en-GB"/>
        </w:rPr>
      </w:pPr>
      <w:r w:rsidRPr="004D1AC5">
        <w:rPr>
          <w:sz w:val="22"/>
          <w:szCs w:val="22"/>
          <w:lang w:val="en-GB"/>
        </w:rPr>
        <w:t>Oedema (excess fluid in body tissue, causing swelling of the hands and feet).</w:t>
      </w:r>
    </w:p>
    <w:p w14:paraId="5F8E7C1F" w14:textId="77777777" w:rsidR="005B4E90" w:rsidRPr="004D1AC5" w:rsidRDefault="005B4E90" w:rsidP="005B4E90">
      <w:pPr>
        <w:numPr>
          <w:ilvl w:val="0"/>
          <w:numId w:val="10"/>
        </w:numPr>
        <w:rPr>
          <w:sz w:val="22"/>
          <w:szCs w:val="22"/>
          <w:lang w:val="en-GB"/>
        </w:rPr>
      </w:pPr>
      <w:r w:rsidRPr="004D1AC5">
        <w:rPr>
          <w:sz w:val="22"/>
          <w:szCs w:val="22"/>
          <w:lang w:val="en-GB"/>
        </w:rPr>
        <w:t>Increased levels of the enzyme alkaline phosphatase in the blood (an indicator of organ malfunction or injury, particularly liver, pancreas, bone, thyroid gland, or gall bladder).</w:t>
      </w:r>
    </w:p>
    <w:p w14:paraId="783C9E94" w14:textId="77777777" w:rsidR="005B4E90" w:rsidRPr="004D1AC5" w:rsidRDefault="005B4E90" w:rsidP="005B4E90">
      <w:pPr>
        <w:numPr>
          <w:ilvl w:val="0"/>
          <w:numId w:val="10"/>
        </w:numPr>
        <w:rPr>
          <w:sz w:val="22"/>
          <w:szCs w:val="22"/>
          <w:lang w:val="en-GB"/>
        </w:rPr>
      </w:pPr>
      <w:r w:rsidRPr="004D1AC5">
        <w:rPr>
          <w:sz w:val="22"/>
          <w:szCs w:val="22"/>
          <w:lang w:val="en-GB"/>
        </w:rPr>
        <w:t>Neuropathy (feeling of numbness or pins and needles in the joints or extremities).</w:t>
      </w:r>
    </w:p>
    <w:p w14:paraId="489C947E" w14:textId="77777777" w:rsidR="005B4E90" w:rsidRPr="004D1AC5" w:rsidRDefault="005B4E90" w:rsidP="005B4E90">
      <w:pPr>
        <w:numPr>
          <w:ilvl w:val="0"/>
          <w:numId w:val="10"/>
        </w:numPr>
        <w:rPr>
          <w:sz w:val="22"/>
          <w:szCs w:val="22"/>
          <w:lang w:val="en-GB"/>
        </w:rPr>
      </w:pPr>
      <w:r w:rsidRPr="004D1AC5">
        <w:rPr>
          <w:sz w:val="22"/>
          <w:szCs w:val="22"/>
          <w:lang w:val="en-GB"/>
        </w:rPr>
        <w:t>Dizziness.</w:t>
      </w:r>
    </w:p>
    <w:p w14:paraId="39F98203" w14:textId="77777777" w:rsidR="005B4E90" w:rsidRPr="004D1AC5" w:rsidRDefault="005B4E90" w:rsidP="005B4E90">
      <w:pPr>
        <w:numPr>
          <w:ilvl w:val="0"/>
          <w:numId w:val="10"/>
        </w:numPr>
        <w:rPr>
          <w:sz w:val="22"/>
          <w:szCs w:val="22"/>
          <w:lang w:val="en-GB"/>
        </w:rPr>
      </w:pPr>
      <w:r w:rsidRPr="004D1AC5">
        <w:rPr>
          <w:sz w:val="22"/>
          <w:szCs w:val="22"/>
          <w:lang w:val="en-GB"/>
        </w:rPr>
        <w:t>Indigestion.</w:t>
      </w:r>
    </w:p>
    <w:p w14:paraId="33FD7792" w14:textId="77777777" w:rsidR="005B4E90" w:rsidRPr="004D1AC5" w:rsidRDefault="005B4E90" w:rsidP="005B4E90">
      <w:pPr>
        <w:numPr>
          <w:ilvl w:val="0"/>
          <w:numId w:val="10"/>
        </w:numPr>
        <w:rPr>
          <w:sz w:val="22"/>
          <w:szCs w:val="22"/>
          <w:lang w:val="en-GB"/>
        </w:rPr>
      </w:pPr>
      <w:r w:rsidRPr="004D1AC5">
        <w:rPr>
          <w:sz w:val="22"/>
          <w:szCs w:val="22"/>
          <w:lang w:val="en-GB"/>
        </w:rPr>
        <w:t>Alteration in sense of taste.</w:t>
      </w:r>
    </w:p>
    <w:p w14:paraId="1DE0E4A6" w14:textId="77777777" w:rsidR="005B4E90" w:rsidRPr="004D1AC5" w:rsidRDefault="005B4E90" w:rsidP="005B4E90">
      <w:pPr>
        <w:numPr>
          <w:ilvl w:val="0"/>
          <w:numId w:val="10"/>
        </w:numPr>
        <w:rPr>
          <w:sz w:val="22"/>
          <w:szCs w:val="22"/>
          <w:lang w:val="en-GB"/>
        </w:rPr>
      </w:pPr>
      <w:r w:rsidRPr="004D1AC5">
        <w:rPr>
          <w:sz w:val="22"/>
          <w:szCs w:val="22"/>
          <w:lang w:val="en-GB"/>
        </w:rPr>
        <w:t>Hypophosphataemia (low blood levels of phosphate that can cause confusion or</w:t>
      </w:r>
      <w:r w:rsidRPr="004D1AC5">
        <w:rPr>
          <w:sz w:val="22"/>
          <w:lang w:val="en-GB"/>
        </w:rPr>
        <w:t xml:space="preserve"> muscle </w:t>
      </w:r>
      <w:r w:rsidRPr="004D1AC5">
        <w:rPr>
          <w:sz w:val="22"/>
          <w:szCs w:val="22"/>
          <w:lang w:val="en-GB"/>
        </w:rPr>
        <w:t>weakness).</w:t>
      </w:r>
    </w:p>
    <w:p w14:paraId="57B06827" w14:textId="77777777" w:rsidR="005B4E90" w:rsidRPr="004D1AC5" w:rsidRDefault="005B4E90" w:rsidP="005B4E90">
      <w:pPr>
        <w:rPr>
          <w:sz w:val="22"/>
          <w:szCs w:val="22"/>
          <w:lang w:val="en-GB"/>
        </w:rPr>
      </w:pPr>
    </w:p>
    <w:p w14:paraId="259894AF" w14:textId="77777777" w:rsidR="005B4E90" w:rsidRPr="004D1AC5" w:rsidRDefault="005B4E90" w:rsidP="005B4E90">
      <w:pPr>
        <w:keepNext/>
        <w:rPr>
          <w:sz w:val="22"/>
          <w:szCs w:val="22"/>
          <w:lang w:val="en-GB"/>
        </w:rPr>
      </w:pPr>
      <w:r w:rsidRPr="004D1AC5">
        <w:rPr>
          <w:i/>
          <w:sz w:val="22"/>
          <w:szCs w:val="22"/>
          <w:lang w:val="en-GB"/>
        </w:rPr>
        <w:t>Common side effect</w:t>
      </w:r>
      <w:r w:rsidRPr="004D1AC5">
        <w:rPr>
          <w:sz w:val="22"/>
          <w:szCs w:val="22"/>
          <w:lang w:val="en-GB"/>
        </w:rPr>
        <w:t>s (may affect up to 1 in 10 people)</w:t>
      </w:r>
    </w:p>
    <w:p w14:paraId="698CC25B" w14:textId="77777777" w:rsidR="005B4E90" w:rsidRPr="004D1AC5" w:rsidRDefault="005B4E90" w:rsidP="005B4E90">
      <w:pPr>
        <w:numPr>
          <w:ilvl w:val="0"/>
          <w:numId w:val="11"/>
        </w:numPr>
        <w:rPr>
          <w:sz w:val="22"/>
          <w:szCs w:val="22"/>
          <w:lang w:val="en-GB"/>
        </w:rPr>
      </w:pPr>
      <w:r w:rsidRPr="004D1AC5">
        <w:rPr>
          <w:sz w:val="22"/>
          <w:szCs w:val="22"/>
          <w:lang w:val="en-GB"/>
        </w:rPr>
        <w:t>Skin rash.</w:t>
      </w:r>
    </w:p>
    <w:p w14:paraId="58091385" w14:textId="77777777" w:rsidR="005B4E90" w:rsidRPr="004D1AC5" w:rsidRDefault="005B4E90" w:rsidP="005B4E90">
      <w:pPr>
        <w:numPr>
          <w:ilvl w:val="0"/>
          <w:numId w:val="11"/>
        </w:numPr>
        <w:rPr>
          <w:sz w:val="22"/>
          <w:lang w:val="en-GB"/>
        </w:rPr>
      </w:pPr>
      <w:r w:rsidRPr="004D1AC5">
        <w:rPr>
          <w:sz w:val="22"/>
          <w:szCs w:val="22"/>
          <w:lang w:val="en-GB"/>
        </w:rPr>
        <w:t>Inflammation of the oesophagus (swallowing tube</w:t>
      </w:r>
      <w:r w:rsidRPr="004D1AC5">
        <w:rPr>
          <w:sz w:val="22"/>
          <w:lang w:val="en-GB"/>
        </w:rPr>
        <w:t>).</w:t>
      </w:r>
    </w:p>
    <w:p w14:paraId="6F3EB5D2" w14:textId="77777777" w:rsidR="005B4E90" w:rsidRPr="004D1AC5" w:rsidRDefault="005B4E90" w:rsidP="005B4E90">
      <w:pPr>
        <w:numPr>
          <w:ilvl w:val="12"/>
          <w:numId w:val="0"/>
        </w:numPr>
        <w:outlineLvl w:val="0"/>
        <w:rPr>
          <w:b/>
          <w:sz w:val="22"/>
          <w:lang w:val="en-GB"/>
        </w:rPr>
      </w:pPr>
    </w:p>
    <w:p w14:paraId="53D237B1" w14:textId="77777777" w:rsidR="005B4E90" w:rsidRPr="004D1AC5" w:rsidRDefault="005B4E90" w:rsidP="005B4E90">
      <w:pPr>
        <w:numPr>
          <w:ilvl w:val="12"/>
          <w:numId w:val="0"/>
        </w:numPr>
        <w:outlineLvl w:val="0"/>
        <w:rPr>
          <w:b/>
          <w:sz w:val="22"/>
          <w:lang w:val="en-GB"/>
        </w:rPr>
      </w:pPr>
      <w:r w:rsidRPr="004D1AC5">
        <w:rPr>
          <w:b/>
          <w:sz w:val="22"/>
          <w:lang w:val="en-GB"/>
        </w:rPr>
        <w:t>Reporting of side effects</w:t>
      </w:r>
    </w:p>
    <w:p w14:paraId="42AF6BA0" w14:textId="62ECC3D4" w:rsidR="005B4E90" w:rsidRPr="004D1AC5" w:rsidRDefault="005B4E90" w:rsidP="005B4E90">
      <w:pPr>
        <w:rPr>
          <w:sz w:val="22"/>
          <w:lang w:val="en-GB"/>
        </w:rPr>
      </w:pPr>
      <w:r w:rsidRPr="004D1AC5">
        <w:rPr>
          <w:sz w:val="22"/>
          <w:lang w:val="en-GB"/>
        </w:rPr>
        <w:t>If you get any side effects, talk to your doctor or pharmacist or nurse</w:t>
      </w:r>
      <w:r w:rsidRPr="004D1AC5">
        <w:rPr>
          <w:color w:val="000000"/>
          <w:sz w:val="22"/>
          <w:lang w:val="en-GB"/>
        </w:rPr>
        <w:t>. T</w:t>
      </w:r>
      <w:r w:rsidRPr="004D1AC5">
        <w:rPr>
          <w:sz w:val="22"/>
          <w:lang w:val="en-GB"/>
        </w:rPr>
        <w:t xml:space="preserve">his includes any possible side effects not listed in this leaflet. You can also report side effects directly via </w:t>
      </w:r>
      <w:r w:rsidRPr="004D1AC5">
        <w:rPr>
          <w:sz w:val="22"/>
          <w:highlight w:val="lightGray"/>
          <w:lang w:val="en-GB"/>
        </w:rPr>
        <w:t xml:space="preserve">the national reporting system </w:t>
      </w:r>
      <w:r w:rsidRPr="00FE5BB8">
        <w:rPr>
          <w:sz w:val="22"/>
          <w:szCs w:val="22"/>
          <w:highlight w:val="lightGray"/>
          <w:lang w:val="en-GB"/>
        </w:rPr>
        <w:t>listed in</w:t>
      </w:r>
      <w:r w:rsidRPr="00FE5BB8">
        <w:rPr>
          <w:sz w:val="22"/>
          <w:szCs w:val="22"/>
          <w:highlight w:val="lightGray"/>
        </w:rPr>
        <w:t xml:space="preserve"> </w:t>
      </w:r>
      <w:hyperlink r:id="rId23" w:history="1">
        <w:r w:rsidR="000455D0" w:rsidRPr="005B20FD">
          <w:rPr>
            <w:rStyle w:val="Hyperlink"/>
            <w:sz w:val="22"/>
            <w:szCs w:val="22"/>
            <w:highlight w:val="lightGray"/>
            <w:lang w:val="en-GB"/>
          </w:rPr>
          <w:t>Appendix V</w:t>
        </w:r>
      </w:hyperlink>
      <w:r w:rsidR="000455D0" w:rsidRPr="00571228">
        <w:rPr>
          <w:rFonts w:eastAsia="Verdana"/>
          <w:sz w:val="22"/>
          <w:szCs w:val="22"/>
          <w:lang w:eastAsia="en-GB"/>
        </w:rPr>
        <w:t>.</w:t>
      </w:r>
      <w:r w:rsidRPr="004D1AC5">
        <w:rPr>
          <w:sz w:val="22"/>
          <w:lang w:val="en-GB"/>
        </w:rPr>
        <w:t xml:space="preserve"> By reporting side effects you can help provide more information on the safety of this medicine.</w:t>
      </w:r>
    </w:p>
    <w:p w14:paraId="5EC0A94C" w14:textId="77777777" w:rsidR="005B4E90" w:rsidRPr="004D1AC5" w:rsidRDefault="005B4E90" w:rsidP="005B4E90">
      <w:pPr>
        <w:autoSpaceDE w:val="0"/>
        <w:autoSpaceDN w:val="0"/>
        <w:adjustRightInd w:val="0"/>
        <w:jc w:val="both"/>
        <w:rPr>
          <w:sz w:val="22"/>
          <w:u w:val="single"/>
          <w:lang w:val="en-GB"/>
        </w:rPr>
      </w:pPr>
    </w:p>
    <w:p w14:paraId="202BB016" w14:textId="77777777" w:rsidR="005B4E90" w:rsidRPr="004D1AC5" w:rsidRDefault="005B4E90" w:rsidP="005B4E90">
      <w:pPr>
        <w:autoSpaceDE w:val="0"/>
        <w:autoSpaceDN w:val="0"/>
        <w:adjustRightInd w:val="0"/>
        <w:jc w:val="both"/>
        <w:rPr>
          <w:sz w:val="22"/>
          <w:u w:val="single"/>
          <w:lang w:val="en-GB"/>
        </w:rPr>
      </w:pPr>
    </w:p>
    <w:p w14:paraId="470F0FE9" w14:textId="77777777" w:rsidR="005B4E90" w:rsidRPr="004D1AC5" w:rsidRDefault="005B4E90" w:rsidP="005B4E90">
      <w:pPr>
        <w:keepNext/>
        <w:numPr>
          <w:ilvl w:val="12"/>
          <w:numId w:val="0"/>
        </w:numPr>
        <w:ind w:left="567" w:right="-2" w:hanging="567"/>
        <w:rPr>
          <w:sz w:val="22"/>
          <w:lang w:val="en-GB"/>
        </w:rPr>
      </w:pPr>
      <w:r w:rsidRPr="004D1AC5">
        <w:rPr>
          <w:b/>
          <w:sz w:val="22"/>
          <w:lang w:val="en-GB"/>
        </w:rPr>
        <w:t>5.</w:t>
      </w:r>
      <w:r w:rsidRPr="004D1AC5">
        <w:rPr>
          <w:b/>
          <w:sz w:val="22"/>
          <w:lang w:val="en-GB"/>
        </w:rPr>
        <w:tab/>
        <w:t>How to store XALKORI</w:t>
      </w:r>
    </w:p>
    <w:p w14:paraId="27E24845" w14:textId="77777777" w:rsidR="005B4E90" w:rsidRPr="004D1AC5" w:rsidRDefault="005B4E90" w:rsidP="005B4E90">
      <w:pPr>
        <w:keepNext/>
        <w:rPr>
          <w:sz w:val="22"/>
          <w:lang w:val="en-GB"/>
        </w:rPr>
      </w:pPr>
    </w:p>
    <w:p w14:paraId="2EFB44C0" w14:textId="77777777" w:rsidR="005B4E90" w:rsidRPr="004D1AC5" w:rsidRDefault="005B4E90" w:rsidP="005B4E90">
      <w:pPr>
        <w:numPr>
          <w:ilvl w:val="0"/>
          <w:numId w:val="9"/>
        </w:numPr>
        <w:rPr>
          <w:sz w:val="22"/>
          <w:lang w:val="en-GB"/>
        </w:rPr>
      </w:pPr>
      <w:r w:rsidRPr="004D1AC5">
        <w:rPr>
          <w:sz w:val="22"/>
          <w:lang w:val="en-GB"/>
        </w:rPr>
        <w:t>Keep this medicine out of the sight and reach of children.</w:t>
      </w:r>
    </w:p>
    <w:p w14:paraId="788950BD" w14:textId="77777777" w:rsidR="005B4E90" w:rsidRPr="004D1AC5" w:rsidRDefault="005B4E90" w:rsidP="005B4E90">
      <w:pPr>
        <w:numPr>
          <w:ilvl w:val="0"/>
          <w:numId w:val="9"/>
        </w:numPr>
        <w:rPr>
          <w:sz w:val="22"/>
          <w:lang w:val="en-GB"/>
        </w:rPr>
      </w:pPr>
      <w:r w:rsidRPr="004D1AC5">
        <w:rPr>
          <w:sz w:val="22"/>
          <w:lang w:val="en-GB"/>
        </w:rPr>
        <w:t>Do not use this medicine after the expiry date which is stated on the bottle and carton after “EXP”. The expiry date refers to the last day of that month.</w:t>
      </w:r>
    </w:p>
    <w:p w14:paraId="46EB5E71" w14:textId="446A0078" w:rsidR="005B4E90" w:rsidRPr="004D1AC5" w:rsidRDefault="009C37F8" w:rsidP="005B4E90">
      <w:pPr>
        <w:numPr>
          <w:ilvl w:val="0"/>
          <w:numId w:val="9"/>
        </w:numPr>
        <w:rPr>
          <w:sz w:val="22"/>
          <w:lang w:val="en-GB"/>
        </w:rPr>
      </w:pPr>
      <w:r>
        <w:rPr>
          <w:sz w:val="22"/>
          <w:lang w:val="en-GB"/>
        </w:rPr>
        <w:t>Store below 25</w:t>
      </w:r>
      <w:r w:rsidR="004F3E5F">
        <w:rPr>
          <w:sz w:val="22"/>
          <w:lang w:val="en-GB"/>
        </w:rPr>
        <w:t> </w:t>
      </w:r>
      <w:r w:rsidRPr="002279EC">
        <w:rPr>
          <w:sz w:val="22"/>
          <w:vertAlign w:val="superscript"/>
          <w:lang w:val="en-GB"/>
        </w:rPr>
        <w:t>o</w:t>
      </w:r>
      <w:r>
        <w:rPr>
          <w:sz w:val="22"/>
          <w:lang w:val="en-GB"/>
        </w:rPr>
        <w:t>C.</w:t>
      </w:r>
    </w:p>
    <w:p w14:paraId="4E92F196" w14:textId="77777777" w:rsidR="005B4E90" w:rsidRPr="004D1AC5" w:rsidRDefault="005B4E90" w:rsidP="005B4E90">
      <w:pPr>
        <w:numPr>
          <w:ilvl w:val="0"/>
          <w:numId w:val="9"/>
        </w:numPr>
        <w:rPr>
          <w:sz w:val="22"/>
          <w:lang w:val="en-GB"/>
        </w:rPr>
      </w:pPr>
      <w:r w:rsidRPr="004D1AC5">
        <w:rPr>
          <w:sz w:val="22"/>
          <w:lang w:val="en-GB"/>
        </w:rPr>
        <w:t>Do not use any pack that is damaged or shows signs of tampering.</w:t>
      </w:r>
    </w:p>
    <w:p w14:paraId="764AEDD7" w14:textId="77777777" w:rsidR="005B4E90" w:rsidRPr="004D1AC5" w:rsidRDefault="005B4E90" w:rsidP="005B4E90">
      <w:pPr>
        <w:rPr>
          <w:sz w:val="22"/>
          <w:lang w:val="en-GB"/>
        </w:rPr>
      </w:pPr>
    </w:p>
    <w:p w14:paraId="339355F4" w14:textId="77777777" w:rsidR="005B4E90" w:rsidRPr="004D1AC5" w:rsidRDefault="005B4E90" w:rsidP="005B4E90">
      <w:pPr>
        <w:rPr>
          <w:sz w:val="22"/>
          <w:lang w:val="en-GB"/>
        </w:rPr>
      </w:pPr>
      <w:r w:rsidRPr="004D1AC5">
        <w:rPr>
          <w:sz w:val="22"/>
          <w:lang w:val="en-GB"/>
        </w:rPr>
        <w:t>Do not throw away any medicines via wastewater or household waste. Throw away the empty XALKORI Oral Granules capsule shell(s) in the household waste. Ask your pharmacist how to throw away medicines you no longer use. These measures will help protect the environment.</w:t>
      </w:r>
    </w:p>
    <w:p w14:paraId="36554D6E" w14:textId="77777777" w:rsidR="005B4E90" w:rsidRPr="004D1AC5" w:rsidRDefault="005B4E90" w:rsidP="005B4E90">
      <w:pPr>
        <w:rPr>
          <w:sz w:val="22"/>
          <w:lang w:val="en-GB"/>
        </w:rPr>
      </w:pPr>
    </w:p>
    <w:p w14:paraId="01883BFF" w14:textId="77777777" w:rsidR="005B4E90" w:rsidRPr="004D1AC5" w:rsidRDefault="005B4E90" w:rsidP="005B4E90">
      <w:pPr>
        <w:rPr>
          <w:sz w:val="22"/>
          <w:lang w:val="en-GB"/>
        </w:rPr>
      </w:pPr>
    </w:p>
    <w:p w14:paraId="6272609A" w14:textId="77777777" w:rsidR="005B4E90" w:rsidRPr="004D1AC5" w:rsidRDefault="005B4E90" w:rsidP="005B4E90">
      <w:pPr>
        <w:keepNext/>
        <w:numPr>
          <w:ilvl w:val="12"/>
          <w:numId w:val="0"/>
        </w:numPr>
        <w:rPr>
          <w:b/>
          <w:sz w:val="22"/>
          <w:lang w:val="en-GB"/>
        </w:rPr>
      </w:pPr>
      <w:r w:rsidRPr="004D1AC5">
        <w:rPr>
          <w:b/>
          <w:sz w:val="22"/>
          <w:lang w:val="en-GB"/>
        </w:rPr>
        <w:t>6.</w:t>
      </w:r>
      <w:r w:rsidRPr="004D1AC5">
        <w:rPr>
          <w:b/>
          <w:sz w:val="22"/>
          <w:lang w:val="en-GB"/>
        </w:rPr>
        <w:tab/>
        <w:t>Contents of the pack and other information</w:t>
      </w:r>
    </w:p>
    <w:p w14:paraId="58F0F246" w14:textId="77777777" w:rsidR="005B4E90" w:rsidRPr="004D1AC5" w:rsidRDefault="005B4E90" w:rsidP="005B4E90">
      <w:pPr>
        <w:keepNext/>
        <w:numPr>
          <w:ilvl w:val="12"/>
          <w:numId w:val="0"/>
        </w:numPr>
        <w:rPr>
          <w:sz w:val="22"/>
          <w:lang w:val="en-GB"/>
        </w:rPr>
      </w:pPr>
    </w:p>
    <w:p w14:paraId="2E8B562D" w14:textId="77777777" w:rsidR="005B4E90" w:rsidRPr="004D1AC5" w:rsidRDefault="005B4E90" w:rsidP="005B4E90">
      <w:pPr>
        <w:keepNext/>
        <w:numPr>
          <w:ilvl w:val="12"/>
          <w:numId w:val="0"/>
        </w:numPr>
        <w:rPr>
          <w:b/>
          <w:sz w:val="22"/>
          <w:lang w:val="en-GB"/>
        </w:rPr>
      </w:pPr>
      <w:r w:rsidRPr="004D1AC5">
        <w:rPr>
          <w:b/>
          <w:sz w:val="22"/>
          <w:lang w:val="en-GB"/>
        </w:rPr>
        <w:t>What XALKORI</w:t>
      </w:r>
      <w:r w:rsidRPr="004D1AC5">
        <w:rPr>
          <w:b/>
          <w:i/>
          <w:sz w:val="22"/>
          <w:lang w:val="en-GB"/>
        </w:rPr>
        <w:t xml:space="preserve"> </w:t>
      </w:r>
      <w:r w:rsidRPr="004D1AC5">
        <w:rPr>
          <w:b/>
          <w:sz w:val="22"/>
          <w:lang w:val="en-GB"/>
        </w:rPr>
        <w:t>contains</w:t>
      </w:r>
    </w:p>
    <w:p w14:paraId="3275C1A8" w14:textId="77777777" w:rsidR="005B4E90" w:rsidRPr="004D1AC5" w:rsidRDefault="005B4E90" w:rsidP="005B4E90">
      <w:pPr>
        <w:numPr>
          <w:ilvl w:val="0"/>
          <w:numId w:val="6"/>
        </w:numPr>
        <w:tabs>
          <w:tab w:val="clear" w:pos="720"/>
          <w:tab w:val="num" w:pos="567"/>
        </w:tabs>
        <w:ind w:left="567" w:right="-2" w:hanging="567"/>
        <w:rPr>
          <w:i/>
          <w:sz w:val="22"/>
          <w:lang w:val="en-GB"/>
        </w:rPr>
      </w:pPr>
      <w:r w:rsidRPr="004D1AC5">
        <w:rPr>
          <w:sz w:val="22"/>
          <w:lang w:val="en-GB"/>
        </w:rPr>
        <w:t xml:space="preserve">The active substance in XALKORI is crizotinib. </w:t>
      </w:r>
    </w:p>
    <w:p w14:paraId="6A93248B" w14:textId="77777777" w:rsidR="005B4E90" w:rsidRPr="004D1AC5" w:rsidRDefault="005B4E90" w:rsidP="005B4E90">
      <w:pPr>
        <w:ind w:left="567" w:right="-2"/>
        <w:rPr>
          <w:sz w:val="22"/>
          <w:lang w:val="en-GB"/>
        </w:rPr>
      </w:pPr>
      <w:r w:rsidRPr="004D1AC5">
        <w:rPr>
          <w:sz w:val="22"/>
          <w:lang w:val="en-GB"/>
        </w:rPr>
        <w:lastRenderedPageBreak/>
        <w:t>XALKORI 20 mg granules in capsules for opening: each capsule contains 20 mg crizotinib</w:t>
      </w:r>
    </w:p>
    <w:p w14:paraId="29EDD285" w14:textId="77777777" w:rsidR="005B4E90" w:rsidRPr="004D1AC5" w:rsidRDefault="005B4E90" w:rsidP="005B4E90">
      <w:pPr>
        <w:ind w:left="567" w:right="-2"/>
        <w:rPr>
          <w:sz w:val="22"/>
          <w:lang w:val="en-GB"/>
        </w:rPr>
      </w:pPr>
      <w:r w:rsidRPr="004D1AC5">
        <w:rPr>
          <w:sz w:val="22"/>
          <w:lang w:val="en-GB"/>
        </w:rPr>
        <w:t>XALKORI 50 mg granules in capsules for opening: each capsule contains 50 mg crizotinib</w:t>
      </w:r>
    </w:p>
    <w:p w14:paraId="23B212FB" w14:textId="77777777" w:rsidR="005B4E90" w:rsidRPr="004D1AC5" w:rsidRDefault="005B4E90" w:rsidP="005B4E90">
      <w:pPr>
        <w:ind w:left="567" w:right="-2"/>
        <w:rPr>
          <w:sz w:val="22"/>
          <w:lang w:val="en-GB"/>
        </w:rPr>
      </w:pPr>
      <w:r w:rsidRPr="004D1AC5">
        <w:rPr>
          <w:sz w:val="22"/>
          <w:lang w:val="en-GB"/>
        </w:rPr>
        <w:t>XALKORI 150 mg granules in capsules for opening: each capsule contains 150 mg crizotinib</w:t>
      </w:r>
    </w:p>
    <w:p w14:paraId="018EF8C9" w14:textId="77777777" w:rsidR="005B4E90" w:rsidRPr="004D1AC5" w:rsidRDefault="005B4E90" w:rsidP="005B4E90">
      <w:pPr>
        <w:ind w:right="-2"/>
        <w:rPr>
          <w:sz w:val="22"/>
          <w:lang w:val="en-GB"/>
        </w:rPr>
      </w:pPr>
    </w:p>
    <w:p w14:paraId="64EAE313" w14:textId="77777777" w:rsidR="005B4E90" w:rsidRPr="004D1AC5" w:rsidRDefault="005B4E90" w:rsidP="005B4E90">
      <w:pPr>
        <w:numPr>
          <w:ilvl w:val="0"/>
          <w:numId w:val="6"/>
        </w:numPr>
        <w:tabs>
          <w:tab w:val="clear" w:pos="720"/>
          <w:tab w:val="num" w:pos="567"/>
        </w:tabs>
        <w:ind w:left="567" w:hanging="567"/>
        <w:rPr>
          <w:sz w:val="22"/>
          <w:lang w:val="en-GB"/>
        </w:rPr>
      </w:pPr>
      <w:r w:rsidRPr="004D1AC5">
        <w:rPr>
          <w:sz w:val="22"/>
          <w:lang w:val="en-GB"/>
        </w:rPr>
        <w:t xml:space="preserve">The other ingredients </w:t>
      </w:r>
      <w:r w:rsidRPr="004D1AC5">
        <w:rPr>
          <w:sz w:val="22"/>
          <w:szCs w:val="22"/>
          <w:lang w:val="en-GB"/>
        </w:rPr>
        <w:t>are (see also section 2 “XALKORI contains sucrose”):</w:t>
      </w:r>
    </w:p>
    <w:p w14:paraId="2216489D" w14:textId="77777777" w:rsidR="005B4E90" w:rsidRPr="004D1AC5" w:rsidRDefault="005B4E90" w:rsidP="005B4E90">
      <w:pPr>
        <w:ind w:left="567" w:right="-2"/>
        <w:rPr>
          <w:kern w:val="32"/>
          <w:sz w:val="22"/>
          <w:lang w:val="en-GB"/>
        </w:rPr>
      </w:pPr>
      <w:r w:rsidRPr="004D1AC5">
        <w:rPr>
          <w:i/>
          <w:sz w:val="22"/>
          <w:lang w:val="en-GB"/>
        </w:rPr>
        <w:t>Granules content</w:t>
      </w:r>
      <w:r w:rsidRPr="004D1AC5">
        <w:rPr>
          <w:sz w:val="22"/>
          <w:lang w:val="en-GB"/>
        </w:rPr>
        <w:t xml:space="preserve">: </w:t>
      </w:r>
      <w:r w:rsidRPr="004D1AC5">
        <w:rPr>
          <w:kern w:val="32"/>
          <w:sz w:val="22"/>
          <w:lang w:val="en-GB"/>
        </w:rPr>
        <w:t>stearyl alcohol, poloxamer, sucrose, talc</w:t>
      </w:r>
      <w:r>
        <w:rPr>
          <w:kern w:val="32"/>
          <w:sz w:val="22"/>
          <w:lang w:val="en-GB"/>
        </w:rPr>
        <w:t xml:space="preserve"> (E553b)</w:t>
      </w:r>
      <w:r w:rsidRPr="004D1AC5">
        <w:rPr>
          <w:kern w:val="32"/>
          <w:sz w:val="22"/>
          <w:lang w:val="en-GB"/>
        </w:rPr>
        <w:t>, hypromellose</w:t>
      </w:r>
      <w:r>
        <w:rPr>
          <w:kern w:val="32"/>
          <w:sz w:val="22"/>
          <w:lang w:val="en-GB"/>
        </w:rPr>
        <w:t xml:space="preserve"> (E464)</w:t>
      </w:r>
      <w:r w:rsidRPr="004D1AC5">
        <w:rPr>
          <w:kern w:val="32"/>
          <w:sz w:val="22"/>
          <w:lang w:val="en-GB"/>
        </w:rPr>
        <w:t>, macrogol</w:t>
      </w:r>
      <w:r>
        <w:rPr>
          <w:kern w:val="32"/>
          <w:sz w:val="22"/>
          <w:lang w:val="en-GB"/>
        </w:rPr>
        <w:t xml:space="preserve"> (E1521)</w:t>
      </w:r>
      <w:r w:rsidRPr="004D1AC5">
        <w:rPr>
          <w:kern w:val="32"/>
          <w:sz w:val="22"/>
          <w:lang w:val="en-GB"/>
        </w:rPr>
        <w:t>, glyceryl monostearate</w:t>
      </w:r>
      <w:r>
        <w:rPr>
          <w:kern w:val="32"/>
          <w:sz w:val="22"/>
          <w:lang w:val="en-GB"/>
        </w:rPr>
        <w:t xml:space="preserve"> (E471)</w:t>
      </w:r>
      <w:r w:rsidRPr="004D1AC5">
        <w:rPr>
          <w:kern w:val="32"/>
          <w:sz w:val="22"/>
          <w:lang w:val="en-GB"/>
        </w:rPr>
        <w:t>, medium chain triglycerides.</w:t>
      </w:r>
    </w:p>
    <w:p w14:paraId="4BEC85E0" w14:textId="77777777" w:rsidR="005B4E90" w:rsidRPr="004D1AC5" w:rsidRDefault="005B4E90" w:rsidP="005B4E90">
      <w:pPr>
        <w:ind w:left="567" w:right="-2"/>
        <w:rPr>
          <w:sz w:val="22"/>
          <w:lang w:val="en-GB"/>
        </w:rPr>
      </w:pPr>
      <w:r w:rsidRPr="004D1AC5">
        <w:rPr>
          <w:i/>
          <w:sz w:val="22"/>
          <w:lang w:val="en-GB"/>
        </w:rPr>
        <w:t>Capsule shell</w:t>
      </w:r>
      <w:r w:rsidRPr="004D1AC5">
        <w:rPr>
          <w:sz w:val="22"/>
          <w:lang w:val="en-GB"/>
        </w:rPr>
        <w:t xml:space="preserve">: gelatin, titanium dioxide </w:t>
      </w:r>
      <w:r w:rsidRPr="004D1AC5">
        <w:rPr>
          <w:kern w:val="32"/>
          <w:sz w:val="22"/>
          <w:lang w:val="en-GB"/>
        </w:rPr>
        <w:t>(E171),</w:t>
      </w:r>
      <w:r w:rsidRPr="004D1AC5">
        <w:rPr>
          <w:sz w:val="22"/>
          <w:lang w:val="en-GB"/>
        </w:rPr>
        <w:t xml:space="preserve"> </w:t>
      </w:r>
      <w:r>
        <w:rPr>
          <w:sz w:val="22"/>
          <w:lang w:val="en-GB"/>
        </w:rPr>
        <w:t xml:space="preserve">brilliant </w:t>
      </w:r>
      <w:r w:rsidRPr="004D1AC5">
        <w:rPr>
          <w:sz w:val="22"/>
          <w:lang w:val="en-GB"/>
        </w:rPr>
        <w:t xml:space="preserve">blue (E133) or black iron oxide </w:t>
      </w:r>
      <w:r w:rsidRPr="004D1AC5">
        <w:rPr>
          <w:kern w:val="32"/>
          <w:sz w:val="22"/>
          <w:lang w:val="en-GB"/>
        </w:rPr>
        <w:t>(E172).</w:t>
      </w:r>
    </w:p>
    <w:p w14:paraId="4BD8D038" w14:textId="77777777" w:rsidR="005B4E90" w:rsidRPr="00374997" w:rsidRDefault="005B4E90" w:rsidP="005B4E90">
      <w:pPr>
        <w:ind w:left="567" w:right="-2"/>
        <w:rPr>
          <w:sz w:val="22"/>
          <w:lang w:val="pt-PT"/>
        </w:rPr>
      </w:pPr>
      <w:r w:rsidRPr="00374997">
        <w:rPr>
          <w:i/>
          <w:sz w:val="22"/>
          <w:lang w:val="pt-PT"/>
        </w:rPr>
        <w:t>Printing ink</w:t>
      </w:r>
      <w:r w:rsidRPr="00374997">
        <w:rPr>
          <w:sz w:val="22"/>
          <w:lang w:val="pt-PT"/>
        </w:rPr>
        <w:t xml:space="preserve">: </w:t>
      </w:r>
      <w:r w:rsidRPr="00374997">
        <w:rPr>
          <w:kern w:val="32"/>
          <w:sz w:val="22"/>
          <w:lang w:val="pt-PT"/>
        </w:rPr>
        <w:t>shellac (E904), propylene glycol (E1520), potassium hydroxide (E525), black iron oxide (E172).</w:t>
      </w:r>
    </w:p>
    <w:p w14:paraId="57B8D91F" w14:textId="77777777" w:rsidR="005B4E90" w:rsidRPr="00374997" w:rsidRDefault="005B4E90" w:rsidP="005B4E90">
      <w:pPr>
        <w:ind w:firstLine="288"/>
        <w:jc w:val="both"/>
        <w:rPr>
          <w:kern w:val="32"/>
          <w:sz w:val="22"/>
          <w:lang w:val="pt-PT"/>
        </w:rPr>
      </w:pPr>
    </w:p>
    <w:p w14:paraId="696E5FDD" w14:textId="77777777" w:rsidR="005B4E90" w:rsidRPr="004D1AC5" w:rsidRDefault="005B4E90" w:rsidP="005B4E90">
      <w:pPr>
        <w:numPr>
          <w:ilvl w:val="12"/>
          <w:numId w:val="0"/>
        </w:numPr>
        <w:ind w:right="-2"/>
        <w:rPr>
          <w:b/>
          <w:sz w:val="22"/>
          <w:lang w:val="en-GB"/>
        </w:rPr>
      </w:pPr>
      <w:r w:rsidRPr="004D1AC5">
        <w:rPr>
          <w:b/>
          <w:sz w:val="22"/>
          <w:lang w:val="en-GB"/>
        </w:rPr>
        <w:t>What XALKORI looks like and contents of the pack</w:t>
      </w:r>
    </w:p>
    <w:p w14:paraId="4A6086D0" w14:textId="77777777" w:rsidR="005B4E90" w:rsidRPr="004D1AC5" w:rsidRDefault="005B4E90" w:rsidP="005B4E90">
      <w:pPr>
        <w:rPr>
          <w:sz w:val="22"/>
          <w:lang w:val="en-GB"/>
        </w:rPr>
      </w:pPr>
      <w:r w:rsidRPr="004D1AC5">
        <w:rPr>
          <w:sz w:val="22"/>
          <w:lang w:val="en-GB"/>
        </w:rPr>
        <w:t>XALKORI granules are white to off</w:t>
      </w:r>
      <w:r w:rsidRPr="004D1AC5">
        <w:rPr>
          <w:sz w:val="22"/>
          <w:lang w:val="en-GB"/>
        </w:rPr>
        <w:noBreakHyphen/>
        <w:t>white in capsules for opening.</w:t>
      </w:r>
    </w:p>
    <w:p w14:paraId="7420B81F" w14:textId="77777777" w:rsidR="005B4E90" w:rsidRPr="004D1AC5" w:rsidRDefault="005B4E90" w:rsidP="005B4E90">
      <w:pPr>
        <w:rPr>
          <w:sz w:val="22"/>
          <w:lang w:val="en-GB"/>
        </w:rPr>
      </w:pPr>
      <w:r w:rsidRPr="004D1AC5">
        <w:rPr>
          <w:sz w:val="22"/>
          <w:lang w:val="en-GB"/>
        </w:rPr>
        <w:t xml:space="preserve">XALKORI 20 mg granules in capsules for opening </w:t>
      </w:r>
      <w:r w:rsidRPr="004D1AC5">
        <w:rPr>
          <w:color w:val="000000"/>
          <w:sz w:val="22"/>
          <w:lang w:val="en-GB"/>
        </w:rPr>
        <w:t>consists of a light blue cap printed with “Pfizer” in black ink and a white body printed with “CRZ 20” in black ink.</w:t>
      </w:r>
    </w:p>
    <w:p w14:paraId="26445FF2" w14:textId="77777777" w:rsidR="005B4E90" w:rsidRPr="004D1AC5" w:rsidRDefault="005B4E90" w:rsidP="005B4E90">
      <w:pPr>
        <w:tabs>
          <w:tab w:val="left" w:pos="1701"/>
        </w:tabs>
        <w:ind w:left="1701" w:hanging="1701"/>
        <w:rPr>
          <w:sz w:val="22"/>
          <w:lang w:val="en-GB"/>
        </w:rPr>
      </w:pPr>
    </w:p>
    <w:p w14:paraId="282182EF" w14:textId="77777777" w:rsidR="005B4E90" w:rsidRPr="004D1AC5" w:rsidRDefault="005B4E90" w:rsidP="005B4E90">
      <w:pPr>
        <w:ind w:firstLine="9"/>
        <w:rPr>
          <w:sz w:val="22"/>
          <w:lang w:val="en-GB"/>
        </w:rPr>
      </w:pPr>
      <w:r w:rsidRPr="004D1AC5">
        <w:rPr>
          <w:sz w:val="22"/>
          <w:lang w:val="en-GB"/>
        </w:rPr>
        <w:t xml:space="preserve">XALKORI 50 mg granules in capsules for opening </w:t>
      </w:r>
      <w:r w:rsidRPr="004D1AC5">
        <w:rPr>
          <w:color w:val="000000"/>
          <w:sz w:val="22"/>
          <w:lang w:val="en-GB"/>
        </w:rPr>
        <w:t>consists of a gray cap printed with “Pfizer” in black ink and a light gray body printed with “CRZ 50” in black ink</w:t>
      </w:r>
      <w:r w:rsidRPr="004D1AC5">
        <w:rPr>
          <w:sz w:val="22"/>
          <w:lang w:val="en-GB"/>
        </w:rPr>
        <w:t>.</w:t>
      </w:r>
    </w:p>
    <w:p w14:paraId="28A8D142" w14:textId="77777777" w:rsidR="005B4E90" w:rsidRPr="004D1AC5" w:rsidRDefault="005B4E90" w:rsidP="005B4E90">
      <w:pPr>
        <w:tabs>
          <w:tab w:val="left" w:pos="1701"/>
        </w:tabs>
        <w:ind w:left="1701" w:hanging="1701"/>
        <w:rPr>
          <w:sz w:val="22"/>
          <w:lang w:val="en-GB"/>
        </w:rPr>
      </w:pPr>
    </w:p>
    <w:p w14:paraId="6F70A0EC" w14:textId="77777777" w:rsidR="005B4E90" w:rsidRPr="004D1AC5" w:rsidRDefault="005B4E90" w:rsidP="005B4E90">
      <w:pPr>
        <w:tabs>
          <w:tab w:val="left" w:pos="1701"/>
        </w:tabs>
        <w:rPr>
          <w:sz w:val="22"/>
          <w:lang w:val="en-GB"/>
        </w:rPr>
      </w:pPr>
      <w:r w:rsidRPr="004D1AC5">
        <w:rPr>
          <w:sz w:val="22"/>
          <w:lang w:val="en-GB"/>
        </w:rPr>
        <w:t xml:space="preserve">XALKORI 150 mg granules in capsules for opening </w:t>
      </w:r>
      <w:r w:rsidRPr="004D1AC5">
        <w:rPr>
          <w:color w:val="000000"/>
          <w:sz w:val="22"/>
          <w:lang w:val="en-GB"/>
        </w:rPr>
        <w:t>consists of a light blue cap printed with “Pfizer” in black ink and a light blue body printed with “CRZ 150” in black ink.</w:t>
      </w:r>
      <w:r w:rsidRPr="004D1AC5">
        <w:rPr>
          <w:sz w:val="22"/>
          <w:lang w:val="en-GB"/>
        </w:rPr>
        <w:t xml:space="preserve"> </w:t>
      </w:r>
    </w:p>
    <w:p w14:paraId="4EDA76AB" w14:textId="77777777" w:rsidR="005B4E90" w:rsidRPr="004D1AC5" w:rsidRDefault="005B4E90" w:rsidP="005B4E90">
      <w:pPr>
        <w:tabs>
          <w:tab w:val="left" w:pos="1701"/>
        </w:tabs>
        <w:ind w:left="1530" w:hanging="1530"/>
        <w:rPr>
          <w:sz w:val="22"/>
          <w:lang w:val="en-GB"/>
        </w:rPr>
      </w:pPr>
    </w:p>
    <w:p w14:paraId="2E075E8E" w14:textId="77777777" w:rsidR="005B4E90" w:rsidRPr="004D1AC5" w:rsidRDefault="005B4E90" w:rsidP="005B4E90">
      <w:pPr>
        <w:tabs>
          <w:tab w:val="left" w:pos="1701"/>
        </w:tabs>
        <w:ind w:left="1530" w:hanging="1530"/>
        <w:rPr>
          <w:sz w:val="22"/>
          <w:lang w:val="en-GB"/>
        </w:rPr>
      </w:pPr>
      <w:r w:rsidRPr="004D1AC5">
        <w:rPr>
          <w:sz w:val="22"/>
          <w:lang w:val="en-GB"/>
        </w:rPr>
        <w:t>It is available in plastic bottles of 60 capsules for opening.</w:t>
      </w:r>
    </w:p>
    <w:p w14:paraId="6BC33EA8" w14:textId="77777777" w:rsidR="005B4E90" w:rsidRPr="004D1AC5" w:rsidRDefault="005B4E90" w:rsidP="005B4E90">
      <w:pPr>
        <w:tabs>
          <w:tab w:val="left" w:pos="1701"/>
        </w:tabs>
        <w:ind w:left="1530" w:hanging="1530"/>
        <w:rPr>
          <w:sz w:val="22"/>
          <w:lang w:val="en-GB"/>
        </w:rPr>
      </w:pPr>
    </w:p>
    <w:p w14:paraId="3C47A167" w14:textId="77777777" w:rsidR="005B4E90" w:rsidRPr="004D1AC5" w:rsidRDefault="005B4E90" w:rsidP="005B4E90">
      <w:pPr>
        <w:numPr>
          <w:ilvl w:val="12"/>
          <w:numId w:val="0"/>
        </w:numPr>
        <w:ind w:right="-2"/>
        <w:rPr>
          <w:b/>
          <w:sz w:val="22"/>
          <w:lang w:val="en-GB"/>
        </w:rPr>
      </w:pPr>
      <w:r w:rsidRPr="004D1AC5">
        <w:rPr>
          <w:b/>
          <w:sz w:val="22"/>
          <w:lang w:val="en-GB"/>
        </w:rPr>
        <w:t>Marketing Authorisation Holder</w:t>
      </w:r>
    </w:p>
    <w:p w14:paraId="2307B553" w14:textId="77777777" w:rsidR="005B4E90" w:rsidRPr="004D1AC5" w:rsidRDefault="005B4E90" w:rsidP="005B4E90">
      <w:pPr>
        <w:numPr>
          <w:ilvl w:val="12"/>
          <w:numId w:val="0"/>
        </w:numPr>
        <w:ind w:right="-2"/>
        <w:rPr>
          <w:sz w:val="22"/>
          <w:lang w:val="en-GB"/>
        </w:rPr>
      </w:pPr>
    </w:p>
    <w:p w14:paraId="79C400DF" w14:textId="77777777" w:rsidR="005B4E90" w:rsidRPr="004D1AC5" w:rsidRDefault="005B4E90" w:rsidP="005B4E90">
      <w:pPr>
        <w:suppressAutoHyphens/>
        <w:rPr>
          <w:sz w:val="22"/>
          <w:lang w:val="en-GB"/>
        </w:rPr>
      </w:pPr>
      <w:r w:rsidRPr="004D1AC5">
        <w:rPr>
          <w:sz w:val="22"/>
          <w:lang w:val="en-GB"/>
        </w:rPr>
        <w:t>Pfizer Europe MA EEIG</w:t>
      </w:r>
    </w:p>
    <w:p w14:paraId="6F627567" w14:textId="77777777" w:rsidR="005B4E90" w:rsidRPr="004D1AC5" w:rsidRDefault="005B4E90" w:rsidP="005B4E90">
      <w:pPr>
        <w:suppressAutoHyphens/>
        <w:rPr>
          <w:sz w:val="22"/>
          <w:lang w:val="en-GB"/>
        </w:rPr>
      </w:pPr>
      <w:r w:rsidRPr="004D1AC5">
        <w:rPr>
          <w:sz w:val="22"/>
          <w:lang w:val="en-GB"/>
        </w:rPr>
        <w:t>Boulevard de la Plaine 17</w:t>
      </w:r>
    </w:p>
    <w:p w14:paraId="2F3EDD24" w14:textId="77777777" w:rsidR="005B4E90" w:rsidRPr="004D1AC5" w:rsidRDefault="005B4E90" w:rsidP="005B4E90">
      <w:pPr>
        <w:suppressAutoHyphens/>
        <w:rPr>
          <w:sz w:val="22"/>
          <w:lang w:val="en-GB"/>
        </w:rPr>
      </w:pPr>
      <w:r w:rsidRPr="004D1AC5">
        <w:rPr>
          <w:sz w:val="22"/>
          <w:lang w:val="en-GB"/>
        </w:rPr>
        <w:t>1050 Bruxelles</w:t>
      </w:r>
    </w:p>
    <w:p w14:paraId="19B67723" w14:textId="77777777" w:rsidR="005B4E90" w:rsidRPr="004D1AC5" w:rsidRDefault="005B4E90" w:rsidP="005B4E90">
      <w:pPr>
        <w:suppressAutoHyphens/>
        <w:rPr>
          <w:sz w:val="22"/>
          <w:lang w:val="en-GB"/>
        </w:rPr>
      </w:pPr>
      <w:r w:rsidRPr="004D1AC5">
        <w:rPr>
          <w:sz w:val="22"/>
          <w:lang w:val="en-GB"/>
        </w:rPr>
        <w:t>Belgium</w:t>
      </w:r>
    </w:p>
    <w:p w14:paraId="08053104" w14:textId="77777777" w:rsidR="005B4E90" w:rsidRPr="004D1AC5" w:rsidRDefault="005B4E90" w:rsidP="005B4E90">
      <w:pPr>
        <w:numPr>
          <w:ilvl w:val="12"/>
          <w:numId w:val="0"/>
        </w:numPr>
        <w:ind w:right="-2"/>
        <w:rPr>
          <w:sz w:val="22"/>
          <w:lang w:val="en-GB"/>
        </w:rPr>
      </w:pPr>
    </w:p>
    <w:p w14:paraId="4A361BE0" w14:textId="77777777" w:rsidR="005B4E90" w:rsidRPr="004D1AC5" w:rsidRDefault="005B4E90" w:rsidP="005B4E90">
      <w:pPr>
        <w:keepNext/>
        <w:numPr>
          <w:ilvl w:val="12"/>
          <w:numId w:val="0"/>
        </w:numPr>
        <w:ind w:right="-2"/>
        <w:rPr>
          <w:b/>
          <w:sz w:val="22"/>
          <w:lang w:val="en-GB"/>
        </w:rPr>
      </w:pPr>
      <w:r w:rsidRPr="004D1AC5">
        <w:rPr>
          <w:b/>
          <w:sz w:val="22"/>
          <w:lang w:val="en-GB"/>
        </w:rPr>
        <w:t>Manufacturer</w:t>
      </w:r>
    </w:p>
    <w:p w14:paraId="18D84DC6" w14:textId="77777777" w:rsidR="005B4E90" w:rsidRPr="004D1AC5" w:rsidRDefault="005B4E90" w:rsidP="005B4E90">
      <w:pPr>
        <w:keepNext/>
        <w:autoSpaceDE w:val="0"/>
        <w:autoSpaceDN w:val="0"/>
        <w:adjustRightInd w:val="0"/>
        <w:rPr>
          <w:sz w:val="22"/>
          <w:lang w:val="en-GB"/>
        </w:rPr>
      </w:pPr>
    </w:p>
    <w:p w14:paraId="3D2C5FE6" w14:textId="77777777" w:rsidR="005B4E90" w:rsidRDefault="005B4E90" w:rsidP="005B4E90">
      <w:pPr>
        <w:rPr>
          <w:sz w:val="22"/>
          <w:lang w:val="en-GB"/>
        </w:rPr>
      </w:pPr>
      <w:r w:rsidRPr="00524519">
        <w:rPr>
          <w:sz w:val="22"/>
          <w:lang w:val="en-GB"/>
        </w:rPr>
        <w:t>Pfizer Service Company BV</w:t>
      </w:r>
    </w:p>
    <w:p w14:paraId="6A67D285" w14:textId="6982B0AC" w:rsidR="005B4E90" w:rsidRPr="00F5758D" w:rsidRDefault="000F663C" w:rsidP="005B4E90">
      <w:pPr>
        <w:rPr>
          <w:sz w:val="22"/>
          <w:lang w:val="en-IN"/>
        </w:rPr>
      </w:pPr>
      <w:ins w:id="25" w:author="Pfizer" w:date="2025-06-25T10:48:00Z" w16du:dateUtc="2025-06-25T14:48:00Z">
        <w:r w:rsidRPr="00F5758D">
          <w:rPr>
            <w:sz w:val="22"/>
            <w:lang w:val="en-IN"/>
          </w:rPr>
          <w:t>Hermeslaan 11</w:t>
        </w:r>
      </w:ins>
      <w:del w:id="26" w:author="Pfizer" w:date="2025-06-25T10:48:00Z" w16du:dateUtc="2025-06-25T14:48:00Z">
        <w:r w:rsidR="005B4E90" w:rsidRPr="00F5758D" w:rsidDel="000F663C">
          <w:rPr>
            <w:sz w:val="22"/>
            <w:lang w:val="en-IN"/>
          </w:rPr>
          <w:delText>Hoge Wei 10</w:delText>
        </w:r>
      </w:del>
    </w:p>
    <w:p w14:paraId="2C041B99" w14:textId="771C92F7" w:rsidR="005B4E90" w:rsidRPr="00973BD8" w:rsidRDefault="00A55DBA" w:rsidP="005B4E90">
      <w:pPr>
        <w:rPr>
          <w:sz w:val="22"/>
          <w:lang w:val="de-DE"/>
        </w:rPr>
      </w:pPr>
      <w:ins w:id="27" w:author="Pfizer" w:date="2025-06-25T10:48:00Z" w16du:dateUtc="2025-06-25T14:48:00Z">
        <w:r>
          <w:rPr>
            <w:sz w:val="22"/>
            <w:lang w:val="de-DE"/>
          </w:rPr>
          <w:t>1932</w:t>
        </w:r>
      </w:ins>
      <w:ins w:id="28" w:author="Pfizer" w:date="2025-06-25T10:49:00Z" w16du:dateUtc="2025-06-25T14:49:00Z">
        <w:r>
          <w:rPr>
            <w:sz w:val="22"/>
            <w:lang w:val="de-DE"/>
          </w:rPr>
          <w:t xml:space="preserve"> </w:t>
        </w:r>
      </w:ins>
      <w:r w:rsidR="005B4E90" w:rsidRPr="00973BD8">
        <w:rPr>
          <w:sz w:val="22"/>
          <w:lang w:val="de-DE"/>
        </w:rPr>
        <w:t>Zaventem</w:t>
      </w:r>
    </w:p>
    <w:p w14:paraId="34A389E9" w14:textId="57CF2F42" w:rsidR="005B4E90" w:rsidRPr="00973BD8" w:rsidDel="00A55DBA" w:rsidRDefault="005B4E90" w:rsidP="005B4E90">
      <w:pPr>
        <w:rPr>
          <w:del w:id="29" w:author="Pfizer" w:date="2025-06-25T10:49:00Z" w16du:dateUtc="2025-06-25T14:49:00Z"/>
          <w:sz w:val="22"/>
          <w:lang w:val="de-DE"/>
        </w:rPr>
      </w:pPr>
      <w:del w:id="30" w:author="Pfizer" w:date="2025-06-25T10:49:00Z" w16du:dateUtc="2025-06-25T14:49:00Z">
        <w:r w:rsidRPr="00973BD8" w:rsidDel="00A55DBA">
          <w:rPr>
            <w:sz w:val="22"/>
            <w:lang w:val="de-DE"/>
          </w:rPr>
          <w:delText>Vlaams-Brabant 1930</w:delText>
        </w:r>
      </w:del>
    </w:p>
    <w:p w14:paraId="00EE7482" w14:textId="77777777" w:rsidR="005B4E90" w:rsidRPr="004D1AC5" w:rsidRDefault="005B4E90" w:rsidP="005B4E90">
      <w:pPr>
        <w:rPr>
          <w:sz w:val="22"/>
          <w:lang w:val="en-GB"/>
        </w:rPr>
      </w:pPr>
      <w:r w:rsidRPr="004D1AC5">
        <w:rPr>
          <w:sz w:val="22"/>
          <w:lang w:val="en-GB"/>
        </w:rPr>
        <w:t>Belgium</w:t>
      </w:r>
    </w:p>
    <w:p w14:paraId="56F84FEE" w14:textId="77777777" w:rsidR="005B4E90" w:rsidRPr="004D1AC5" w:rsidRDefault="005B4E90" w:rsidP="005B4E90">
      <w:pPr>
        <w:rPr>
          <w:b/>
          <w:sz w:val="22"/>
          <w:lang w:val="en-GB"/>
        </w:rPr>
      </w:pPr>
    </w:p>
    <w:p w14:paraId="0F1F39DA" w14:textId="77777777" w:rsidR="005B4E90" w:rsidRPr="004D1AC5" w:rsidRDefault="005B4E90" w:rsidP="005B4E90">
      <w:pPr>
        <w:keepNext/>
        <w:numPr>
          <w:ilvl w:val="12"/>
          <w:numId w:val="0"/>
        </w:numPr>
        <w:rPr>
          <w:sz w:val="22"/>
          <w:szCs w:val="22"/>
          <w:lang w:val="en-GB"/>
        </w:rPr>
      </w:pPr>
      <w:r w:rsidRPr="004D1AC5">
        <w:rPr>
          <w:sz w:val="22"/>
          <w:szCs w:val="22"/>
          <w:lang w:val="en-GB"/>
        </w:rPr>
        <w:t>For any information about this medicine, please contact the local representative of the Marketing Authorisation Holder:</w:t>
      </w:r>
    </w:p>
    <w:p w14:paraId="3BFB1DB6" w14:textId="77777777" w:rsidR="005B4E90" w:rsidRPr="004D1AC5" w:rsidRDefault="005B4E90" w:rsidP="005B4E90">
      <w:pPr>
        <w:keepNext/>
        <w:numPr>
          <w:ilvl w:val="12"/>
          <w:numId w:val="0"/>
        </w:numPr>
        <w:rPr>
          <w:b/>
          <w:sz w:val="22"/>
          <w:szCs w:val="22"/>
          <w:lang w:val="en-GB"/>
        </w:rPr>
      </w:pPr>
    </w:p>
    <w:tbl>
      <w:tblPr>
        <w:tblW w:w="9356" w:type="dxa"/>
        <w:tblInd w:w="108" w:type="dxa"/>
        <w:tblLayout w:type="fixed"/>
        <w:tblLook w:val="0000" w:firstRow="0" w:lastRow="0" w:firstColumn="0" w:lastColumn="0" w:noHBand="0" w:noVBand="0"/>
      </w:tblPr>
      <w:tblGrid>
        <w:gridCol w:w="4500"/>
        <w:gridCol w:w="4856"/>
      </w:tblGrid>
      <w:tr w:rsidR="005B4E90" w:rsidRPr="004D1AC5" w14:paraId="1DEB60CA" w14:textId="77777777" w:rsidTr="00CF6C26">
        <w:trPr>
          <w:cantSplit/>
          <w:trHeight w:val="1108"/>
        </w:trPr>
        <w:tc>
          <w:tcPr>
            <w:tcW w:w="4500" w:type="dxa"/>
          </w:tcPr>
          <w:p w14:paraId="2BAFADD4" w14:textId="77777777" w:rsidR="005B4E90" w:rsidRPr="00973BD8" w:rsidRDefault="005B4E90" w:rsidP="00CF6C26">
            <w:pPr>
              <w:keepNext/>
              <w:tabs>
                <w:tab w:val="left" w:pos="0"/>
                <w:tab w:val="left" w:pos="1722"/>
              </w:tabs>
              <w:rPr>
                <w:b/>
                <w:sz w:val="22"/>
                <w:szCs w:val="22"/>
                <w:lang w:val="de-DE"/>
              </w:rPr>
            </w:pPr>
            <w:bookmarkStart w:id="31" w:name="_Hlk182552877"/>
            <w:r w:rsidRPr="00973BD8">
              <w:rPr>
                <w:b/>
                <w:sz w:val="22"/>
                <w:szCs w:val="22"/>
                <w:lang w:val="de-DE"/>
              </w:rPr>
              <w:t>België/Belgique/Belgien</w:t>
            </w:r>
          </w:p>
          <w:p w14:paraId="0DAC6846" w14:textId="77777777" w:rsidR="005B4E90" w:rsidRPr="00973BD8" w:rsidRDefault="005B4E90" w:rsidP="00CF6C26">
            <w:pPr>
              <w:keepNext/>
              <w:tabs>
                <w:tab w:val="left" w:pos="0"/>
                <w:tab w:val="left" w:pos="1722"/>
              </w:tabs>
              <w:rPr>
                <w:sz w:val="22"/>
                <w:szCs w:val="22"/>
                <w:lang w:val="de-DE"/>
              </w:rPr>
            </w:pPr>
            <w:r w:rsidRPr="00973BD8">
              <w:rPr>
                <w:b/>
                <w:sz w:val="22"/>
                <w:szCs w:val="22"/>
                <w:lang w:val="de-DE"/>
              </w:rPr>
              <w:t>Luxembourg/Luxemburg</w:t>
            </w:r>
          </w:p>
          <w:p w14:paraId="2A28F922" w14:textId="77777777" w:rsidR="005B4E90" w:rsidRPr="00973BD8" w:rsidRDefault="005B4E90" w:rsidP="00CF6C26">
            <w:pPr>
              <w:keepNext/>
              <w:tabs>
                <w:tab w:val="left" w:pos="0"/>
                <w:tab w:val="left" w:pos="1722"/>
              </w:tabs>
              <w:rPr>
                <w:sz w:val="22"/>
                <w:szCs w:val="22"/>
                <w:lang w:val="de-DE"/>
              </w:rPr>
            </w:pPr>
            <w:r w:rsidRPr="00973BD8">
              <w:rPr>
                <w:sz w:val="22"/>
                <w:szCs w:val="22"/>
                <w:lang w:val="de-DE"/>
              </w:rPr>
              <w:t>Pfizer NV/SA</w:t>
            </w:r>
          </w:p>
          <w:p w14:paraId="00EA4D92" w14:textId="77777777" w:rsidR="005B4E90" w:rsidRPr="004D1AC5" w:rsidRDefault="005B4E90" w:rsidP="00CF6C26">
            <w:pPr>
              <w:keepNext/>
              <w:tabs>
                <w:tab w:val="left" w:pos="0"/>
                <w:tab w:val="left" w:pos="1722"/>
              </w:tabs>
              <w:rPr>
                <w:b/>
                <w:sz w:val="22"/>
                <w:szCs w:val="22"/>
                <w:lang w:val="en-GB"/>
              </w:rPr>
            </w:pPr>
            <w:r w:rsidRPr="004D1AC5">
              <w:rPr>
                <w:sz w:val="22"/>
                <w:szCs w:val="22"/>
                <w:lang w:val="en-GB"/>
              </w:rPr>
              <w:t>Tél/Tel: +32 (0)2 554 62 11</w:t>
            </w:r>
          </w:p>
        </w:tc>
        <w:tc>
          <w:tcPr>
            <w:tcW w:w="4856" w:type="dxa"/>
          </w:tcPr>
          <w:p w14:paraId="4303D76C" w14:textId="77777777" w:rsidR="00CB64E2" w:rsidRPr="00374997" w:rsidRDefault="00CB64E2" w:rsidP="00CB64E2">
            <w:pPr>
              <w:autoSpaceDE w:val="0"/>
              <w:autoSpaceDN w:val="0"/>
              <w:adjustRightInd w:val="0"/>
              <w:rPr>
                <w:b/>
                <w:sz w:val="22"/>
                <w:szCs w:val="22"/>
                <w:lang w:val="pt-PT"/>
              </w:rPr>
            </w:pPr>
            <w:r w:rsidRPr="00374997">
              <w:rPr>
                <w:b/>
                <w:sz w:val="22"/>
                <w:szCs w:val="22"/>
                <w:lang w:val="pt-PT"/>
              </w:rPr>
              <w:t>Latvija</w:t>
            </w:r>
          </w:p>
          <w:p w14:paraId="056C22E1" w14:textId="77777777" w:rsidR="00CB64E2" w:rsidRPr="00374997" w:rsidRDefault="00CB64E2" w:rsidP="00CB64E2">
            <w:pPr>
              <w:autoSpaceDE w:val="0"/>
              <w:autoSpaceDN w:val="0"/>
              <w:adjustRightInd w:val="0"/>
              <w:rPr>
                <w:sz w:val="22"/>
                <w:szCs w:val="22"/>
                <w:lang w:val="pt-PT"/>
              </w:rPr>
            </w:pPr>
            <w:r w:rsidRPr="00374997">
              <w:rPr>
                <w:sz w:val="22"/>
                <w:szCs w:val="22"/>
                <w:lang w:val="pt-PT"/>
              </w:rPr>
              <w:t>Pfizer Luxembourg SARL filiāle Latvijā</w:t>
            </w:r>
          </w:p>
          <w:p w14:paraId="6CAF58B7" w14:textId="24D95E49" w:rsidR="005B4E90" w:rsidRPr="004D1AC5" w:rsidRDefault="00CB64E2" w:rsidP="003D5AFE">
            <w:pPr>
              <w:keepNext/>
              <w:autoSpaceDE w:val="0"/>
              <w:autoSpaceDN w:val="0"/>
              <w:adjustRightInd w:val="0"/>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371 670 35 775</w:t>
            </w:r>
            <w:r w:rsidR="000E6D2D">
              <w:rPr>
                <w:sz w:val="22"/>
                <w:szCs w:val="22"/>
                <w:lang w:val="en-GB"/>
              </w:rPr>
              <w:t xml:space="preserve"> </w:t>
            </w:r>
          </w:p>
        </w:tc>
      </w:tr>
      <w:tr w:rsidR="005B4E90" w:rsidRPr="004D1AC5" w14:paraId="0CB710EB" w14:textId="77777777" w:rsidTr="00CF6C26">
        <w:trPr>
          <w:cantSplit/>
          <w:trHeight w:val="1006"/>
        </w:trPr>
        <w:tc>
          <w:tcPr>
            <w:tcW w:w="4500" w:type="dxa"/>
          </w:tcPr>
          <w:p w14:paraId="69ECE60B" w14:textId="77777777" w:rsidR="005B4E90" w:rsidRPr="004D1AC5" w:rsidRDefault="005B4E90" w:rsidP="00CF6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 w:val="22"/>
                <w:szCs w:val="22"/>
                <w:lang w:val="en-GB"/>
              </w:rPr>
            </w:pPr>
            <w:r w:rsidRPr="004D1AC5">
              <w:rPr>
                <w:b/>
                <w:sz w:val="22"/>
                <w:szCs w:val="22"/>
                <w:lang w:val="en-GB"/>
              </w:rPr>
              <w:t>България</w:t>
            </w:r>
          </w:p>
          <w:p w14:paraId="40422AD5" w14:textId="77777777" w:rsidR="005B4E90" w:rsidRPr="004D1AC5" w:rsidRDefault="005B4E90" w:rsidP="00CF6C26">
            <w:pPr>
              <w:autoSpaceDE w:val="0"/>
              <w:autoSpaceDN w:val="0"/>
              <w:adjustRightInd w:val="0"/>
              <w:rPr>
                <w:sz w:val="22"/>
                <w:szCs w:val="22"/>
                <w:lang w:val="en-GB"/>
              </w:rPr>
            </w:pPr>
            <w:r w:rsidRPr="004D1AC5">
              <w:rPr>
                <w:sz w:val="22"/>
                <w:szCs w:val="22"/>
                <w:lang w:val="en-GB"/>
              </w:rPr>
              <w:t>Пфайзер Люксембург САРЛ, Клон България</w:t>
            </w:r>
          </w:p>
          <w:p w14:paraId="45720A5D" w14:textId="77777777" w:rsidR="005B4E90" w:rsidRPr="004D1AC5" w:rsidRDefault="005B4E90" w:rsidP="00CF6C26">
            <w:pPr>
              <w:rPr>
                <w:sz w:val="22"/>
                <w:szCs w:val="22"/>
                <w:lang w:val="en-GB"/>
              </w:rPr>
            </w:pPr>
            <w:r w:rsidRPr="004D1AC5">
              <w:rPr>
                <w:sz w:val="22"/>
                <w:szCs w:val="22"/>
                <w:lang w:val="en-GB"/>
              </w:rPr>
              <w:t>Тел.: +359 2 970 4333</w:t>
            </w:r>
          </w:p>
        </w:tc>
        <w:tc>
          <w:tcPr>
            <w:tcW w:w="4856" w:type="dxa"/>
          </w:tcPr>
          <w:p w14:paraId="0E85B988" w14:textId="77777777" w:rsidR="000E6D2D" w:rsidRPr="00374997" w:rsidRDefault="000E6D2D" w:rsidP="000E6D2D">
            <w:pPr>
              <w:keepNext/>
              <w:autoSpaceDE w:val="0"/>
              <w:autoSpaceDN w:val="0"/>
              <w:adjustRightInd w:val="0"/>
              <w:rPr>
                <w:b/>
                <w:sz w:val="22"/>
                <w:szCs w:val="22"/>
                <w:lang w:val="pt-PT"/>
              </w:rPr>
            </w:pPr>
            <w:r w:rsidRPr="00374997">
              <w:rPr>
                <w:b/>
                <w:sz w:val="22"/>
                <w:szCs w:val="22"/>
                <w:lang w:val="pt-PT"/>
              </w:rPr>
              <w:t>Lietuva</w:t>
            </w:r>
          </w:p>
          <w:p w14:paraId="3B2B4A55" w14:textId="77777777" w:rsidR="000E6D2D" w:rsidRPr="00374997" w:rsidRDefault="000E6D2D" w:rsidP="000E6D2D">
            <w:pPr>
              <w:keepNext/>
              <w:autoSpaceDE w:val="0"/>
              <w:autoSpaceDN w:val="0"/>
              <w:adjustRightInd w:val="0"/>
              <w:rPr>
                <w:sz w:val="22"/>
                <w:szCs w:val="22"/>
                <w:lang w:val="pt-PT"/>
              </w:rPr>
            </w:pPr>
            <w:r w:rsidRPr="00374997">
              <w:rPr>
                <w:sz w:val="22"/>
                <w:szCs w:val="22"/>
                <w:lang w:val="pt-PT"/>
              </w:rPr>
              <w:t>Pfizer Luxembourg SARL filialas Lietuvoje</w:t>
            </w:r>
          </w:p>
          <w:p w14:paraId="64B84835" w14:textId="0045323C" w:rsidR="005B4E90" w:rsidRPr="004D1AC5" w:rsidRDefault="000E6D2D" w:rsidP="00CF6C26">
            <w:pPr>
              <w:tabs>
                <w:tab w:val="left" w:pos="0"/>
                <w:tab w:val="left" w:pos="1722"/>
              </w:tabs>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 xml:space="preserve">370 </w:t>
            </w:r>
            <w:r w:rsidRPr="004D1AC5">
              <w:rPr>
                <w:sz w:val="22"/>
                <w:szCs w:val="22"/>
                <w:lang w:val="en-GB" w:eastAsia="it-IT"/>
              </w:rPr>
              <w:t>5 251</w:t>
            </w:r>
            <w:r w:rsidRPr="004D1AC5">
              <w:rPr>
                <w:sz w:val="22"/>
                <w:szCs w:val="22"/>
                <w:lang w:val="en-GB"/>
              </w:rPr>
              <w:t xml:space="preserve"> 4000</w:t>
            </w:r>
          </w:p>
        </w:tc>
      </w:tr>
      <w:tr w:rsidR="005B4E90" w:rsidRPr="004D1AC5" w14:paraId="70555DC4" w14:textId="77777777" w:rsidTr="00CF6C26">
        <w:trPr>
          <w:cantSplit/>
          <w:trHeight w:val="1006"/>
        </w:trPr>
        <w:tc>
          <w:tcPr>
            <w:tcW w:w="4500" w:type="dxa"/>
          </w:tcPr>
          <w:p w14:paraId="6610BDEB" w14:textId="77777777" w:rsidR="005B4E90" w:rsidRPr="00973BD8" w:rsidRDefault="005B4E90" w:rsidP="00CF6C26">
            <w:pPr>
              <w:tabs>
                <w:tab w:val="left" w:pos="0"/>
                <w:tab w:val="left" w:pos="1722"/>
              </w:tabs>
              <w:rPr>
                <w:b/>
                <w:sz w:val="22"/>
                <w:szCs w:val="22"/>
                <w:lang w:val="de-DE"/>
              </w:rPr>
            </w:pPr>
            <w:r w:rsidRPr="00973BD8">
              <w:rPr>
                <w:b/>
                <w:sz w:val="22"/>
                <w:szCs w:val="22"/>
                <w:lang w:val="de-DE"/>
              </w:rPr>
              <w:t>Česká republika</w:t>
            </w:r>
          </w:p>
          <w:p w14:paraId="2B52C334" w14:textId="77777777" w:rsidR="005B4E90" w:rsidRPr="00973BD8" w:rsidRDefault="005B4E90" w:rsidP="00CF6C26">
            <w:pPr>
              <w:tabs>
                <w:tab w:val="left" w:pos="0"/>
                <w:tab w:val="left" w:pos="1722"/>
              </w:tabs>
              <w:rPr>
                <w:sz w:val="22"/>
                <w:szCs w:val="22"/>
                <w:lang w:val="de-DE"/>
              </w:rPr>
            </w:pPr>
            <w:r w:rsidRPr="00973BD8">
              <w:rPr>
                <w:sz w:val="22"/>
                <w:szCs w:val="22"/>
                <w:lang w:val="de-DE"/>
              </w:rPr>
              <w:t>Pfizer, spol. s r.o.</w:t>
            </w:r>
          </w:p>
          <w:p w14:paraId="21176BC6" w14:textId="77777777" w:rsidR="005B4E90" w:rsidRPr="00F5758D" w:rsidRDefault="005B4E90" w:rsidP="00CF6C26">
            <w:pPr>
              <w:tabs>
                <w:tab w:val="left" w:pos="0"/>
                <w:tab w:val="left" w:pos="1722"/>
              </w:tabs>
              <w:rPr>
                <w:b/>
                <w:sz w:val="22"/>
                <w:szCs w:val="22"/>
                <w:lang w:val="de-DE"/>
              </w:rPr>
            </w:pPr>
            <w:r w:rsidRPr="00F5758D">
              <w:rPr>
                <w:sz w:val="22"/>
                <w:szCs w:val="22"/>
                <w:lang w:val="de-DE"/>
              </w:rPr>
              <w:t>Tel</w:t>
            </w:r>
            <w:r w:rsidRPr="00F5758D">
              <w:rPr>
                <w:bCs/>
                <w:sz w:val="22"/>
                <w:szCs w:val="22"/>
                <w:lang w:val="de-DE"/>
              </w:rPr>
              <w:t>: +</w:t>
            </w:r>
            <w:r w:rsidRPr="00F5758D">
              <w:rPr>
                <w:sz w:val="22"/>
                <w:szCs w:val="22"/>
                <w:lang w:val="de-DE"/>
              </w:rPr>
              <w:t>420 283 004 111</w:t>
            </w:r>
          </w:p>
        </w:tc>
        <w:tc>
          <w:tcPr>
            <w:tcW w:w="4856" w:type="dxa"/>
          </w:tcPr>
          <w:p w14:paraId="4F2B30E4" w14:textId="77777777" w:rsidR="000E6D2D" w:rsidRPr="004D1AC5" w:rsidRDefault="000E6D2D" w:rsidP="000E6D2D">
            <w:pPr>
              <w:tabs>
                <w:tab w:val="left" w:pos="0"/>
                <w:tab w:val="left" w:pos="1722"/>
              </w:tabs>
              <w:rPr>
                <w:b/>
                <w:sz w:val="22"/>
                <w:szCs w:val="22"/>
                <w:lang w:val="en-GB"/>
              </w:rPr>
            </w:pPr>
            <w:r w:rsidRPr="004D1AC5">
              <w:rPr>
                <w:b/>
                <w:sz w:val="22"/>
                <w:szCs w:val="22"/>
                <w:lang w:val="en-GB"/>
              </w:rPr>
              <w:t>Magyarország</w:t>
            </w:r>
          </w:p>
          <w:p w14:paraId="46FF8095" w14:textId="77777777" w:rsidR="000E6D2D" w:rsidRPr="004D1AC5" w:rsidRDefault="000E6D2D" w:rsidP="000E6D2D">
            <w:pPr>
              <w:tabs>
                <w:tab w:val="left" w:pos="0"/>
                <w:tab w:val="left" w:pos="1722"/>
              </w:tabs>
              <w:rPr>
                <w:sz w:val="22"/>
                <w:szCs w:val="22"/>
                <w:lang w:val="en-GB"/>
              </w:rPr>
            </w:pPr>
            <w:r w:rsidRPr="004D1AC5">
              <w:rPr>
                <w:sz w:val="22"/>
                <w:szCs w:val="22"/>
                <w:lang w:val="en-GB"/>
              </w:rPr>
              <w:t xml:space="preserve">Pfizer </w:t>
            </w:r>
            <w:r w:rsidRPr="004D1AC5">
              <w:rPr>
                <w:bCs/>
                <w:sz w:val="22"/>
                <w:szCs w:val="22"/>
                <w:lang w:val="en-GB"/>
              </w:rPr>
              <w:t>Kft</w:t>
            </w:r>
            <w:r w:rsidRPr="004D1AC5">
              <w:rPr>
                <w:sz w:val="22"/>
                <w:szCs w:val="22"/>
                <w:lang w:val="en-GB"/>
              </w:rPr>
              <w:t>.</w:t>
            </w:r>
          </w:p>
          <w:p w14:paraId="54EF0310" w14:textId="6FA6DB2B" w:rsidR="005B4E90" w:rsidRPr="004D1AC5" w:rsidRDefault="000E6D2D" w:rsidP="003D5AFE">
            <w:pPr>
              <w:tabs>
                <w:tab w:val="left" w:pos="-720"/>
                <w:tab w:val="left" w:pos="4536"/>
              </w:tabs>
              <w:suppressAutoHyphens/>
              <w:rPr>
                <w:sz w:val="22"/>
                <w:szCs w:val="22"/>
                <w:lang w:val="en-GB"/>
              </w:rPr>
            </w:pPr>
            <w:r w:rsidRPr="004D1AC5">
              <w:rPr>
                <w:bCs/>
                <w:sz w:val="22"/>
                <w:szCs w:val="22"/>
                <w:lang w:val="en-GB"/>
              </w:rPr>
              <w:t>Tel.: +36 1488 37 00</w:t>
            </w:r>
            <w:r>
              <w:rPr>
                <w:bCs/>
                <w:sz w:val="22"/>
                <w:szCs w:val="22"/>
                <w:lang w:val="en-GB"/>
              </w:rPr>
              <w:t xml:space="preserve"> </w:t>
            </w:r>
          </w:p>
        </w:tc>
      </w:tr>
      <w:tr w:rsidR="005B4E90" w:rsidRPr="004D1AC5" w14:paraId="324A5A4F" w14:textId="77777777" w:rsidTr="00CF6C26">
        <w:trPr>
          <w:cantSplit/>
          <w:trHeight w:val="80"/>
        </w:trPr>
        <w:tc>
          <w:tcPr>
            <w:tcW w:w="4500" w:type="dxa"/>
          </w:tcPr>
          <w:p w14:paraId="15FB2A0F" w14:textId="77777777" w:rsidR="005B4E90" w:rsidRPr="004D1AC5" w:rsidRDefault="005B4E90" w:rsidP="00CF6C26">
            <w:pPr>
              <w:tabs>
                <w:tab w:val="left" w:pos="0"/>
              </w:tabs>
              <w:rPr>
                <w:b/>
                <w:sz w:val="22"/>
                <w:szCs w:val="22"/>
                <w:lang w:val="en-GB"/>
              </w:rPr>
            </w:pPr>
            <w:r w:rsidRPr="004D1AC5">
              <w:rPr>
                <w:b/>
                <w:sz w:val="22"/>
                <w:szCs w:val="22"/>
                <w:lang w:val="en-GB"/>
              </w:rPr>
              <w:lastRenderedPageBreak/>
              <w:t>Danmark</w:t>
            </w:r>
          </w:p>
          <w:p w14:paraId="5F892CAE" w14:textId="77777777" w:rsidR="005B4E90" w:rsidRPr="004D1AC5" w:rsidRDefault="005B4E90" w:rsidP="00CF6C26">
            <w:pPr>
              <w:tabs>
                <w:tab w:val="left" w:pos="0"/>
              </w:tabs>
              <w:rPr>
                <w:sz w:val="22"/>
                <w:szCs w:val="22"/>
                <w:lang w:val="en-GB"/>
              </w:rPr>
            </w:pPr>
            <w:r w:rsidRPr="004D1AC5">
              <w:rPr>
                <w:sz w:val="22"/>
                <w:szCs w:val="22"/>
                <w:lang w:val="en-GB"/>
              </w:rPr>
              <w:t>Pfizer ApS</w:t>
            </w:r>
          </w:p>
          <w:p w14:paraId="2C8407FF" w14:textId="2537373B" w:rsidR="005B4E90" w:rsidRPr="004D1AC5" w:rsidRDefault="005B4E90" w:rsidP="00554AF4">
            <w:pPr>
              <w:tabs>
                <w:tab w:val="left" w:pos="0"/>
              </w:tabs>
              <w:rPr>
                <w:sz w:val="22"/>
                <w:szCs w:val="22"/>
                <w:lang w:val="en-GB"/>
              </w:rPr>
            </w:pPr>
            <w:r w:rsidRPr="004D1AC5">
              <w:rPr>
                <w:sz w:val="22"/>
                <w:szCs w:val="22"/>
                <w:lang w:val="en-GB"/>
              </w:rPr>
              <w:t>Tlf</w:t>
            </w:r>
            <w:r>
              <w:rPr>
                <w:sz w:val="22"/>
                <w:szCs w:val="22"/>
                <w:lang w:val="en-GB"/>
              </w:rPr>
              <w:t>.</w:t>
            </w:r>
            <w:r w:rsidRPr="004D1AC5">
              <w:rPr>
                <w:sz w:val="22"/>
                <w:szCs w:val="22"/>
                <w:lang w:val="en-GB"/>
              </w:rPr>
              <w:t>: +45 44 20 11 00</w:t>
            </w:r>
          </w:p>
          <w:p w14:paraId="603393FB" w14:textId="77777777" w:rsidR="005B4E90" w:rsidRPr="004D1AC5" w:rsidRDefault="005B4E90" w:rsidP="0036025C">
            <w:pPr>
              <w:tabs>
                <w:tab w:val="left" w:pos="0"/>
              </w:tabs>
              <w:rPr>
                <w:b/>
                <w:sz w:val="22"/>
                <w:szCs w:val="22"/>
                <w:lang w:val="en-GB"/>
              </w:rPr>
            </w:pPr>
          </w:p>
        </w:tc>
        <w:tc>
          <w:tcPr>
            <w:tcW w:w="4856" w:type="dxa"/>
          </w:tcPr>
          <w:p w14:paraId="59D0871A" w14:textId="77777777" w:rsidR="000E6D2D" w:rsidRPr="004D1AC5" w:rsidRDefault="000E6D2D" w:rsidP="000E6D2D">
            <w:pPr>
              <w:tabs>
                <w:tab w:val="left" w:pos="-720"/>
                <w:tab w:val="left" w:pos="4536"/>
              </w:tabs>
              <w:suppressAutoHyphens/>
              <w:rPr>
                <w:b/>
                <w:sz w:val="22"/>
                <w:szCs w:val="22"/>
                <w:lang w:val="en-GB"/>
              </w:rPr>
            </w:pPr>
            <w:r w:rsidRPr="004D1AC5">
              <w:rPr>
                <w:b/>
                <w:sz w:val="22"/>
                <w:szCs w:val="22"/>
                <w:lang w:val="en-GB"/>
              </w:rPr>
              <w:t>Malta</w:t>
            </w:r>
          </w:p>
          <w:p w14:paraId="2FDBCC15" w14:textId="77777777" w:rsidR="000E6D2D" w:rsidRPr="004D1AC5" w:rsidRDefault="000E6D2D" w:rsidP="000E6D2D">
            <w:pPr>
              <w:rPr>
                <w:sz w:val="22"/>
                <w:szCs w:val="22"/>
                <w:lang w:val="en-GB"/>
              </w:rPr>
            </w:pPr>
            <w:r w:rsidRPr="004D1AC5">
              <w:rPr>
                <w:sz w:val="22"/>
                <w:szCs w:val="22"/>
                <w:lang w:val="en-GB"/>
              </w:rPr>
              <w:t>Vivian Corporation Ltd.</w:t>
            </w:r>
          </w:p>
          <w:p w14:paraId="73703266" w14:textId="783144F2" w:rsidR="005B4E90" w:rsidRPr="004D1AC5" w:rsidRDefault="000E6D2D" w:rsidP="00CF6C26">
            <w:pPr>
              <w:rPr>
                <w:sz w:val="22"/>
                <w:szCs w:val="22"/>
                <w:lang w:val="en-GB"/>
              </w:rPr>
            </w:pPr>
            <w:r w:rsidRPr="004D1AC5">
              <w:rPr>
                <w:sz w:val="22"/>
                <w:szCs w:val="22"/>
                <w:lang w:val="en-GB"/>
              </w:rPr>
              <w:t>Tel: +356 21344610</w:t>
            </w:r>
            <w:r>
              <w:rPr>
                <w:sz w:val="22"/>
                <w:szCs w:val="22"/>
                <w:lang w:val="en-GB"/>
              </w:rPr>
              <w:t xml:space="preserve"> </w:t>
            </w:r>
          </w:p>
        </w:tc>
      </w:tr>
      <w:tr w:rsidR="005B4E90" w:rsidRPr="004D1AC5" w14:paraId="140EB444" w14:textId="77777777" w:rsidTr="00CF6C26">
        <w:trPr>
          <w:cantSplit/>
          <w:trHeight w:val="80"/>
        </w:trPr>
        <w:tc>
          <w:tcPr>
            <w:tcW w:w="4500" w:type="dxa"/>
          </w:tcPr>
          <w:p w14:paraId="697747DD" w14:textId="77777777" w:rsidR="005B4E90" w:rsidRPr="00973BD8" w:rsidRDefault="005B4E90" w:rsidP="00CF6C26">
            <w:pPr>
              <w:tabs>
                <w:tab w:val="left" w:pos="0"/>
              </w:tabs>
              <w:rPr>
                <w:b/>
                <w:sz w:val="22"/>
                <w:szCs w:val="22"/>
                <w:lang w:val="de-DE"/>
              </w:rPr>
            </w:pPr>
            <w:r w:rsidRPr="00973BD8">
              <w:rPr>
                <w:b/>
                <w:sz w:val="22"/>
                <w:szCs w:val="22"/>
                <w:lang w:val="de-DE"/>
              </w:rPr>
              <w:t>Deutschland</w:t>
            </w:r>
          </w:p>
          <w:p w14:paraId="200CC7D9" w14:textId="77777777" w:rsidR="005B4E90" w:rsidRPr="00973BD8" w:rsidRDefault="005B4E90" w:rsidP="00CF6C26">
            <w:pPr>
              <w:tabs>
                <w:tab w:val="left" w:pos="0"/>
              </w:tabs>
              <w:autoSpaceDE w:val="0"/>
              <w:autoSpaceDN w:val="0"/>
              <w:adjustRightInd w:val="0"/>
              <w:rPr>
                <w:sz w:val="22"/>
                <w:szCs w:val="22"/>
                <w:lang w:val="de-DE"/>
              </w:rPr>
            </w:pPr>
            <w:r w:rsidRPr="00973BD8">
              <w:rPr>
                <w:sz w:val="22"/>
                <w:szCs w:val="22"/>
                <w:lang w:val="de-DE" w:eastAsia="it-IT"/>
              </w:rPr>
              <w:t>PFIZER PHARMA</w:t>
            </w:r>
            <w:r w:rsidRPr="00973BD8">
              <w:rPr>
                <w:sz w:val="22"/>
                <w:szCs w:val="22"/>
                <w:lang w:val="de-DE"/>
              </w:rPr>
              <w:t xml:space="preserve"> GmbH</w:t>
            </w:r>
          </w:p>
          <w:p w14:paraId="255B8C27" w14:textId="380A51EB" w:rsidR="005B4E90" w:rsidRPr="00973BD8" w:rsidRDefault="005B4E90" w:rsidP="00554AF4">
            <w:pPr>
              <w:autoSpaceDE w:val="0"/>
              <w:autoSpaceDN w:val="0"/>
              <w:adjustRightInd w:val="0"/>
              <w:rPr>
                <w:sz w:val="22"/>
                <w:szCs w:val="22"/>
                <w:lang w:val="de-DE"/>
              </w:rPr>
            </w:pPr>
            <w:r w:rsidRPr="00973BD8">
              <w:rPr>
                <w:sz w:val="22"/>
                <w:szCs w:val="22"/>
                <w:lang w:val="de-DE"/>
              </w:rPr>
              <w:t>Tel: +49 (0)30 550055</w:t>
            </w:r>
            <w:r w:rsidRPr="00973BD8">
              <w:rPr>
                <w:sz w:val="22"/>
                <w:szCs w:val="22"/>
                <w:lang w:val="de-DE" w:eastAsia="it-IT"/>
              </w:rPr>
              <w:noBreakHyphen/>
            </w:r>
            <w:r w:rsidRPr="00973BD8">
              <w:rPr>
                <w:sz w:val="22"/>
                <w:szCs w:val="22"/>
                <w:lang w:val="de-DE"/>
              </w:rPr>
              <w:t>51000</w:t>
            </w:r>
          </w:p>
          <w:p w14:paraId="441C701C" w14:textId="77777777" w:rsidR="005B4E90" w:rsidRPr="00973BD8" w:rsidRDefault="005B4E90" w:rsidP="003D5AFE">
            <w:pPr>
              <w:autoSpaceDE w:val="0"/>
              <w:autoSpaceDN w:val="0"/>
              <w:adjustRightInd w:val="0"/>
              <w:rPr>
                <w:b/>
                <w:sz w:val="22"/>
                <w:szCs w:val="22"/>
                <w:lang w:val="de-DE"/>
              </w:rPr>
            </w:pPr>
            <w:r w:rsidRPr="00973BD8">
              <w:rPr>
                <w:sz w:val="22"/>
                <w:szCs w:val="22"/>
                <w:lang w:val="de-DE"/>
              </w:rPr>
              <w:t xml:space="preserve"> </w:t>
            </w:r>
          </w:p>
        </w:tc>
        <w:tc>
          <w:tcPr>
            <w:tcW w:w="4856" w:type="dxa"/>
          </w:tcPr>
          <w:p w14:paraId="6546BDA2" w14:textId="77777777" w:rsidR="000E6D2D" w:rsidRPr="004D1AC5" w:rsidRDefault="000E6D2D" w:rsidP="000E6D2D">
            <w:pPr>
              <w:tabs>
                <w:tab w:val="left" w:pos="0"/>
              </w:tabs>
              <w:rPr>
                <w:b/>
                <w:sz w:val="22"/>
                <w:szCs w:val="22"/>
                <w:lang w:val="en-GB"/>
              </w:rPr>
            </w:pPr>
            <w:r w:rsidRPr="004D1AC5">
              <w:rPr>
                <w:b/>
                <w:sz w:val="22"/>
                <w:szCs w:val="22"/>
                <w:lang w:val="en-GB"/>
              </w:rPr>
              <w:t>Nederland</w:t>
            </w:r>
          </w:p>
          <w:p w14:paraId="65E5D60D" w14:textId="77777777" w:rsidR="000E6D2D" w:rsidRPr="004D1AC5" w:rsidRDefault="000E6D2D" w:rsidP="000E6D2D">
            <w:pPr>
              <w:tabs>
                <w:tab w:val="left" w:pos="0"/>
              </w:tabs>
              <w:rPr>
                <w:sz w:val="22"/>
                <w:szCs w:val="22"/>
                <w:lang w:val="en-GB" w:eastAsia="es-ES"/>
              </w:rPr>
            </w:pPr>
            <w:r w:rsidRPr="004D1AC5">
              <w:rPr>
                <w:sz w:val="22"/>
                <w:szCs w:val="22"/>
                <w:lang w:val="en-GB"/>
              </w:rPr>
              <w:t>Pfizer bv</w:t>
            </w:r>
          </w:p>
          <w:p w14:paraId="1205C801" w14:textId="582A8B9C" w:rsidR="005B4E90" w:rsidRDefault="000E6D2D" w:rsidP="003D5AFE">
            <w:pPr>
              <w:rPr>
                <w:sz w:val="22"/>
                <w:szCs w:val="22"/>
                <w:lang w:val="en-GB"/>
              </w:rPr>
            </w:pPr>
            <w:r w:rsidRPr="004D1AC5">
              <w:rPr>
                <w:sz w:val="22"/>
                <w:szCs w:val="22"/>
                <w:lang w:val="en-GB"/>
              </w:rPr>
              <w:t>Tel: +31 (0)800 63 34 636</w:t>
            </w:r>
          </w:p>
          <w:p w14:paraId="5557601A" w14:textId="77777777" w:rsidR="005B4E90" w:rsidRPr="004D1AC5" w:rsidRDefault="005B4E90" w:rsidP="003D5AFE">
            <w:pPr>
              <w:rPr>
                <w:b/>
                <w:sz w:val="22"/>
                <w:szCs w:val="22"/>
                <w:lang w:val="en-GB"/>
              </w:rPr>
            </w:pPr>
          </w:p>
        </w:tc>
      </w:tr>
      <w:tr w:rsidR="005B4E90" w:rsidRPr="004D1AC5" w14:paraId="5F3651C1" w14:textId="77777777" w:rsidTr="00CF6C26">
        <w:trPr>
          <w:cantSplit/>
          <w:trHeight w:val="1040"/>
        </w:trPr>
        <w:tc>
          <w:tcPr>
            <w:tcW w:w="4500" w:type="dxa"/>
          </w:tcPr>
          <w:p w14:paraId="132660FC" w14:textId="77777777" w:rsidR="005B4E90" w:rsidRPr="00CF6C26" w:rsidRDefault="005B4E90" w:rsidP="00CF6C26">
            <w:pPr>
              <w:tabs>
                <w:tab w:val="left" w:pos="0"/>
              </w:tabs>
              <w:rPr>
                <w:b/>
                <w:sz w:val="22"/>
                <w:szCs w:val="22"/>
                <w:lang w:val="it-IT"/>
              </w:rPr>
            </w:pPr>
            <w:r w:rsidRPr="00CF6C26">
              <w:rPr>
                <w:b/>
                <w:sz w:val="22"/>
                <w:szCs w:val="22"/>
                <w:lang w:val="it-IT"/>
              </w:rPr>
              <w:t>Eesti</w:t>
            </w:r>
          </w:p>
          <w:p w14:paraId="42635393" w14:textId="77777777" w:rsidR="005B4E90" w:rsidRPr="00CF6C26" w:rsidRDefault="005B4E90" w:rsidP="00CF6C26">
            <w:pPr>
              <w:tabs>
                <w:tab w:val="left" w:pos="0"/>
              </w:tabs>
              <w:rPr>
                <w:sz w:val="22"/>
                <w:szCs w:val="22"/>
                <w:lang w:val="it-IT"/>
              </w:rPr>
            </w:pPr>
            <w:r w:rsidRPr="00CF6C26">
              <w:rPr>
                <w:sz w:val="22"/>
                <w:szCs w:val="22"/>
                <w:lang w:val="it-IT"/>
              </w:rPr>
              <w:t xml:space="preserve">Pfizer Luxembourg SARL Eesti filiaal </w:t>
            </w:r>
          </w:p>
          <w:p w14:paraId="778A18CC" w14:textId="77777777" w:rsidR="005B4E90" w:rsidRPr="004D1AC5" w:rsidRDefault="005B4E90" w:rsidP="00CF6C26">
            <w:pPr>
              <w:tabs>
                <w:tab w:val="left" w:pos="0"/>
              </w:tabs>
              <w:rPr>
                <w:b/>
                <w:sz w:val="22"/>
                <w:szCs w:val="22"/>
                <w:lang w:val="en-GB"/>
              </w:rPr>
            </w:pPr>
            <w:r w:rsidRPr="004D1AC5">
              <w:rPr>
                <w:sz w:val="22"/>
                <w:szCs w:val="22"/>
                <w:lang w:val="en-GB"/>
              </w:rPr>
              <w:t>Tel</w:t>
            </w:r>
            <w:r w:rsidRPr="004D1AC5">
              <w:rPr>
                <w:bCs/>
                <w:sz w:val="22"/>
                <w:szCs w:val="22"/>
                <w:lang w:val="en-GB" w:eastAsia="es-ES"/>
              </w:rPr>
              <w:t>: +</w:t>
            </w:r>
            <w:r w:rsidRPr="004D1AC5">
              <w:rPr>
                <w:sz w:val="22"/>
                <w:szCs w:val="22"/>
                <w:lang w:val="en-GB"/>
              </w:rPr>
              <w:t>372 666 7500</w:t>
            </w:r>
          </w:p>
        </w:tc>
        <w:tc>
          <w:tcPr>
            <w:tcW w:w="4856" w:type="dxa"/>
          </w:tcPr>
          <w:p w14:paraId="626A5A3C" w14:textId="77777777" w:rsidR="000E6D2D" w:rsidRPr="004D1AC5" w:rsidRDefault="000E6D2D" w:rsidP="000E6D2D">
            <w:pPr>
              <w:rPr>
                <w:sz w:val="22"/>
                <w:szCs w:val="22"/>
                <w:lang w:val="en-GB"/>
              </w:rPr>
            </w:pPr>
            <w:r w:rsidRPr="004D1AC5">
              <w:rPr>
                <w:b/>
                <w:sz w:val="22"/>
                <w:szCs w:val="22"/>
                <w:lang w:val="en-GB"/>
              </w:rPr>
              <w:t>Norge</w:t>
            </w:r>
          </w:p>
          <w:p w14:paraId="25149A0C" w14:textId="77777777" w:rsidR="000E6D2D" w:rsidRPr="004D1AC5" w:rsidRDefault="000E6D2D" w:rsidP="000E6D2D">
            <w:pPr>
              <w:rPr>
                <w:sz w:val="22"/>
                <w:szCs w:val="22"/>
                <w:lang w:val="en-GB"/>
              </w:rPr>
            </w:pPr>
            <w:r w:rsidRPr="004D1AC5">
              <w:rPr>
                <w:sz w:val="22"/>
                <w:szCs w:val="22"/>
                <w:lang w:val="en-GB"/>
              </w:rPr>
              <w:t xml:space="preserve">Pfizer </w:t>
            </w:r>
            <w:r w:rsidRPr="004D1AC5">
              <w:rPr>
                <w:snapToGrid w:val="0"/>
                <w:sz w:val="22"/>
                <w:szCs w:val="22"/>
                <w:lang w:val="en-GB"/>
              </w:rPr>
              <w:t>AS</w:t>
            </w:r>
          </w:p>
          <w:p w14:paraId="0E4DF17F" w14:textId="683F6A4C" w:rsidR="005B4E90" w:rsidRPr="004D1AC5" w:rsidRDefault="000E6D2D" w:rsidP="000E6D2D">
            <w:pPr>
              <w:rPr>
                <w:sz w:val="22"/>
                <w:szCs w:val="22"/>
                <w:lang w:val="en-GB"/>
              </w:rPr>
            </w:pPr>
            <w:r w:rsidRPr="004D1AC5">
              <w:rPr>
                <w:snapToGrid w:val="0"/>
                <w:sz w:val="22"/>
                <w:szCs w:val="22"/>
                <w:lang w:val="en-GB"/>
              </w:rPr>
              <w:t>Tlf: +47 67 52 61 00</w:t>
            </w:r>
            <w:r>
              <w:rPr>
                <w:snapToGrid w:val="0"/>
                <w:sz w:val="22"/>
                <w:szCs w:val="22"/>
                <w:lang w:val="en-GB"/>
              </w:rPr>
              <w:t xml:space="preserve"> </w:t>
            </w:r>
          </w:p>
        </w:tc>
      </w:tr>
      <w:tr w:rsidR="005B4E90" w:rsidRPr="004D1AC5" w14:paraId="641BED2A" w14:textId="77777777" w:rsidTr="00CF6C26">
        <w:trPr>
          <w:cantSplit/>
          <w:trHeight w:val="896"/>
        </w:trPr>
        <w:tc>
          <w:tcPr>
            <w:tcW w:w="4500" w:type="dxa"/>
          </w:tcPr>
          <w:p w14:paraId="41EB30EE" w14:textId="77777777" w:rsidR="005B4E90" w:rsidRPr="004D1AC5" w:rsidRDefault="005B4E90" w:rsidP="00CF6C26">
            <w:pPr>
              <w:outlineLvl w:val="0"/>
              <w:rPr>
                <w:b/>
                <w:sz w:val="22"/>
                <w:szCs w:val="22"/>
                <w:lang w:val="en-GB"/>
              </w:rPr>
            </w:pPr>
            <w:r w:rsidRPr="004D1AC5">
              <w:rPr>
                <w:b/>
                <w:sz w:val="22"/>
                <w:szCs w:val="22"/>
                <w:lang w:val="en-GB"/>
              </w:rPr>
              <w:t>Ελλάδα</w:t>
            </w:r>
          </w:p>
          <w:p w14:paraId="76C0EFCD" w14:textId="77777777" w:rsidR="005B4E90" w:rsidRPr="004D1AC5" w:rsidRDefault="005B4E90" w:rsidP="00CF6C26">
            <w:pPr>
              <w:outlineLvl w:val="0"/>
              <w:rPr>
                <w:sz w:val="22"/>
                <w:szCs w:val="22"/>
                <w:lang w:val="en-GB"/>
              </w:rPr>
            </w:pPr>
            <w:r w:rsidRPr="004D1AC5">
              <w:rPr>
                <w:sz w:val="22"/>
                <w:szCs w:val="22"/>
                <w:lang w:val="en-GB"/>
              </w:rPr>
              <w:t>Pfizer Ελλάς A.E.</w:t>
            </w:r>
          </w:p>
          <w:p w14:paraId="62BC8767" w14:textId="77777777" w:rsidR="005B4E90" w:rsidRPr="004D1AC5" w:rsidRDefault="005B4E90" w:rsidP="00CF6C26">
            <w:pPr>
              <w:outlineLvl w:val="0"/>
              <w:rPr>
                <w:sz w:val="22"/>
                <w:szCs w:val="22"/>
                <w:lang w:val="en-GB"/>
              </w:rPr>
            </w:pPr>
            <w:r w:rsidRPr="004D1AC5">
              <w:rPr>
                <w:sz w:val="22"/>
                <w:szCs w:val="22"/>
                <w:lang w:val="en-GB"/>
              </w:rPr>
              <w:t>Τηλ: +30 210 6785800</w:t>
            </w:r>
          </w:p>
        </w:tc>
        <w:tc>
          <w:tcPr>
            <w:tcW w:w="4856" w:type="dxa"/>
          </w:tcPr>
          <w:p w14:paraId="470B742C" w14:textId="77777777" w:rsidR="000E6D2D" w:rsidRPr="004D1AC5" w:rsidRDefault="000E6D2D" w:rsidP="000E6D2D">
            <w:pPr>
              <w:rPr>
                <w:sz w:val="22"/>
                <w:szCs w:val="22"/>
                <w:lang w:val="en-GB"/>
              </w:rPr>
            </w:pPr>
            <w:r w:rsidRPr="004D1AC5">
              <w:rPr>
                <w:b/>
                <w:sz w:val="22"/>
                <w:szCs w:val="22"/>
                <w:lang w:val="en-GB"/>
              </w:rPr>
              <w:t>Österreich</w:t>
            </w:r>
          </w:p>
          <w:p w14:paraId="1D748591" w14:textId="77777777" w:rsidR="000E6D2D" w:rsidRPr="004D1AC5" w:rsidRDefault="000E6D2D" w:rsidP="000E6D2D">
            <w:pPr>
              <w:tabs>
                <w:tab w:val="left" w:pos="0"/>
              </w:tabs>
              <w:rPr>
                <w:sz w:val="22"/>
                <w:szCs w:val="22"/>
                <w:lang w:val="en-GB"/>
              </w:rPr>
            </w:pPr>
            <w:r w:rsidRPr="004D1AC5">
              <w:rPr>
                <w:sz w:val="22"/>
                <w:szCs w:val="22"/>
                <w:lang w:val="en-GB"/>
              </w:rPr>
              <w:t>Pfizer Corporation Austria Ges.m.b.H.</w:t>
            </w:r>
          </w:p>
          <w:p w14:paraId="29635E0D" w14:textId="4A28F371" w:rsidR="005B4E90" w:rsidRPr="004D1AC5" w:rsidRDefault="000E6D2D" w:rsidP="003D5AFE">
            <w:pPr>
              <w:autoSpaceDE w:val="0"/>
              <w:autoSpaceDN w:val="0"/>
              <w:adjustRightInd w:val="0"/>
              <w:rPr>
                <w:sz w:val="22"/>
                <w:szCs w:val="22"/>
                <w:lang w:val="en-GB"/>
              </w:rPr>
            </w:pPr>
            <w:r w:rsidRPr="004D1AC5">
              <w:rPr>
                <w:sz w:val="22"/>
                <w:szCs w:val="22"/>
                <w:lang w:val="en-GB"/>
              </w:rPr>
              <w:t>Tel: +43 (0)1 521 15-0</w:t>
            </w:r>
            <w:r>
              <w:rPr>
                <w:sz w:val="22"/>
                <w:szCs w:val="22"/>
                <w:lang w:val="en-GB"/>
              </w:rPr>
              <w:t xml:space="preserve"> </w:t>
            </w:r>
          </w:p>
        </w:tc>
      </w:tr>
      <w:tr w:rsidR="005B4E90" w:rsidRPr="00374997" w14:paraId="6BACE0C1" w14:textId="77777777" w:rsidTr="00CF6C26">
        <w:trPr>
          <w:cantSplit/>
          <w:trHeight w:val="974"/>
        </w:trPr>
        <w:tc>
          <w:tcPr>
            <w:tcW w:w="4500" w:type="dxa"/>
          </w:tcPr>
          <w:p w14:paraId="1E66594C" w14:textId="77777777" w:rsidR="005B4E90" w:rsidRPr="00374997" w:rsidRDefault="005B4E90" w:rsidP="00CF6C26">
            <w:pPr>
              <w:tabs>
                <w:tab w:val="left" w:pos="0"/>
              </w:tabs>
              <w:rPr>
                <w:b/>
                <w:sz w:val="22"/>
                <w:szCs w:val="22"/>
                <w:lang w:val="pt-PT"/>
              </w:rPr>
            </w:pPr>
            <w:r w:rsidRPr="00374997">
              <w:rPr>
                <w:b/>
                <w:sz w:val="22"/>
                <w:szCs w:val="22"/>
                <w:lang w:val="pt-PT"/>
              </w:rPr>
              <w:t>España</w:t>
            </w:r>
          </w:p>
          <w:p w14:paraId="577C87CF" w14:textId="77777777" w:rsidR="005B4E90" w:rsidRPr="00374997" w:rsidRDefault="005B4E90" w:rsidP="00CF6C26">
            <w:pPr>
              <w:tabs>
                <w:tab w:val="left" w:pos="0"/>
              </w:tabs>
              <w:rPr>
                <w:sz w:val="22"/>
                <w:szCs w:val="22"/>
                <w:lang w:val="pt-PT"/>
              </w:rPr>
            </w:pPr>
            <w:r w:rsidRPr="00374997">
              <w:rPr>
                <w:sz w:val="22"/>
                <w:szCs w:val="22"/>
                <w:lang w:val="pt-PT"/>
              </w:rPr>
              <w:t>Pfizer, S.L.</w:t>
            </w:r>
          </w:p>
          <w:p w14:paraId="5F72E9D0" w14:textId="77777777" w:rsidR="005B4E90" w:rsidRPr="00374997" w:rsidRDefault="005B4E90" w:rsidP="00CF6C26">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31B9B85E" w14:textId="77777777" w:rsidR="000E6D2D" w:rsidRPr="003D5AFE" w:rsidRDefault="000E6D2D" w:rsidP="000E6D2D">
            <w:pPr>
              <w:rPr>
                <w:b/>
                <w:sz w:val="22"/>
                <w:szCs w:val="22"/>
                <w:lang w:val="pt-PT"/>
              </w:rPr>
            </w:pPr>
            <w:r w:rsidRPr="003D5AFE">
              <w:rPr>
                <w:b/>
                <w:sz w:val="22"/>
                <w:szCs w:val="22"/>
                <w:lang w:val="pt-PT"/>
              </w:rPr>
              <w:t>Polska</w:t>
            </w:r>
          </w:p>
          <w:p w14:paraId="3CE2C092" w14:textId="77777777" w:rsidR="000E6D2D" w:rsidRPr="003D5AFE" w:rsidRDefault="000E6D2D" w:rsidP="000E6D2D">
            <w:pPr>
              <w:rPr>
                <w:sz w:val="22"/>
                <w:szCs w:val="22"/>
                <w:lang w:val="pt-PT"/>
              </w:rPr>
            </w:pPr>
            <w:r w:rsidRPr="003D5AFE">
              <w:rPr>
                <w:sz w:val="22"/>
                <w:szCs w:val="22"/>
                <w:lang w:val="pt-PT"/>
              </w:rPr>
              <w:t xml:space="preserve">Pfizer </w:t>
            </w:r>
            <w:r w:rsidRPr="003D5AFE">
              <w:rPr>
                <w:bCs/>
                <w:sz w:val="22"/>
                <w:szCs w:val="22"/>
                <w:lang w:val="pt-PT"/>
              </w:rPr>
              <w:t>Polska Sp. z o.o</w:t>
            </w:r>
            <w:r w:rsidRPr="003D5AFE">
              <w:rPr>
                <w:sz w:val="22"/>
                <w:szCs w:val="22"/>
                <w:lang w:val="pt-PT"/>
              </w:rPr>
              <w:t>.</w:t>
            </w:r>
          </w:p>
          <w:p w14:paraId="4E9CAD30" w14:textId="6A0F0305" w:rsidR="005B4E90" w:rsidRPr="00CF6C26" w:rsidRDefault="000E6D2D" w:rsidP="00CF6C26">
            <w:pPr>
              <w:autoSpaceDE w:val="0"/>
              <w:autoSpaceDN w:val="0"/>
              <w:adjustRightInd w:val="0"/>
              <w:rPr>
                <w:b/>
                <w:sz w:val="22"/>
                <w:szCs w:val="22"/>
                <w:lang w:val="it-IT"/>
              </w:rPr>
            </w:pPr>
            <w:r w:rsidRPr="003D5AFE">
              <w:rPr>
                <w:sz w:val="22"/>
                <w:szCs w:val="22"/>
                <w:lang w:val="pt-PT"/>
              </w:rPr>
              <w:t>Tel</w:t>
            </w:r>
            <w:r w:rsidRPr="003D5AFE">
              <w:rPr>
                <w:bCs/>
                <w:sz w:val="22"/>
                <w:szCs w:val="22"/>
                <w:lang w:val="pt-PT"/>
              </w:rPr>
              <w:t xml:space="preserve">.: </w:t>
            </w:r>
            <w:r w:rsidRPr="003D5AFE">
              <w:rPr>
                <w:rFonts w:eastAsia="Batang"/>
                <w:sz w:val="22"/>
                <w:szCs w:val="22"/>
                <w:lang w:val="pt-PT" w:eastAsia="ko-KR"/>
              </w:rPr>
              <w:t>+48 22 335 61 00</w:t>
            </w:r>
          </w:p>
        </w:tc>
      </w:tr>
      <w:tr w:rsidR="005B4E90" w:rsidRPr="00832579" w14:paraId="132EF43C" w14:textId="77777777" w:rsidTr="00CF6C26">
        <w:trPr>
          <w:cantSplit/>
          <w:trHeight w:val="965"/>
        </w:trPr>
        <w:tc>
          <w:tcPr>
            <w:tcW w:w="4500" w:type="dxa"/>
          </w:tcPr>
          <w:p w14:paraId="62372F8B" w14:textId="77777777" w:rsidR="005B4E90" w:rsidRPr="004D1AC5" w:rsidRDefault="005B4E90" w:rsidP="00CF6C26">
            <w:pPr>
              <w:tabs>
                <w:tab w:val="left" w:pos="0"/>
              </w:tabs>
              <w:rPr>
                <w:b/>
                <w:sz w:val="22"/>
                <w:szCs w:val="22"/>
                <w:lang w:val="en-GB"/>
              </w:rPr>
            </w:pPr>
            <w:r w:rsidRPr="004D1AC5">
              <w:rPr>
                <w:b/>
                <w:sz w:val="22"/>
                <w:szCs w:val="22"/>
                <w:lang w:val="en-GB"/>
              </w:rPr>
              <w:t>France</w:t>
            </w:r>
          </w:p>
          <w:p w14:paraId="7A27C2D5" w14:textId="77777777" w:rsidR="005B4E90" w:rsidRPr="004D1AC5" w:rsidRDefault="005B4E90" w:rsidP="00CF6C26">
            <w:pPr>
              <w:tabs>
                <w:tab w:val="left" w:pos="0"/>
              </w:tabs>
              <w:rPr>
                <w:sz w:val="22"/>
                <w:szCs w:val="22"/>
                <w:lang w:val="en-GB"/>
              </w:rPr>
            </w:pPr>
            <w:r w:rsidRPr="004D1AC5">
              <w:rPr>
                <w:sz w:val="22"/>
                <w:szCs w:val="22"/>
                <w:lang w:val="en-GB"/>
              </w:rPr>
              <w:t xml:space="preserve">Pfizer </w:t>
            </w:r>
          </w:p>
          <w:p w14:paraId="626A4F53" w14:textId="77777777" w:rsidR="005B4E90" w:rsidRPr="004D1AC5" w:rsidRDefault="005B4E90" w:rsidP="00CF6C26">
            <w:pPr>
              <w:tabs>
                <w:tab w:val="left" w:pos="0"/>
              </w:tabs>
              <w:rPr>
                <w:b/>
                <w:sz w:val="22"/>
                <w:szCs w:val="22"/>
                <w:lang w:val="en-GB"/>
              </w:rPr>
            </w:pPr>
            <w:r w:rsidRPr="004D1AC5">
              <w:rPr>
                <w:sz w:val="22"/>
                <w:szCs w:val="22"/>
                <w:lang w:val="en-GB"/>
              </w:rPr>
              <w:t>Tél: +33 (0)1 58 07 34 40</w:t>
            </w:r>
          </w:p>
        </w:tc>
        <w:tc>
          <w:tcPr>
            <w:tcW w:w="4856" w:type="dxa"/>
          </w:tcPr>
          <w:p w14:paraId="47277465" w14:textId="77777777" w:rsidR="000E6D2D" w:rsidRPr="00CF6C26" w:rsidRDefault="000E6D2D" w:rsidP="000E6D2D">
            <w:pPr>
              <w:tabs>
                <w:tab w:val="left" w:pos="0"/>
              </w:tabs>
              <w:rPr>
                <w:b/>
                <w:sz w:val="22"/>
                <w:szCs w:val="22"/>
                <w:lang w:val="it-IT"/>
              </w:rPr>
            </w:pPr>
            <w:r w:rsidRPr="00CF6C26">
              <w:rPr>
                <w:b/>
                <w:sz w:val="22"/>
                <w:szCs w:val="22"/>
                <w:lang w:val="it-IT"/>
              </w:rPr>
              <w:t>Portugal</w:t>
            </w:r>
          </w:p>
          <w:p w14:paraId="4FA92879" w14:textId="77777777" w:rsidR="000E6D2D" w:rsidRPr="00CF6C26" w:rsidRDefault="000E6D2D" w:rsidP="000E6D2D">
            <w:pPr>
              <w:tabs>
                <w:tab w:val="left" w:pos="0"/>
              </w:tabs>
              <w:rPr>
                <w:sz w:val="22"/>
                <w:szCs w:val="22"/>
                <w:lang w:val="it-IT"/>
              </w:rPr>
            </w:pPr>
            <w:r w:rsidRPr="00CF6C26">
              <w:rPr>
                <w:sz w:val="22"/>
                <w:szCs w:val="22"/>
                <w:lang w:val="it-IT"/>
              </w:rPr>
              <w:t>Laboratórios Pfizer, Lda.</w:t>
            </w:r>
          </w:p>
          <w:p w14:paraId="20706712" w14:textId="000461BE" w:rsidR="005B4E90" w:rsidRPr="003D5AFE" w:rsidRDefault="000E6D2D" w:rsidP="00CF6C26">
            <w:pPr>
              <w:rPr>
                <w:b/>
                <w:sz w:val="22"/>
                <w:szCs w:val="22"/>
                <w:lang w:val="pt-PT"/>
              </w:rPr>
            </w:pPr>
            <w:r w:rsidRPr="00CF6C26">
              <w:rPr>
                <w:sz w:val="22"/>
                <w:szCs w:val="22"/>
                <w:lang w:val="it-IT"/>
              </w:rPr>
              <w:t xml:space="preserve">Tel: +351 21 423 </w:t>
            </w:r>
            <w:r w:rsidR="005043BD">
              <w:rPr>
                <w:sz w:val="22"/>
                <w:szCs w:val="22"/>
                <w:lang w:val="it-IT"/>
              </w:rPr>
              <w:t>5500</w:t>
            </w:r>
          </w:p>
        </w:tc>
      </w:tr>
      <w:tr w:rsidR="005B4E90" w:rsidRPr="004D1AC5" w14:paraId="6409292E" w14:textId="77777777" w:rsidTr="00CF6C26">
        <w:trPr>
          <w:cantSplit/>
          <w:trHeight w:val="946"/>
        </w:trPr>
        <w:tc>
          <w:tcPr>
            <w:tcW w:w="4500" w:type="dxa"/>
          </w:tcPr>
          <w:p w14:paraId="0B5C5B58" w14:textId="77777777" w:rsidR="005B4E90" w:rsidRPr="00374997" w:rsidRDefault="005B4E90" w:rsidP="00CF6C26">
            <w:pPr>
              <w:tabs>
                <w:tab w:val="left" w:pos="0"/>
              </w:tabs>
              <w:rPr>
                <w:b/>
                <w:sz w:val="22"/>
                <w:szCs w:val="22"/>
                <w:lang w:val="pt-PT"/>
              </w:rPr>
            </w:pPr>
            <w:r w:rsidRPr="00374997">
              <w:rPr>
                <w:b/>
                <w:sz w:val="22"/>
                <w:szCs w:val="22"/>
                <w:lang w:val="pt-PT"/>
              </w:rPr>
              <w:t>Hrvatska</w:t>
            </w:r>
          </w:p>
          <w:p w14:paraId="712905A0" w14:textId="77777777" w:rsidR="005B4E90" w:rsidRPr="00374997" w:rsidRDefault="005B4E90" w:rsidP="00CF6C26">
            <w:pPr>
              <w:tabs>
                <w:tab w:val="left" w:pos="0"/>
              </w:tabs>
              <w:rPr>
                <w:sz w:val="22"/>
                <w:szCs w:val="22"/>
                <w:lang w:val="pt-PT"/>
              </w:rPr>
            </w:pPr>
            <w:r w:rsidRPr="00374997">
              <w:rPr>
                <w:sz w:val="22"/>
                <w:szCs w:val="22"/>
                <w:lang w:val="pt-PT"/>
              </w:rPr>
              <w:t>Pfizer Croatia d.o.o.</w:t>
            </w:r>
          </w:p>
          <w:p w14:paraId="4DC9AFFA" w14:textId="77777777" w:rsidR="005B4E90" w:rsidRPr="004D1AC5" w:rsidRDefault="005B4E90" w:rsidP="00CF6C26">
            <w:pPr>
              <w:tabs>
                <w:tab w:val="left" w:pos="0"/>
              </w:tabs>
              <w:rPr>
                <w:sz w:val="22"/>
                <w:szCs w:val="22"/>
                <w:lang w:val="en-GB"/>
              </w:rPr>
            </w:pPr>
            <w:r w:rsidRPr="004D1AC5">
              <w:rPr>
                <w:sz w:val="22"/>
                <w:szCs w:val="22"/>
                <w:lang w:val="en-GB"/>
              </w:rPr>
              <w:t>Tel: +385 1 3908 777</w:t>
            </w:r>
          </w:p>
        </w:tc>
        <w:tc>
          <w:tcPr>
            <w:tcW w:w="4856" w:type="dxa"/>
          </w:tcPr>
          <w:p w14:paraId="7A2CEDE3" w14:textId="4782DF5F" w:rsidR="000E6D2D" w:rsidRPr="00CF6C26" w:rsidRDefault="000E6D2D" w:rsidP="000E6D2D">
            <w:pPr>
              <w:tabs>
                <w:tab w:val="left" w:pos="0"/>
              </w:tabs>
              <w:rPr>
                <w:b/>
                <w:sz w:val="22"/>
                <w:szCs w:val="22"/>
                <w:lang w:val="it-IT"/>
              </w:rPr>
            </w:pPr>
            <w:r w:rsidRPr="00CF6C26">
              <w:rPr>
                <w:b/>
                <w:sz w:val="22"/>
                <w:szCs w:val="22"/>
                <w:lang w:val="it-IT"/>
              </w:rPr>
              <w:t>România</w:t>
            </w:r>
          </w:p>
          <w:p w14:paraId="28AF0B63" w14:textId="77777777" w:rsidR="000E6D2D" w:rsidRPr="00CF6C26" w:rsidRDefault="000E6D2D" w:rsidP="000E6D2D">
            <w:pPr>
              <w:rPr>
                <w:sz w:val="22"/>
                <w:szCs w:val="22"/>
                <w:lang w:val="it-IT"/>
              </w:rPr>
            </w:pPr>
            <w:r w:rsidRPr="00CF6C26">
              <w:rPr>
                <w:sz w:val="22"/>
                <w:szCs w:val="22"/>
                <w:lang w:val="it-IT"/>
              </w:rPr>
              <w:t>Pfizer</w:t>
            </w:r>
            <w:r w:rsidRPr="00CF6C26">
              <w:rPr>
                <w:rFonts w:eastAsia="Batang"/>
                <w:bCs/>
                <w:sz w:val="22"/>
                <w:szCs w:val="22"/>
                <w:lang w:val="it-IT" w:eastAsia="ja-JP"/>
              </w:rPr>
              <w:t xml:space="preserve"> Romania S.R.L</w:t>
            </w:r>
            <w:r w:rsidRPr="00CF6C26">
              <w:rPr>
                <w:sz w:val="22"/>
                <w:szCs w:val="22"/>
                <w:lang w:val="it-IT"/>
              </w:rPr>
              <w:t>.</w:t>
            </w:r>
          </w:p>
          <w:p w14:paraId="6D0B42A8" w14:textId="25E3E1BD" w:rsidR="005B4E90" w:rsidRPr="004D1AC5" w:rsidRDefault="000E6D2D" w:rsidP="003D5AFE">
            <w:pPr>
              <w:tabs>
                <w:tab w:val="left" w:pos="0"/>
              </w:tabs>
              <w:rPr>
                <w:sz w:val="22"/>
                <w:szCs w:val="22"/>
                <w:lang w:val="en-GB"/>
              </w:rPr>
            </w:pPr>
            <w:r w:rsidRPr="004D1AC5">
              <w:rPr>
                <w:sz w:val="22"/>
                <w:szCs w:val="22"/>
                <w:lang w:val="en-GB"/>
              </w:rPr>
              <w:t>Tel: +</w:t>
            </w:r>
            <w:r w:rsidRPr="004D1AC5">
              <w:rPr>
                <w:rFonts w:eastAsia="Batang"/>
                <w:bCs/>
                <w:sz w:val="22"/>
                <w:szCs w:val="22"/>
                <w:lang w:val="en-GB" w:eastAsia="ja-JP"/>
              </w:rPr>
              <w:t>40 (0)</w:t>
            </w:r>
            <w:r w:rsidRPr="004D1AC5">
              <w:rPr>
                <w:sz w:val="22"/>
                <w:szCs w:val="22"/>
                <w:lang w:val="en-GB"/>
              </w:rPr>
              <w:t xml:space="preserve"> 21 </w:t>
            </w:r>
            <w:r w:rsidRPr="004D1AC5">
              <w:rPr>
                <w:rFonts w:eastAsia="Batang"/>
                <w:bCs/>
                <w:sz w:val="22"/>
                <w:szCs w:val="22"/>
                <w:lang w:val="en-GB" w:eastAsia="ja-JP"/>
              </w:rPr>
              <w:t>207 28 00</w:t>
            </w:r>
            <w:r>
              <w:rPr>
                <w:rFonts w:eastAsia="Batang"/>
                <w:bCs/>
                <w:sz w:val="22"/>
                <w:szCs w:val="22"/>
                <w:lang w:val="en-GB" w:eastAsia="ja-JP"/>
              </w:rPr>
              <w:t xml:space="preserve"> </w:t>
            </w:r>
          </w:p>
        </w:tc>
      </w:tr>
      <w:tr w:rsidR="005B4E90" w:rsidRPr="004D1AC5" w14:paraId="2B25C722" w14:textId="77777777" w:rsidTr="00CF6C26">
        <w:trPr>
          <w:cantSplit/>
          <w:trHeight w:val="847"/>
        </w:trPr>
        <w:tc>
          <w:tcPr>
            <w:tcW w:w="4500" w:type="dxa"/>
          </w:tcPr>
          <w:p w14:paraId="4E7DB72E" w14:textId="77777777" w:rsidR="005B4E90" w:rsidRPr="004D1AC5" w:rsidRDefault="005B4E90" w:rsidP="00CF6C26">
            <w:pPr>
              <w:tabs>
                <w:tab w:val="left" w:pos="0"/>
              </w:tabs>
              <w:rPr>
                <w:b/>
                <w:sz w:val="22"/>
                <w:szCs w:val="22"/>
                <w:lang w:val="en-GB"/>
              </w:rPr>
            </w:pPr>
            <w:r w:rsidRPr="004D1AC5">
              <w:rPr>
                <w:b/>
                <w:sz w:val="22"/>
                <w:szCs w:val="22"/>
                <w:lang w:val="en-GB"/>
              </w:rPr>
              <w:t>Ireland</w:t>
            </w:r>
          </w:p>
          <w:p w14:paraId="47E94803" w14:textId="08CEF3E5" w:rsidR="005B4E90" w:rsidRPr="004D1AC5" w:rsidRDefault="005B4E90" w:rsidP="00CF6C26">
            <w:pPr>
              <w:tabs>
                <w:tab w:val="left" w:pos="0"/>
              </w:tabs>
              <w:rPr>
                <w:sz w:val="22"/>
                <w:szCs w:val="22"/>
                <w:lang w:val="en-GB"/>
              </w:rPr>
            </w:pPr>
            <w:r w:rsidRPr="004D1AC5">
              <w:rPr>
                <w:sz w:val="22"/>
                <w:szCs w:val="22"/>
                <w:lang w:val="en-GB"/>
              </w:rPr>
              <w:t>Pfizer Healthcare Ireland</w:t>
            </w:r>
            <w:r w:rsidR="00E27723">
              <w:rPr>
                <w:sz w:val="22"/>
                <w:szCs w:val="22"/>
                <w:lang w:val="en-GB"/>
              </w:rPr>
              <w:t xml:space="preserve"> Unlimited </w:t>
            </w:r>
            <w:r w:rsidR="00CB64E2">
              <w:rPr>
                <w:sz w:val="22"/>
                <w:szCs w:val="22"/>
                <w:lang w:val="en-GB"/>
              </w:rPr>
              <w:t>Company</w:t>
            </w:r>
          </w:p>
          <w:p w14:paraId="5B7C6EEF" w14:textId="77777777" w:rsidR="005B4E90" w:rsidRPr="004D1AC5" w:rsidRDefault="005B4E90" w:rsidP="00CF6C26">
            <w:pPr>
              <w:tabs>
                <w:tab w:val="left" w:pos="0"/>
              </w:tabs>
              <w:rPr>
                <w:sz w:val="22"/>
                <w:szCs w:val="22"/>
                <w:lang w:val="en-GB"/>
              </w:rPr>
            </w:pPr>
            <w:r w:rsidRPr="004D1AC5">
              <w:rPr>
                <w:sz w:val="22"/>
                <w:szCs w:val="22"/>
                <w:lang w:val="en-GB"/>
              </w:rPr>
              <w:t>Tel: +1800 633 363 (toll free)</w:t>
            </w:r>
          </w:p>
          <w:p w14:paraId="4FB8AA7A" w14:textId="77777777" w:rsidR="005B4E90" w:rsidRPr="004D1AC5" w:rsidRDefault="005B4E90" w:rsidP="00CF6C26">
            <w:pPr>
              <w:tabs>
                <w:tab w:val="left" w:pos="0"/>
              </w:tabs>
              <w:rPr>
                <w:sz w:val="22"/>
                <w:szCs w:val="22"/>
                <w:lang w:val="en-GB"/>
              </w:rPr>
            </w:pPr>
            <w:r w:rsidRPr="004D1AC5">
              <w:rPr>
                <w:sz w:val="22"/>
                <w:szCs w:val="22"/>
                <w:lang w:val="en-GB"/>
              </w:rPr>
              <w:t>Tel: +44 (0)1304 616161</w:t>
            </w:r>
          </w:p>
          <w:p w14:paraId="7A70FA7C" w14:textId="77777777" w:rsidR="005B4E90" w:rsidRPr="004D1AC5" w:rsidRDefault="005B4E90" w:rsidP="00CF6C26">
            <w:pPr>
              <w:tabs>
                <w:tab w:val="left" w:pos="0"/>
              </w:tabs>
              <w:rPr>
                <w:b/>
                <w:sz w:val="22"/>
                <w:szCs w:val="22"/>
                <w:lang w:val="en-GB"/>
              </w:rPr>
            </w:pPr>
          </w:p>
        </w:tc>
        <w:tc>
          <w:tcPr>
            <w:tcW w:w="4856" w:type="dxa"/>
          </w:tcPr>
          <w:p w14:paraId="11CE81A9" w14:textId="77777777" w:rsidR="000E6D2D" w:rsidRPr="004D1AC5" w:rsidRDefault="000E6D2D" w:rsidP="000E6D2D">
            <w:pPr>
              <w:tabs>
                <w:tab w:val="left" w:pos="0"/>
              </w:tabs>
              <w:rPr>
                <w:b/>
                <w:sz w:val="22"/>
                <w:szCs w:val="22"/>
                <w:lang w:val="en-GB"/>
              </w:rPr>
            </w:pPr>
            <w:r w:rsidRPr="004D1AC5">
              <w:rPr>
                <w:b/>
                <w:sz w:val="22"/>
                <w:szCs w:val="22"/>
                <w:lang w:val="en-GB"/>
              </w:rPr>
              <w:t>Slovenija</w:t>
            </w:r>
          </w:p>
          <w:p w14:paraId="3A50E72B" w14:textId="77777777" w:rsidR="000E6D2D" w:rsidRPr="004D1AC5" w:rsidRDefault="000E6D2D" w:rsidP="000E6D2D">
            <w:pPr>
              <w:tabs>
                <w:tab w:val="left" w:pos="0"/>
              </w:tabs>
              <w:rPr>
                <w:sz w:val="22"/>
                <w:szCs w:val="22"/>
                <w:lang w:val="en-GB"/>
              </w:rPr>
            </w:pPr>
            <w:r w:rsidRPr="004D1AC5">
              <w:rPr>
                <w:sz w:val="22"/>
                <w:szCs w:val="22"/>
                <w:lang w:val="en-GB"/>
              </w:rPr>
              <w:t>Pfizer Luxembourg SARL</w:t>
            </w:r>
          </w:p>
          <w:p w14:paraId="4CC12DFE" w14:textId="77777777" w:rsidR="000E6D2D" w:rsidRPr="004D1AC5" w:rsidRDefault="000E6D2D" w:rsidP="000E6D2D">
            <w:pPr>
              <w:tabs>
                <w:tab w:val="left" w:pos="0"/>
              </w:tabs>
              <w:rPr>
                <w:sz w:val="22"/>
                <w:szCs w:val="22"/>
                <w:lang w:val="en-GB"/>
              </w:rPr>
            </w:pPr>
            <w:r w:rsidRPr="004D1AC5">
              <w:rPr>
                <w:sz w:val="22"/>
                <w:szCs w:val="22"/>
                <w:lang w:val="en-GB"/>
              </w:rPr>
              <w:t>Pfizer, podružnica za svetovanje s področja farmacevtske dejavnosti, Ljubljana</w:t>
            </w:r>
          </w:p>
          <w:p w14:paraId="6F4B95A5" w14:textId="77777777" w:rsidR="00554AF4" w:rsidRDefault="000E6D2D" w:rsidP="000E6D2D">
            <w:pPr>
              <w:rPr>
                <w:bCs/>
                <w:sz w:val="22"/>
                <w:szCs w:val="22"/>
                <w:lang w:val="en-GB" w:eastAsia="es-ES"/>
              </w:rPr>
            </w:pPr>
            <w:r w:rsidRPr="004D1AC5">
              <w:rPr>
                <w:sz w:val="22"/>
                <w:szCs w:val="22"/>
                <w:lang w:val="en-GB"/>
              </w:rPr>
              <w:t>Tel: +</w:t>
            </w:r>
            <w:r w:rsidRPr="004D1AC5">
              <w:rPr>
                <w:bCs/>
                <w:sz w:val="22"/>
                <w:szCs w:val="22"/>
                <w:lang w:val="en-GB" w:eastAsia="es-ES"/>
              </w:rPr>
              <w:t>386</w:t>
            </w:r>
            <w:r w:rsidRPr="004D1AC5">
              <w:rPr>
                <w:sz w:val="22"/>
                <w:szCs w:val="22"/>
                <w:lang w:val="en-GB"/>
              </w:rPr>
              <w:t xml:space="preserve"> (0)</w:t>
            </w:r>
            <w:r w:rsidRPr="004D1AC5">
              <w:rPr>
                <w:bCs/>
                <w:sz w:val="22"/>
                <w:szCs w:val="22"/>
                <w:lang w:val="en-GB" w:eastAsia="es-ES"/>
              </w:rPr>
              <w:t>1 52 11 400</w:t>
            </w:r>
          </w:p>
          <w:p w14:paraId="3D4214D3" w14:textId="51764F41" w:rsidR="005B4E90" w:rsidRPr="004D1AC5" w:rsidRDefault="000E6D2D" w:rsidP="003D5AFE">
            <w:pPr>
              <w:rPr>
                <w:b/>
                <w:sz w:val="22"/>
                <w:szCs w:val="22"/>
                <w:lang w:val="en-GB"/>
              </w:rPr>
            </w:pPr>
            <w:r>
              <w:rPr>
                <w:bCs/>
                <w:sz w:val="22"/>
                <w:szCs w:val="22"/>
                <w:lang w:val="en-GB" w:eastAsia="es-ES"/>
              </w:rPr>
              <w:t xml:space="preserve"> </w:t>
            </w:r>
          </w:p>
        </w:tc>
      </w:tr>
      <w:tr w:rsidR="005B4E90" w:rsidRPr="00374997" w14:paraId="18E570D3" w14:textId="77777777" w:rsidTr="00CF6C26">
        <w:trPr>
          <w:cantSplit/>
          <w:trHeight w:val="986"/>
        </w:trPr>
        <w:tc>
          <w:tcPr>
            <w:tcW w:w="4500" w:type="dxa"/>
          </w:tcPr>
          <w:p w14:paraId="63552D14" w14:textId="77777777" w:rsidR="005B4E90" w:rsidRPr="004D1AC5" w:rsidRDefault="005B4E90" w:rsidP="00CF6C26">
            <w:pPr>
              <w:rPr>
                <w:b/>
                <w:sz w:val="22"/>
                <w:szCs w:val="22"/>
                <w:lang w:val="en-GB"/>
              </w:rPr>
            </w:pPr>
            <w:r w:rsidRPr="004D1AC5">
              <w:rPr>
                <w:b/>
                <w:sz w:val="22"/>
                <w:szCs w:val="22"/>
                <w:lang w:val="en-GB"/>
              </w:rPr>
              <w:t>Ísland</w:t>
            </w:r>
          </w:p>
          <w:p w14:paraId="55AF4E47" w14:textId="77777777" w:rsidR="005B4E90" w:rsidRPr="004D1AC5" w:rsidRDefault="005B4E90" w:rsidP="00CF6C26">
            <w:pPr>
              <w:tabs>
                <w:tab w:val="left" w:pos="0"/>
              </w:tabs>
              <w:rPr>
                <w:sz w:val="22"/>
                <w:szCs w:val="22"/>
                <w:lang w:val="en-GB"/>
              </w:rPr>
            </w:pPr>
            <w:r w:rsidRPr="004D1AC5">
              <w:rPr>
                <w:sz w:val="22"/>
                <w:szCs w:val="22"/>
                <w:lang w:val="en-GB"/>
              </w:rPr>
              <w:t>Icepharma hf.</w:t>
            </w:r>
          </w:p>
          <w:p w14:paraId="415AD6DB" w14:textId="77777777" w:rsidR="005B4E90" w:rsidRPr="004D1AC5" w:rsidRDefault="005B4E90" w:rsidP="00CF6C26">
            <w:pPr>
              <w:tabs>
                <w:tab w:val="left" w:pos="0"/>
              </w:tabs>
              <w:rPr>
                <w:b/>
                <w:sz w:val="22"/>
                <w:szCs w:val="22"/>
                <w:lang w:val="en-GB"/>
              </w:rPr>
            </w:pPr>
            <w:r w:rsidRPr="004D1AC5">
              <w:rPr>
                <w:sz w:val="22"/>
                <w:szCs w:val="22"/>
                <w:lang w:val="en-GB"/>
              </w:rPr>
              <w:t>Sími: +354 540 8000</w:t>
            </w:r>
          </w:p>
        </w:tc>
        <w:tc>
          <w:tcPr>
            <w:tcW w:w="4856" w:type="dxa"/>
          </w:tcPr>
          <w:p w14:paraId="440DD706" w14:textId="77777777" w:rsidR="000E6D2D" w:rsidRPr="00374997" w:rsidRDefault="000E6D2D" w:rsidP="000E6D2D">
            <w:pPr>
              <w:rPr>
                <w:b/>
                <w:sz w:val="22"/>
                <w:szCs w:val="22"/>
                <w:lang w:val="pt-PT"/>
              </w:rPr>
            </w:pPr>
            <w:r w:rsidRPr="00374997">
              <w:rPr>
                <w:b/>
                <w:sz w:val="22"/>
                <w:szCs w:val="22"/>
                <w:lang w:val="pt-PT"/>
              </w:rPr>
              <w:t>Slovenská republika</w:t>
            </w:r>
          </w:p>
          <w:p w14:paraId="61FEC8F6" w14:textId="77777777" w:rsidR="000E6D2D" w:rsidRPr="00374997" w:rsidRDefault="000E6D2D" w:rsidP="000E6D2D">
            <w:pPr>
              <w:tabs>
                <w:tab w:val="left" w:pos="0"/>
              </w:tabs>
              <w:rPr>
                <w:sz w:val="22"/>
                <w:szCs w:val="22"/>
                <w:lang w:val="pt-PT"/>
              </w:rPr>
            </w:pPr>
            <w:r w:rsidRPr="00374997">
              <w:rPr>
                <w:sz w:val="22"/>
                <w:szCs w:val="22"/>
                <w:lang w:val="pt-PT"/>
              </w:rPr>
              <w:t>Pfizer Luxembourg SARL</w:t>
            </w:r>
            <w:r w:rsidRPr="00374997">
              <w:rPr>
                <w:bCs/>
                <w:sz w:val="22"/>
                <w:szCs w:val="22"/>
                <w:lang w:val="pt-PT" w:eastAsia="it-IT"/>
              </w:rPr>
              <w:t>, organizačná zložka</w:t>
            </w:r>
            <w:r w:rsidRPr="00374997">
              <w:rPr>
                <w:sz w:val="22"/>
                <w:szCs w:val="22"/>
                <w:lang w:val="pt-PT" w:eastAsia="es-ES"/>
              </w:rPr>
              <w:t xml:space="preserve"> </w:t>
            </w:r>
          </w:p>
          <w:p w14:paraId="26A1667C" w14:textId="25836ED1" w:rsidR="005B4E90" w:rsidRPr="00973BD8" w:rsidRDefault="000E6D2D" w:rsidP="000E6D2D">
            <w:pPr>
              <w:tabs>
                <w:tab w:val="left" w:pos="0"/>
              </w:tabs>
              <w:rPr>
                <w:b/>
                <w:sz w:val="22"/>
                <w:szCs w:val="22"/>
                <w:lang w:val="de-DE"/>
              </w:rPr>
            </w:pPr>
            <w:r w:rsidRPr="004D1AC5">
              <w:rPr>
                <w:sz w:val="22"/>
                <w:szCs w:val="22"/>
                <w:lang w:val="en-GB" w:eastAsia="es-ES"/>
              </w:rPr>
              <w:t>Tel: +421 2 3355 5500</w:t>
            </w:r>
            <w:r>
              <w:rPr>
                <w:sz w:val="22"/>
                <w:szCs w:val="22"/>
                <w:lang w:val="en-GB" w:eastAsia="es-ES"/>
              </w:rPr>
              <w:t xml:space="preserve"> </w:t>
            </w:r>
          </w:p>
        </w:tc>
      </w:tr>
      <w:tr w:rsidR="005B4E90" w:rsidRPr="00832579" w14:paraId="4DF4985A" w14:textId="77777777" w:rsidTr="00CF6C26">
        <w:trPr>
          <w:cantSplit/>
          <w:trHeight w:val="1036"/>
        </w:trPr>
        <w:tc>
          <w:tcPr>
            <w:tcW w:w="4500" w:type="dxa"/>
          </w:tcPr>
          <w:p w14:paraId="352616F6" w14:textId="77777777" w:rsidR="005B4E90" w:rsidRPr="00CF6C26" w:rsidRDefault="005B4E90" w:rsidP="00CF6C26">
            <w:pPr>
              <w:tabs>
                <w:tab w:val="left" w:pos="0"/>
              </w:tabs>
              <w:rPr>
                <w:sz w:val="22"/>
                <w:szCs w:val="22"/>
                <w:lang w:val="it-IT"/>
              </w:rPr>
            </w:pPr>
            <w:r w:rsidRPr="00CF6C26">
              <w:rPr>
                <w:b/>
                <w:sz w:val="22"/>
                <w:szCs w:val="22"/>
                <w:lang w:val="it-IT"/>
              </w:rPr>
              <w:t>Italia</w:t>
            </w:r>
          </w:p>
          <w:p w14:paraId="114B99B6" w14:textId="77777777" w:rsidR="005B4E90" w:rsidRPr="00CF6C26" w:rsidRDefault="005B4E90" w:rsidP="00CF6C26">
            <w:pPr>
              <w:tabs>
                <w:tab w:val="left" w:pos="0"/>
              </w:tabs>
              <w:rPr>
                <w:sz w:val="22"/>
                <w:szCs w:val="22"/>
                <w:lang w:val="it-IT"/>
              </w:rPr>
            </w:pPr>
            <w:r w:rsidRPr="00CF6C26">
              <w:rPr>
                <w:sz w:val="22"/>
                <w:szCs w:val="22"/>
                <w:lang w:val="it-IT"/>
              </w:rPr>
              <w:t>Pfizer S.r.l.</w:t>
            </w:r>
          </w:p>
          <w:p w14:paraId="1C549364" w14:textId="77777777" w:rsidR="005B4E90" w:rsidRPr="004D1AC5" w:rsidRDefault="005B4E90" w:rsidP="00CF6C26">
            <w:pPr>
              <w:outlineLvl w:val="0"/>
              <w:rPr>
                <w:b/>
                <w:sz w:val="22"/>
                <w:szCs w:val="22"/>
                <w:lang w:val="en-GB"/>
              </w:rPr>
            </w:pPr>
            <w:r w:rsidRPr="004D1AC5">
              <w:rPr>
                <w:sz w:val="22"/>
                <w:szCs w:val="22"/>
                <w:lang w:val="en-GB"/>
              </w:rPr>
              <w:t>Tel: +39 06 33 18 21</w:t>
            </w:r>
          </w:p>
        </w:tc>
        <w:tc>
          <w:tcPr>
            <w:tcW w:w="4856" w:type="dxa"/>
          </w:tcPr>
          <w:p w14:paraId="766F74CA" w14:textId="77777777" w:rsidR="000E6D2D" w:rsidRPr="00973BD8" w:rsidRDefault="000E6D2D" w:rsidP="000E6D2D">
            <w:pPr>
              <w:tabs>
                <w:tab w:val="left" w:pos="0"/>
              </w:tabs>
              <w:rPr>
                <w:b/>
                <w:sz w:val="22"/>
                <w:szCs w:val="22"/>
                <w:lang w:val="de-DE"/>
              </w:rPr>
            </w:pPr>
            <w:r w:rsidRPr="00973BD8">
              <w:rPr>
                <w:b/>
                <w:sz w:val="22"/>
                <w:szCs w:val="22"/>
                <w:lang w:val="de-DE"/>
              </w:rPr>
              <w:t>Suomi/Finland</w:t>
            </w:r>
          </w:p>
          <w:p w14:paraId="2CE05E33" w14:textId="77777777" w:rsidR="000E6D2D" w:rsidRPr="00973BD8" w:rsidRDefault="000E6D2D" w:rsidP="000E6D2D">
            <w:pPr>
              <w:tabs>
                <w:tab w:val="left" w:pos="0"/>
              </w:tabs>
              <w:rPr>
                <w:sz w:val="22"/>
                <w:szCs w:val="22"/>
                <w:lang w:val="de-DE"/>
              </w:rPr>
            </w:pPr>
            <w:r w:rsidRPr="00973BD8">
              <w:rPr>
                <w:sz w:val="22"/>
                <w:szCs w:val="22"/>
                <w:lang w:val="de-DE"/>
              </w:rPr>
              <w:t>Pfizer Oy</w:t>
            </w:r>
          </w:p>
          <w:p w14:paraId="6D96D19E" w14:textId="12073AD4" w:rsidR="005B4E90" w:rsidRPr="00F5758D" w:rsidRDefault="000E6D2D" w:rsidP="000E6D2D">
            <w:pPr>
              <w:tabs>
                <w:tab w:val="left" w:pos="0"/>
              </w:tabs>
              <w:rPr>
                <w:sz w:val="22"/>
                <w:szCs w:val="22"/>
                <w:lang w:val="de-DE"/>
              </w:rPr>
            </w:pPr>
            <w:r w:rsidRPr="00973BD8">
              <w:rPr>
                <w:sz w:val="22"/>
                <w:szCs w:val="22"/>
                <w:lang w:val="de-DE"/>
              </w:rPr>
              <w:t>Puh/Tel: +358 (0)9 430 040</w:t>
            </w:r>
            <w:r>
              <w:rPr>
                <w:sz w:val="22"/>
                <w:szCs w:val="22"/>
                <w:lang w:val="de-DE"/>
              </w:rPr>
              <w:t xml:space="preserve"> </w:t>
            </w:r>
          </w:p>
        </w:tc>
      </w:tr>
      <w:tr w:rsidR="005B4E90" w:rsidRPr="004D1AC5" w14:paraId="60F7BE5E" w14:textId="77777777" w:rsidTr="00CF6C26">
        <w:trPr>
          <w:cantSplit/>
          <w:trHeight w:val="896"/>
        </w:trPr>
        <w:tc>
          <w:tcPr>
            <w:tcW w:w="4500" w:type="dxa"/>
          </w:tcPr>
          <w:p w14:paraId="3B859B93" w14:textId="77777777" w:rsidR="005B4E90" w:rsidRPr="003D5AFE" w:rsidRDefault="005B4E90" w:rsidP="00CF6C26">
            <w:pPr>
              <w:outlineLvl w:val="0"/>
              <w:rPr>
                <w:b/>
                <w:sz w:val="22"/>
                <w:szCs w:val="22"/>
                <w:lang w:val="de-DE"/>
              </w:rPr>
            </w:pPr>
            <w:r w:rsidRPr="003D5AFE">
              <w:rPr>
                <w:b/>
                <w:sz w:val="22"/>
                <w:szCs w:val="22"/>
                <w:lang w:val="de-DE"/>
              </w:rPr>
              <w:t>K</w:t>
            </w:r>
            <w:r w:rsidRPr="004D1AC5">
              <w:rPr>
                <w:b/>
                <w:sz w:val="22"/>
                <w:szCs w:val="22"/>
                <w:lang w:val="en-GB"/>
              </w:rPr>
              <w:t>ύπ</w:t>
            </w:r>
            <w:proofErr w:type="spellStart"/>
            <w:r w:rsidRPr="004D1AC5">
              <w:rPr>
                <w:b/>
                <w:sz w:val="22"/>
                <w:szCs w:val="22"/>
                <w:lang w:val="en-GB"/>
              </w:rPr>
              <w:t>ρος</w:t>
            </w:r>
            <w:proofErr w:type="spellEnd"/>
          </w:p>
          <w:p w14:paraId="0FAE18F1" w14:textId="77777777" w:rsidR="005B4E90" w:rsidRPr="003D5AFE" w:rsidRDefault="005B4E90" w:rsidP="00CF6C26">
            <w:pPr>
              <w:outlineLvl w:val="0"/>
              <w:rPr>
                <w:sz w:val="22"/>
                <w:szCs w:val="22"/>
                <w:lang w:val="de-DE"/>
              </w:rPr>
            </w:pPr>
            <w:r w:rsidRPr="003D5AFE">
              <w:rPr>
                <w:sz w:val="22"/>
                <w:szCs w:val="22"/>
                <w:lang w:val="de-DE"/>
              </w:rPr>
              <w:t xml:space="preserve">Pfizer </w:t>
            </w:r>
            <w:r w:rsidRPr="004D1AC5">
              <w:rPr>
                <w:sz w:val="22"/>
                <w:szCs w:val="22"/>
                <w:lang w:val="en-GB"/>
              </w:rPr>
              <w:t>Ελλάς</w:t>
            </w:r>
            <w:r w:rsidRPr="003D5AFE">
              <w:rPr>
                <w:sz w:val="22"/>
                <w:szCs w:val="22"/>
                <w:lang w:val="de-DE"/>
              </w:rPr>
              <w:t xml:space="preserve"> </w:t>
            </w:r>
            <w:r w:rsidRPr="004D1AC5">
              <w:rPr>
                <w:sz w:val="22"/>
                <w:szCs w:val="22"/>
                <w:lang w:val="en-GB"/>
              </w:rPr>
              <w:t>Α</w:t>
            </w:r>
            <w:r w:rsidRPr="003D5AFE">
              <w:rPr>
                <w:sz w:val="22"/>
                <w:szCs w:val="22"/>
                <w:lang w:val="de-DE"/>
              </w:rPr>
              <w:t>.</w:t>
            </w:r>
            <w:r w:rsidRPr="004D1AC5">
              <w:rPr>
                <w:sz w:val="22"/>
                <w:szCs w:val="22"/>
                <w:lang w:val="en-GB"/>
              </w:rPr>
              <w:t>Ε</w:t>
            </w:r>
            <w:r w:rsidRPr="003D5AFE">
              <w:rPr>
                <w:sz w:val="22"/>
                <w:szCs w:val="22"/>
                <w:lang w:val="de-DE"/>
              </w:rPr>
              <w:t xml:space="preserve">. (Cyprus Branch) </w:t>
            </w:r>
          </w:p>
          <w:p w14:paraId="24FF946B" w14:textId="77777777" w:rsidR="005B4E90" w:rsidRPr="004D1AC5" w:rsidRDefault="005B4E90" w:rsidP="00CF6C26">
            <w:pPr>
              <w:outlineLvl w:val="0"/>
              <w:rPr>
                <w:sz w:val="22"/>
                <w:szCs w:val="22"/>
                <w:lang w:val="en-GB"/>
              </w:rPr>
            </w:pPr>
            <w:r w:rsidRPr="004D1AC5">
              <w:rPr>
                <w:sz w:val="22"/>
                <w:szCs w:val="22"/>
                <w:lang w:val="en-GB"/>
              </w:rPr>
              <w:t>Τηλ: +357 22817690</w:t>
            </w:r>
          </w:p>
        </w:tc>
        <w:tc>
          <w:tcPr>
            <w:tcW w:w="4856" w:type="dxa"/>
          </w:tcPr>
          <w:p w14:paraId="604B0A01" w14:textId="77777777" w:rsidR="000E6D2D" w:rsidRPr="00262FEB" w:rsidRDefault="000E6D2D" w:rsidP="000E6D2D">
            <w:pPr>
              <w:tabs>
                <w:tab w:val="left" w:pos="0"/>
              </w:tabs>
              <w:rPr>
                <w:b/>
                <w:sz w:val="22"/>
                <w:szCs w:val="22"/>
                <w:lang w:val="de-DE"/>
              </w:rPr>
            </w:pPr>
            <w:r w:rsidRPr="00262FEB">
              <w:rPr>
                <w:b/>
                <w:sz w:val="22"/>
                <w:szCs w:val="22"/>
                <w:lang w:val="de-DE"/>
              </w:rPr>
              <w:t xml:space="preserve">Sverige </w:t>
            </w:r>
          </w:p>
          <w:p w14:paraId="39CBB503" w14:textId="77777777" w:rsidR="000E6D2D" w:rsidRPr="00262FEB" w:rsidRDefault="000E6D2D" w:rsidP="000E6D2D">
            <w:pPr>
              <w:tabs>
                <w:tab w:val="left" w:pos="0"/>
              </w:tabs>
              <w:rPr>
                <w:sz w:val="22"/>
                <w:szCs w:val="22"/>
                <w:lang w:val="de-DE"/>
              </w:rPr>
            </w:pPr>
            <w:r w:rsidRPr="00262FEB">
              <w:rPr>
                <w:sz w:val="22"/>
                <w:szCs w:val="22"/>
                <w:lang w:val="de-DE"/>
              </w:rPr>
              <w:t>Pfizer AB</w:t>
            </w:r>
          </w:p>
          <w:p w14:paraId="33A5A9D5" w14:textId="77777777" w:rsidR="005B4E90" w:rsidRDefault="000E6D2D" w:rsidP="00CF6C26">
            <w:pPr>
              <w:tabs>
                <w:tab w:val="left" w:pos="0"/>
              </w:tabs>
              <w:rPr>
                <w:sz w:val="22"/>
                <w:szCs w:val="22"/>
                <w:lang w:val="de-DE"/>
              </w:rPr>
            </w:pPr>
            <w:r w:rsidRPr="00262FEB">
              <w:rPr>
                <w:sz w:val="22"/>
                <w:szCs w:val="22"/>
                <w:lang w:val="de-DE"/>
              </w:rPr>
              <w:t>Tel: +46 (0)8 550 520 00</w:t>
            </w:r>
          </w:p>
          <w:p w14:paraId="6C4CFFA1" w14:textId="272EB2D7" w:rsidR="005536E2" w:rsidRPr="004D1AC5" w:rsidRDefault="005536E2" w:rsidP="005536E2">
            <w:pPr>
              <w:tabs>
                <w:tab w:val="left" w:pos="0"/>
              </w:tabs>
              <w:rPr>
                <w:b/>
                <w:sz w:val="22"/>
                <w:szCs w:val="22"/>
                <w:lang w:val="en-GB"/>
              </w:rPr>
            </w:pPr>
          </w:p>
        </w:tc>
      </w:tr>
      <w:bookmarkEnd w:id="31"/>
    </w:tbl>
    <w:p w14:paraId="0738A991" w14:textId="77777777" w:rsidR="005B4E90" w:rsidRPr="004D1AC5" w:rsidRDefault="005B4E90" w:rsidP="005B4E90">
      <w:pPr>
        <w:numPr>
          <w:ilvl w:val="12"/>
          <w:numId w:val="0"/>
        </w:numPr>
        <w:ind w:right="-2"/>
        <w:outlineLvl w:val="0"/>
        <w:rPr>
          <w:b/>
          <w:sz w:val="22"/>
          <w:szCs w:val="22"/>
          <w:lang w:val="en-GB"/>
        </w:rPr>
      </w:pPr>
    </w:p>
    <w:p w14:paraId="23CDE489" w14:textId="77777777" w:rsidR="005B4E90" w:rsidRPr="004D1AC5" w:rsidRDefault="005B4E90" w:rsidP="005B4E90">
      <w:pPr>
        <w:keepNext/>
        <w:keepLines/>
        <w:numPr>
          <w:ilvl w:val="12"/>
          <w:numId w:val="0"/>
        </w:numPr>
        <w:outlineLvl w:val="0"/>
        <w:rPr>
          <w:b/>
          <w:sz w:val="22"/>
          <w:szCs w:val="22"/>
          <w:lang w:val="en-GB"/>
        </w:rPr>
      </w:pPr>
      <w:r w:rsidRPr="004D1AC5">
        <w:rPr>
          <w:b/>
          <w:sz w:val="22"/>
          <w:szCs w:val="22"/>
          <w:lang w:val="en-GB"/>
        </w:rPr>
        <w:t>This leaflet was last revised in</w:t>
      </w:r>
      <w:r w:rsidRPr="004D1AC5">
        <w:rPr>
          <w:sz w:val="22"/>
          <w:szCs w:val="22"/>
          <w:lang w:val="en-GB"/>
        </w:rPr>
        <w:t xml:space="preserve"> {MM/YYYY}</w:t>
      </w:r>
      <w:r w:rsidRPr="004D1AC5">
        <w:rPr>
          <w:b/>
          <w:sz w:val="22"/>
          <w:szCs w:val="22"/>
          <w:lang w:val="en-GB"/>
        </w:rPr>
        <w:t>.</w:t>
      </w:r>
    </w:p>
    <w:p w14:paraId="2CC532D6" w14:textId="77777777" w:rsidR="005B4E90" w:rsidRPr="004D1AC5" w:rsidRDefault="005B4E90" w:rsidP="005B4E90">
      <w:pPr>
        <w:keepNext/>
        <w:keepLines/>
        <w:autoSpaceDE w:val="0"/>
        <w:autoSpaceDN w:val="0"/>
        <w:adjustRightInd w:val="0"/>
        <w:rPr>
          <w:bCs/>
          <w:sz w:val="22"/>
          <w:szCs w:val="22"/>
          <w:lang w:val="en-GB"/>
        </w:rPr>
      </w:pPr>
    </w:p>
    <w:p w14:paraId="243C1821" w14:textId="77777777" w:rsidR="005B4E90" w:rsidRPr="004D1AC5" w:rsidRDefault="005B4E90" w:rsidP="005B4E90">
      <w:pPr>
        <w:autoSpaceDE w:val="0"/>
        <w:autoSpaceDN w:val="0"/>
        <w:adjustRightInd w:val="0"/>
        <w:rPr>
          <w:b/>
          <w:bCs/>
          <w:sz w:val="22"/>
          <w:szCs w:val="22"/>
          <w:lang w:val="en-GB"/>
        </w:rPr>
      </w:pPr>
      <w:r w:rsidRPr="004D1AC5">
        <w:rPr>
          <w:b/>
          <w:bCs/>
          <w:sz w:val="22"/>
          <w:szCs w:val="22"/>
          <w:lang w:val="en-GB"/>
        </w:rPr>
        <w:t>Other sources of information</w:t>
      </w:r>
    </w:p>
    <w:p w14:paraId="30768268" w14:textId="77777777" w:rsidR="005B4E90" w:rsidRPr="004D1AC5" w:rsidRDefault="005B4E90" w:rsidP="005B4E90">
      <w:pPr>
        <w:autoSpaceDE w:val="0"/>
        <w:autoSpaceDN w:val="0"/>
        <w:adjustRightInd w:val="0"/>
        <w:rPr>
          <w:lang w:val="en-GB"/>
        </w:rPr>
      </w:pPr>
    </w:p>
    <w:p w14:paraId="4D759025" w14:textId="2F7BE22B" w:rsidR="005B4E90" w:rsidRPr="004D1AC5" w:rsidRDefault="005B4E90" w:rsidP="005B4E90">
      <w:pPr>
        <w:autoSpaceDE w:val="0"/>
        <w:autoSpaceDN w:val="0"/>
        <w:adjustRightInd w:val="0"/>
        <w:rPr>
          <w:sz w:val="22"/>
          <w:szCs w:val="22"/>
          <w:lang w:val="en-GB"/>
        </w:rPr>
      </w:pPr>
      <w:r w:rsidRPr="004D1AC5">
        <w:rPr>
          <w:sz w:val="22"/>
          <w:szCs w:val="22"/>
          <w:lang w:val="en-GB"/>
        </w:rPr>
        <w:t xml:space="preserve">Detailed information on this medicine and information in different languages are available by scanning the QR code on the outer carton with a mobile device. </w:t>
      </w:r>
    </w:p>
    <w:p w14:paraId="3227B668" w14:textId="77777777" w:rsidR="005B4E90" w:rsidRPr="004D1AC5" w:rsidRDefault="005B4E90" w:rsidP="005B4E90">
      <w:pPr>
        <w:autoSpaceDE w:val="0"/>
        <w:autoSpaceDN w:val="0"/>
        <w:adjustRightInd w:val="0"/>
        <w:rPr>
          <w:sz w:val="22"/>
          <w:szCs w:val="22"/>
          <w:lang w:val="en-GB"/>
        </w:rPr>
      </w:pPr>
    </w:p>
    <w:p w14:paraId="5264B90C" w14:textId="77777777" w:rsidR="005B4E90" w:rsidRPr="004D1AC5" w:rsidRDefault="005B4E90" w:rsidP="005B4E90">
      <w:pPr>
        <w:autoSpaceDE w:val="0"/>
        <w:autoSpaceDN w:val="0"/>
        <w:adjustRightInd w:val="0"/>
        <w:rPr>
          <w:szCs w:val="22"/>
          <w:lang w:val="en-GB"/>
        </w:rPr>
      </w:pPr>
      <w:r w:rsidRPr="004D1AC5">
        <w:rPr>
          <w:sz w:val="22"/>
          <w:szCs w:val="22"/>
          <w:lang w:val="en-GB"/>
        </w:rPr>
        <w:t xml:space="preserve">Detailed information on this medicine is available on the European Medicines Agency web site: </w:t>
      </w:r>
      <w:hyperlink r:id="rId24" w:history="1">
        <w:r w:rsidRPr="002F7BAD">
          <w:rPr>
            <w:rStyle w:val="Hyperlink"/>
            <w:sz w:val="22"/>
            <w:szCs w:val="22"/>
            <w:lang w:val="en-GB"/>
          </w:rPr>
          <w:t>https://www.ema.europa.eu</w:t>
        </w:r>
      </w:hyperlink>
      <w:r w:rsidRPr="004D1AC5">
        <w:rPr>
          <w:szCs w:val="22"/>
          <w:lang w:val="en-GB"/>
        </w:rPr>
        <w:t>.</w:t>
      </w:r>
    </w:p>
    <w:p w14:paraId="7D1BE503" w14:textId="77777777" w:rsidR="005B4E90" w:rsidRPr="004D1AC5" w:rsidRDefault="005B4E90" w:rsidP="005B4E90">
      <w:pPr>
        <w:autoSpaceDE w:val="0"/>
        <w:autoSpaceDN w:val="0"/>
        <w:adjustRightInd w:val="0"/>
        <w:rPr>
          <w:szCs w:val="22"/>
          <w:lang w:val="en-GB"/>
        </w:rPr>
      </w:pPr>
    </w:p>
    <w:p w14:paraId="63E63B7C" w14:textId="77777777" w:rsidR="00C06DDB" w:rsidRPr="004D1AC5" w:rsidRDefault="00C06DDB" w:rsidP="005B4E90">
      <w:pPr>
        <w:autoSpaceDE w:val="0"/>
        <w:autoSpaceDN w:val="0"/>
        <w:adjustRightInd w:val="0"/>
        <w:rPr>
          <w:sz w:val="22"/>
          <w:szCs w:val="22"/>
          <w:lang w:val="en-GB"/>
        </w:rPr>
      </w:pPr>
    </w:p>
    <w:p w14:paraId="199D7EAC" w14:textId="377D2F0B" w:rsidR="005B4E90" w:rsidRPr="004D1AC5" w:rsidRDefault="005B4E90" w:rsidP="005B4E90">
      <w:pPr>
        <w:autoSpaceDE w:val="0"/>
        <w:autoSpaceDN w:val="0"/>
        <w:adjustRightInd w:val="0"/>
        <w:rPr>
          <w:b/>
          <w:bCs/>
          <w:sz w:val="22"/>
          <w:szCs w:val="22"/>
          <w:lang w:val="en-GB"/>
        </w:rPr>
      </w:pPr>
      <w:r w:rsidRPr="004D1AC5">
        <w:rPr>
          <w:b/>
          <w:bCs/>
          <w:sz w:val="22"/>
          <w:szCs w:val="22"/>
          <w:lang w:val="en-GB"/>
        </w:rPr>
        <w:lastRenderedPageBreak/>
        <w:t xml:space="preserve">7. Instructions for use </w:t>
      </w:r>
    </w:p>
    <w:p w14:paraId="4A114607" w14:textId="77777777" w:rsidR="005B4E90" w:rsidRPr="004D1AC5" w:rsidRDefault="005B4E90" w:rsidP="005B4E90">
      <w:pPr>
        <w:autoSpaceDE w:val="0"/>
        <w:autoSpaceDN w:val="0"/>
        <w:adjustRightInd w:val="0"/>
        <w:rPr>
          <w:lang w:val="en-GB"/>
        </w:rPr>
      </w:pPr>
    </w:p>
    <w:p w14:paraId="13B86791" w14:textId="77777777" w:rsidR="005B4E90" w:rsidRPr="004D1AC5" w:rsidRDefault="005B4E90" w:rsidP="005B4E90">
      <w:pPr>
        <w:autoSpaceDE w:val="0"/>
        <w:autoSpaceDN w:val="0"/>
        <w:adjustRightInd w:val="0"/>
        <w:rPr>
          <w:sz w:val="22"/>
          <w:szCs w:val="22"/>
          <w:lang w:val="en-GB"/>
        </w:rPr>
      </w:pPr>
      <w:r w:rsidRPr="004D1AC5">
        <w:rPr>
          <w:sz w:val="22"/>
          <w:szCs w:val="22"/>
          <w:lang w:val="en-GB"/>
        </w:rPr>
        <w:t>Please read all of Section 7 before using XALKORI granules in capsules for opening.</w:t>
      </w:r>
    </w:p>
    <w:p w14:paraId="2469E42B" w14:textId="77777777" w:rsidR="005B4E90" w:rsidRPr="004D1AC5" w:rsidRDefault="005B4E90" w:rsidP="005B4E90">
      <w:pPr>
        <w:autoSpaceDE w:val="0"/>
        <w:autoSpaceDN w:val="0"/>
        <w:adjustRightInd w:val="0"/>
        <w:rPr>
          <w:sz w:val="22"/>
          <w:szCs w:val="22"/>
          <w:lang w:val="en-GB"/>
        </w:rPr>
      </w:pPr>
    </w:p>
    <w:p w14:paraId="0D630BD5" w14:textId="77777777" w:rsidR="005B4E90" w:rsidRPr="004D1AC5" w:rsidRDefault="005B4E90" w:rsidP="005B4E90">
      <w:pPr>
        <w:ind w:left="158" w:hanging="158"/>
        <w:rPr>
          <w:rFonts w:eastAsia="Calibri"/>
          <w:b/>
          <w:bCs/>
          <w:sz w:val="22"/>
          <w:szCs w:val="22"/>
          <w:lang w:val="en-GB"/>
        </w:rPr>
      </w:pPr>
      <w:r w:rsidRPr="004D1AC5">
        <w:rPr>
          <w:rFonts w:eastAsia="Calibri"/>
          <w:b/>
          <w:bCs/>
          <w:sz w:val="22"/>
          <w:szCs w:val="22"/>
          <w:lang w:val="en-GB"/>
        </w:rPr>
        <w:t>Supplies needed to give XALKORI granules:</w:t>
      </w:r>
    </w:p>
    <w:p w14:paraId="2BC9A56D" w14:textId="1A42E5EB" w:rsidR="005B4E90" w:rsidRPr="004D1AC5" w:rsidRDefault="005B4E90" w:rsidP="005B4E90">
      <w:pPr>
        <w:numPr>
          <w:ilvl w:val="0"/>
          <w:numId w:val="58"/>
        </w:numPr>
        <w:ind w:left="720"/>
        <w:contextualSpacing/>
        <w:rPr>
          <w:rFonts w:eastAsia="Calibri"/>
          <w:sz w:val="22"/>
          <w:szCs w:val="22"/>
          <w:lang w:val="en-GB"/>
        </w:rPr>
      </w:pPr>
      <w:r w:rsidRPr="004D1AC5">
        <w:rPr>
          <w:rFonts w:eastAsia="Calibri"/>
          <w:sz w:val="22"/>
          <w:szCs w:val="22"/>
          <w:lang w:val="en-GB"/>
        </w:rPr>
        <w:t>XALKORI granules contained in capsule(s), as prescribed by your doctor</w:t>
      </w:r>
      <w:r w:rsidR="00E16065">
        <w:rPr>
          <w:rFonts w:eastAsia="Calibri"/>
          <w:sz w:val="22"/>
          <w:szCs w:val="22"/>
          <w:lang w:val="en-GB"/>
        </w:rPr>
        <w:t>.</w:t>
      </w:r>
    </w:p>
    <w:p w14:paraId="71DBFF2A" w14:textId="29109AD5" w:rsidR="005B4E90" w:rsidRPr="004D1AC5" w:rsidRDefault="005B4E90" w:rsidP="005B4E90">
      <w:pPr>
        <w:numPr>
          <w:ilvl w:val="0"/>
          <w:numId w:val="58"/>
        </w:numPr>
        <w:ind w:left="720"/>
        <w:contextualSpacing/>
        <w:rPr>
          <w:rFonts w:eastAsia="Calibri"/>
          <w:sz w:val="22"/>
          <w:szCs w:val="22"/>
          <w:lang w:val="en-GB"/>
        </w:rPr>
      </w:pPr>
      <w:r w:rsidRPr="004D1AC5">
        <w:rPr>
          <w:rFonts w:eastAsia="Calibri"/>
          <w:sz w:val="22"/>
          <w:szCs w:val="22"/>
          <w:lang w:val="en-GB"/>
        </w:rPr>
        <w:t>An optional consumer</w:t>
      </w:r>
      <w:r w:rsidRPr="004D1AC5">
        <w:rPr>
          <w:rFonts w:eastAsia="Calibri"/>
          <w:sz w:val="22"/>
          <w:szCs w:val="22"/>
          <w:lang w:val="en-GB"/>
        </w:rPr>
        <w:noBreakHyphen/>
        <w:t>supplied spoon or medicine cup</w:t>
      </w:r>
      <w:r w:rsidR="00E16065">
        <w:rPr>
          <w:rFonts w:eastAsia="Calibri"/>
          <w:sz w:val="22"/>
          <w:szCs w:val="22"/>
          <w:lang w:val="en-GB"/>
        </w:rPr>
        <w:t>.</w:t>
      </w:r>
    </w:p>
    <w:p w14:paraId="1FD8F3C8" w14:textId="77777777" w:rsidR="005B4E90" w:rsidRPr="004D1AC5" w:rsidRDefault="005B4E90" w:rsidP="005B4E90">
      <w:pPr>
        <w:ind w:left="158" w:hanging="158"/>
        <w:rPr>
          <w:rFonts w:eastAsia="Calibri"/>
          <w:b/>
          <w:bCs/>
          <w:sz w:val="22"/>
          <w:szCs w:val="22"/>
          <w:lang w:val="en-GB"/>
        </w:rPr>
      </w:pPr>
    </w:p>
    <w:p w14:paraId="610D0D81" w14:textId="77777777" w:rsidR="005B4E90" w:rsidRPr="004D1AC5" w:rsidRDefault="005B4E90" w:rsidP="005B4E90">
      <w:pPr>
        <w:keepNext/>
        <w:ind w:left="158" w:hanging="158"/>
        <w:rPr>
          <w:rFonts w:eastAsia="Calibri"/>
          <w:b/>
          <w:bCs/>
          <w:sz w:val="22"/>
          <w:szCs w:val="22"/>
          <w:u w:val="single"/>
          <w:lang w:val="en-GB"/>
        </w:rPr>
      </w:pPr>
      <w:r w:rsidRPr="004D1AC5">
        <w:rPr>
          <w:rFonts w:eastAsia="Calibri"/>
          <w:b/>
          <w:bCs/>
          <w:sz w:val="22"/>
          <w:szCs w:val="22"/>
          <w:u w:val="single"/>
          <w:lang w:val="en-GB"/>
        </w:rPr>
        <w:t xml:space="preserve">Preparing XALKORI granules (Steps 1 to 3): </w:t>
      </w:r>
    </w:p>
    <w:p w14:paraId="4CCC0380" w14:textId="77777777" w:rsidR="005B4E90" w:rsidRPr="004D1AC5" w:rsidRDefault="005B4E90" w:rsidP="005B4E90">
      <w:pPr>
        <w:keepNext/>
        <w:ind w:left="158" w:hanging="158"/>
        <w:rPr>
          <w:rFonts w:eastAsia="Calibri"/>
          <w:b/>
          <w:bCs/>
          <w:sz w:val="22"/>
          <w:szCs w:val="22"/>
          <w:u w:val="single"/>
          <w:lang w:val="en-GB"/>
        </w:rPr>
      </w:pPr>
    </w:p>
    <w:tbl>
      <w:tblPr>
        <w:tblStyle w:val="TableGrid2"/>
        <w:tblW w:w="0" w:type="auto"/>
        <w:jc w:val="center"/>
        <w:tblLook w:val="04A0" w:firstRow="1" w:lastRow="0" w:firstColumn="1" w:lastColumn="0" w:noHBand="0" w:noVBand="1"/>
      </w:tblPr>
      <w:tblGrid>
        <w:gridCol w:w="1582"/>
        <w:gridCol w:w="7478"/>
      </w:tblGrid>
      <w:tr w:rsidR="005B4E90" w:rsidRPr="004D1AC5" w14:paraId="54219D57" w14:textId="77777777" w:rsidTr="00CF6C26">
        <w:trPr>
          <w:trHeight w:val="1079"/>
          <w:jc w:val="center"/>
        </w:trPr>
        <w:tc>
          <w:tcPr>
            <w:tcW w:w="1584" w:type="dxa"/>
            <w:vAlign w:val="center"/>
          </w:tcPr>
          <w:p w14:paraId="49AF2615" w14:textId="77777777" w:rsidR="005B4E90" w:rsidRPr="004D1AC5" w:rsidRDefault="005B4E90" w:rsidP="00CF6C26">
            <w:pPr>
              <w:keepNext/>
              <w:jc w:val="center"/>
              <w:rPr>
                <w:rFonts w:ascii="Times New Roman" w:hAnsi="Times New Roman"/>
                <w:lang w:val="en-GB"/>
              </w:rPr>
            </w:pPr>
            <w:r w:rsidRPr="004D1AC5">
              <w:rPr>
                <w:rFonts w:ascii="Times New Roman" w:hAnsi="Times New Roman"/>
                <w:b/>
                <w:bCs/>
                <w:lang w:val="en-GB"/>
              </w:rPr>
              <w:t>Step 1</w:t>
            </w:r>
          </w:p>
        </w:tc>
        <w:tc>
          <w:tcPr>
            <w:tcW w:w="7490" w:type="dxa"/>
            <w:vAlign w:val="center"/>
          </w:tcPr>
          <w:p w14:paraId="5F54D2A3" w14:textId="77777777" w:rsidR="005B4E90" w:rsidRPr="004D1AC5" w:rsidRDefault="005B4E90" w:rsidP="00CF6C26">
            <w:pPr>
              <w:keepNext/>
              <w:jc w:val="center"/>
              <w:rPr>
                <w:rFonts w:ascii="Times New Roman" w:hAnsi="Times New Roman"/>
                <w:lang w:val="en-GB"/>
              </w:rPr>
            </w:pPr>
            <w:r w:rsidRPr="004D1AC5">
              <w:rPr>
                <w:rFonts w:ascii="Times New Roman" w:hAnsi="Times New Roman"/>
                <w:lang w:val="en-GB"/>
              </w:rPr>
              <w:t>Remove the number of capsules needed for the prescribed dose of XALKORI granules</w:t>
            </w:r>
            <w:r w:rsidRPr="004D1AC5">
              <w:rPr>
                <w:rFonts w:ascii="Times New Roman" w:hAnsi="Times New Roman"/>
                <w:b/>
                <w:bCs/>
                <w:lang w:val="en-GB"/>
              </w:rPr>
              <w:t xml:space="preserve"> </w:t>
            </w:r>
            <w:r w:rsidRPr="004D1AC5">
              <w:rPr>
                <w:rFonts w:ascii="Times New Roman" w:hAnsi="Times New Roman"/>
                <w:lang w:val="en-GB"/>
              </w:rPr>
              <w:t>from each bottle(s)</w:t>
            </w:r>
            <w:r w:rsidRPr="0061175F">
              <w:rPr>
                <w:rFonts w:ascii="Times New Roman" w:hAnsi="Times New Roman"/>
                <w:lang w:val="en-GB"/>
              </w:rPr>
              <w:t>.</w:t>
            </w:r>
          </w:p>
        </w:tc>
      </w:tr>
      <w:tr w:rsidR="005B4E90" w:rsidRPr="004D1AC5" w14:paraId="08E255A5" w14:textId="77777777" w:rsidTr="00CF6C26">
        <w:trPr>
          <w:trHeight w:val="3680"/>
          <w:jc w:val="center"/>
        </w:trPr>
        <w:tc>
          <w:tcPr>
            <w:tcW w:w="1584" w:type="dxa"/>
            <w:vAlign w:val="center"/>
          </w:tcPr>
          <w:p w14:paraId="289E028D" w14:textId="77777777" w:rsidR="005B4E90" w:rsidRPr="004D1AC5" w:rsidRDefault="005B4E90" w:rsidP="00CF6C26">
            <w:pPr>
              <w:jc w:val="center"/>
              <w:rPr>
                <w:rFonts w:ascii="Times New Roman" w:hAnsi="Times New Roman"/>
                <w:lang w:val="en-GB"/>
              </w:rPr>
            </w:pPr>
            <w:r w:rsidRPr="004D1AC5">
              <w:rPr>
                <w:rFonts w:ascii="Times New Roman" w:hAnsi="Times New Roman"/>
                <w:b/>
                <w:bCs/>
                <w:lang w:val="en-GB"/>
              </w:rPr>
              <w:t>Step 2</w:t>
            </w:r>
          </w:p>
        </w:tc>
        <w:tc>
          <w:tcPr>
            <w:tcW w:w="7490" w:type="dxa"/>
            <w:vAlign w:val="center"/>
          </w:tcPr>
          <w:p w14:paraId="50D49CEF" w14:textId="77777777" w:rsidR="005B4E90" w:rsidRPr="004D1AC5" w:rsidRDefault="005B4E90" w:rsidP="005B4E90">
            <w:pPr>
              <w:numPr>
                <w:ilvl w:val="0"/>
                <w:numId w:val="56"/>
              </w:numPr>
              <w:contextualSpacing/>
              <w:jc w:val="both"/>
              <w:rPr>
                <w:rFonts w:ascii="Times New Roman" w:hAnsi="Times New Roman"/>
                <w:lang w:val="en-GB"/>
              </w:rPr>
            </w:pPr>
            <w:r w:rsidRPr="004D1AC5">
              <w:rPr>
                <w:noProof/>
                <w:lang w:val="en-GB"/>
              </w:rPr>
              <w:drawing>
                <wp:anchor distT="0" distB="0" distL="114300" distR="114300" simplePos="0" relativeHeight="251658242" behindDoc="1" locked="0" layoutInCell="1" allowOverlap="1" wp14:anchorId="44090F88" wp14:editId="2AA5B60A">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4D1AC5">
              <w:rPr>
                <w:rFonts w:ascii="Times New Roman" w:hAnsi="Times New Roman"/>
                <w:lang w:val="en-GB"/>
              </w:rPr>
              <w:t xml:space="preserve">Hold a capsule with the writing </w:t>
            </w:r>
            <w:r w:rsidRPr="004D1AC5">
              <w:rPr>
                <w:rFonts w:ascii="Times New Roman" w:hAnsi="Times New Roman"/>
                <w:b/>
                <w:bCs/>
                <w:lang w:val="en-GB"/>
              </w:rPr>
              <w:t>“</w:t>
            </w:r>
            <w:r w:rsidRPr="004D1AC5">
              <w:rPr>
                <w:rFonts w:ascii="Times New Roman" w:hAnsi="Times New Roman"/>
                <w:lang w:val="en-GB"/>
              </w:rPr>
              <w:t>Pfizer” at the top.</w:t>
            </w:r>
          </w:p>
          <w:p w14:paraId="07956222" w14:textId="77777777" w:rsidR="005B4E90" w:rsidRPr="004D1AC5" w:rsidRDefault="005B4E90" w:rsidP="005B4E90">
            <w:pPr>
              <w:numPr>
                <w:ilvl w:val="0"/>
                <w:numId w:val="55"/>
              </w:numPr>
              <w:contextualSpacing/>
              <w:rPr>
                <w:rFonts w:ascii="Times New Roman" w:hAnsi="Times New Roman"/>
                <w:lang w:val="en-GB"/>
              </w:rPr>
            </w:pPr>
            <w:r w:rsidRPr="004D1AC5">
              <w:rPr>
                <w:rFonts w:ascii="Times New Roman" w:hAnsi="Times New Roman"/>
                <w:lang w:val="en-GB"/>
              </w:rPr>
              <w:t>Tap the capsule to make sure the granules fall to the bottom. Gently squeeze the bottom of the capsule to loosen the top of the capsule from the bottom.</w:t>
            </w:r>
          </w:p>
        </w:tc>
      </w:tr>
      <w:tr w:rsidR="005B4E90" w:rsidRPr="004D1AC5" w14:paraId="64EEE4F1" w14:textId="77777777" w:rsidTr="00CF6C26">
        <w:trPr>
          <w:trHeight w:val="3257"/>
          <w:jc w:val="center"/>
        </w:trPr>
        <w:tc>
          <w:tcPr>
            <w:tcW w:w="1584" w:type="dxa"/>
            <w:vAlign w:val="center"/>
          </w:tcPr>
          <w:p w14:paraId="6DFC639F" w14:textId="77777777" w:rsidR="005B4E90" w:rsidRPr="004D1AC5" w:rsidRDefault="005B4E90" w:rsidP="00CF6C26">
            <w:pPr>
              <w:jc w:val="center"/>
              <w:rPr>
                <w:rFonts w:ascii="Times New Roman" w:hAnsi="Times New Roman"/>
                <w:b/>
                <w:bCs/>
                <w:lang w:val="en-GB"/>
              </w:rPr>
            </w:pPr>
            <w:r w:rsidRPr="004D1AC5">
              <w:rPr>
                <w:rFonts w:ascii="Times New Roman" w:hAnsi="Times New Roman"/>
                <w:b/>
                <w:bCs/>
                <w:lang w:val="en-GB"/>
              </w:rPr>
              <w:t>Step 3</w:t>
            </w:r>
          </w:p>
        </w:tc>
        <w:tc>
          <w:tcPr>
            <w:tcW w:w="7490" w:type="dxa"/>
            <w:vAlign w:val="center"/>
          </w:tcPr>
          <w:p w14:paraId="0686ABF3" w14:textId="77777777" w:rsidR="005B4E90" w:rsidRPr="004D1AC5" w:rsidRDefault="005B4E90" w:rsidP="00CF6C26">
            <w:pPr>
              <w:jc w:val="center"/>
              <w:rPr>
                <w:rFonts w:ascii="Times New Roman" w:hAnsi="Times New Roman"/>
                <w:lang w:val="en-GB"/>
              </w:rPr>
            </w:pPr>
            <w:r w:rsidRPr="004D1AC5">
              <w:rPr>
                <w:rFonts w:ascii="Times New Roman" w:hAnsi="Times New Roman"/>
                <w:lang w:val="en-GB"/>
              </w:rPr>
              <w:t>Carefully hold and twist</w:t>
            </w:r>
            <w:r w:rsidRPr="004D1AC5">
              <w:rPr>
                <w:rFonts w:ascii="Times New Roman" w:hAnsi="Times New Roman"/>
                <w:b/>
                <w:bCs/>
                <w:lang w:val="en-GB"/>
              </w:rPr>
              <w:t xml:space="preserve"> </w:t>
            </w:r>
            <w:r w:rsidRPr="004D1AC5">
              <w:rPr>
                <w:rFonts w:ascii="Times New Roman" w:hAnsi="Times New Roman"/>
                <w:lang w:val="en-GB"/>
              </w:rPr>
              <w:t>the top and bottom of the capsule shell in opposite directions and pull apart to open the capsule.</w:t>
            </w:r>
          </w:p>
          <w:p w14:paraId="777F2D04" w14:textId="77777777" w:rsidR="005B4E90" w:rsidRPr="004D1AC5" w:rsidRDefault="005B4E90" w:rsidP="00CF6C26">
            <w:pPr>
              <w:jc w:val="center"/>
              <w:rPr>
                <w:rFonts w:ascii="Times New Roman" w:hAnsi="Times New Roman"/>
                <w:noProof/>
                <w:lang w:val="en-GB"/>
              </w:rPr>
            </w:pPr>
            <w:r w:rsidRPr="004D1AC5">
              <w:rPr>
                <w:noProof/>
                <w:lang w:val="en-GB"/>
              </w:rPr>
              <w:drawing>
                <wp:inline distT="0" distB="0" distL="0" distR="0" wp14:anchorId="32456B1C" wp14:editId="2C2AE3F8">
                  <wp:extent cx="1051560" cy="14264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51560" cy="1426464"/>
                          </a:xfrm>
                          <a:prstGeom prst="rect">
                            <a:avLst/>
                          </a:prstGeom>
                        </pic:spPr>
                      </pic:pic>
                    </a:graphicData>
                  </a:graphic>
                </wp:inline>
              </w:drawing>
            </w:r>
          </w:p>
        </w:tc>
      </w:tr>
    </w:tbl>
    <w:p w14:paraId="3BD1E05F" w14:textId="77777777" w:rsidR="005B4E90" w:rsidRPr="004D1AC5" w:rsidRDefault="005B4E90" w:rsidP="005B4E90">
      <w:pPr>
        <w:rPr>
          <w:rFonts w:eastAsia="Calibri"/>
          <w:sz w:val="22"/>
          <w:szCs w:val="22"/>
          <w:lang w:val="en-GB"/>
        </w:rPr>
      </w:pPr>
    </w:p>
    <w:p w14:paraId="7D9968C9" w14:textId="77777777" w:rsidR="005B4E90" w:rsidRPr="004D1AC5" w:rsidRDefault="005B4E90" w:rsidP="005B4E90">
      <w:pPr>
        <w:ind w:left="158" w:hanging="158"/>
        <w:rPr>
          <w:rFonts w:eastAsia="Calibri"/>
          <w:sz w:val="22"/>
          <w:szCs w:val="22"/>
          <w:lang w:val="en-GB"/>
        </w:rPr>
      </w:pPr>
    </w:p>
    <w:p w14:paraId="0155E3C7" w14:textId="77777777" w:rsidR="005B4E90" w:rsidRPr="004D1AC5" w:rsidRDefault="005B4E90" w:rsidP="005B4E90">
      <w:pPr>
        <w:keepNext/>
        <w:rPr>
          <w:rFonts w:eastAsia="Calibri"/>
          <w:b/>
          <w:bCs/>
          <w:sz w:val="22"/>
          <w:szCs w:val="22"/>
          <w:lang w:val="en-GB"/>
        </w:rPr>
      </w:pPr>
      <w:r w:rsidRPr="004D1AC5">
        <w:rPr>
          <w:rFonts w:eastAsia="Calibri"/>
          <w:b/>
          <w:bCs/>
          <w:sz w:val="22"/>
          <w:szCs w:val="22"/>
          <w:lang w:val="en-GB"/>
        </w:rPr>
        <w:lastRenderedPageBreak/>
        <w:t xml:space="preserve">Giving XALKORI granules (Step 4): </w:t>
      </w:r>
      <w:r w:rsidRPr="004D1AC5">
        <w:rPr>
          <w:rFonts w:eastAsia="Calibri"/>
          <w:sz w:val="22"/>
          <w:szCs w:val="22"/>
          <w:lang w:val="en-GB"/>
        </w:rPr>
        <w:t xml:space="preserve">There are </w:t>
      </w:r>
      <w:r w:rsidRPr="004D1AC5">
        <w:rPr>
          <w:rFonts w:eastAsia="Calibri"/>
          <w:b/>
          <w:bCs/>
          <w:sz w:val="22"/>
          <w:szCs w:val="22"/>
          <w:lang w:val="en-GB"/>
        </w:rPr>
        <w:t>2 options</w:t>
      </w:r>
      <w:r w:rsidRPr="004D1AC5">
        <w:rPr>
          <w:rFonts w:eastAsia="Calibri"/>
          <w:sz w:val="22"/>
          <w:szCs w:val="22"/>
          <w:lang w:val="en-GB"/>
        </w:rPr>
        <w:t xml:space="preserve"> for giving the oral granules to your child.</w:t>
      </w:r>
    </w:p>
    <w:p w14:paraId="57100D67" w14:textId="77777777" w:rsidR="005B4E90" w:rsidRPr="004D1AC5" w:rsidRDefault="005B4E90" w:rsidP="005B4E90">
      <w:pPr>
        <w:keepNext/>
        <w:rPr>
          <w:rFonts w:eastAsia="Calibri"/>
          <w:b/>
          <w:bCs/>
          <w:sz w:val="22"/>
          <w:szCs w:val="22"/>
          <w:lang w:val="en-GB"/>
        </w:rPr>
      </w:pPr>
    </w:p>
    <w:tbl>
      <w:tblPr>
        <w:tblStyle w:val="TableGrid2"/>
        <w:tblW w:w="0" w:type="auto"/>
        <w:tblLook w:val="04A0" w:firstRow="1" w:lastRow="0" w:firstColumn="1" w:lastColumn="0" w:noHBand="0" w:noVBand="1"/>
      </w:tblPr>
      <w:tblGrid>
        <w:gridCol w:w="1526"/>
        <w:gridCol w:w="2187"/>
        <w:gridCol w:w="5347"/>
      </w:tblGrid>
      <w:tr w:rsidR="005B4E90" w:rsidRPr="004D1AC5" w14:paraId="7E741261" w14:textId="77777777" w:rsidTr="00CF6C26">
        <w:trPr>
          <w:trHeight w:val="3662"/>
        </w:trPr>
        <w:tc>
          <w:tcPr>
            <w:tcW w:w="1795" w:type="dxa"/>
            <w:vMerge w:val="restart"/>
            <w:vAlign w:val="center"/>
          </w:tcPr>
          <w:p w14:paraId="1DDF0688" w14:textId="77777777" w:rsidR="005B4E90" w:rsidRPr="004D1AC5" w:rsidRDefault="005B4E90" w:rsidP="00CF6C26">
            <w:pPr>
              <w:keepNext/>
              <w:jc w:val="center"/>
              <w:rPr>
                <w:rFonts w:ascii="Times New Roman" w:hAnsi="Times New Roman"/>
                <w:b/>
                <w:bCs/>
                <w:lang w:val="en-GB"/>
              </w:rPr>
            </w:pPr>
            <w:r w:rsidRPr="004D1AC5">
              <w:rPr>
                <w:rFonts w:ascii="Times New Roman" w:hAnsi="Times New Roman"/>
                <w:b/>
                <w:bCs/>
                <w:lang w:val="en-GB"/>
              </w:rPr>
              <w:t>Step 4</w:t>
            </w:r>
          </w:p>
        </w:tc>
        <w:tc>
          <w:tcPr>
            <w:tcW w:w="2610" w:type="dxa"/>
            <w:vAlign w:val="center"/>
          </w:tcPr>
          <w:p w14:paraId="100A53BE" w14:textId="77777777" w:rsidR="005B4E90" w:rsidRPr="004D1AC5" w:rsidRDefault="005B4E90" w:rsidP="00CF6C26">
            <w:pPr>
              <w:keepNext/>
              <w:jc w:val="center"/>
              <w:rPr>
                <w:rFonts w:ascii="Times New Roman" w:hAnsi="Times New Roman"/>
                <w:b/>
                <w:bCs/>
                <w:lang w:val="en-GB"/>
              </w:rPr>
            </w:pPr>
            <w:r w:rsidRPr="004D1AC5">
              <w:rPr>
                <w:rFonts w:ascii="Times New Roman" w:hAnsi="Times New Roman"/>
                <w:b/>
                <w:bCs/>
                <w:lang w:val="en-GB"/>
              </w:rPr>
              <w:t>Option 1</w:t>
            </w:r>
          </w:p>
          <w:p w14:paraId="773B6CAC" w14:textId="77777777" w:rsidR="005B4E90" w:rsidRPr="004D1AC5" w:rsidRDefault="005B4E90" w:rsidP="00CF6C26">
            <w:pPr>
              <w:keepNext/>
              <w:jc w:val="center"/>
              <w:rPr>
                <w:rFonts w:ascii="Times New Roman" w:hAnsi="Times New Roman"/>
                <w:lang w:val="en-GB"/>
              </w:rPr>
            </w:pPr>
            <w:r w:rsidRPr="004D1AC5">
              <w:rPr>
                <w:rFonts w:ascii="Times New Roman" w:hAnsi="Times New Roman"/>
                <w:lang w:val="en-GB"/>
              </w:rPr>
              <w:t>(Pour directly in your child’s mouth)</w:t>
            </w:r>
          </w:p>
        </w:tc>
        <w:tc>
          <w:tcPr>
            <w:tcW w:w="6385" w:type="dxa"/>
            <w:vAlign w:val="center"/>
          </w:tcPr>
          <w:p w14:paraId="3DC4FBB8" w14:textId="77777777" w:rsidR="005B4E90" w:rsidRPr="00DB63A3" w:rsidRDefault="005B4E90" w:rsidP="005B4E90">
            <w:pPr>
              <w:pStyle w:val="ListParagraph"/>
              <w:keepNext/>
              <w:numPr>
                <w:ilvl w:val="0"/>
                <w:numId w:val="54"/>
              </w:numPr>
              <w:rPr>
                <w:rFonts w:ascii="Times New Roman" w:hAnsi="Times New Roman"/>
                <w:lang w:val="en-GB"/>
              </w:rPr>
            </w:pPr>
            <w:r w:rsidRPr="00025B9A">
              <w:rPr>
                <w:rFonts w:ascii="Times New Roman" w:hAnsi="Times New Roman"/>
                <w:lang w:val="en-GB"/>
              </w:rPr>
              <w:t>Pour all granules from 1 capsule directly into your child’s mouth</w:t>
            </w:r>
            <w:r w:rsidRPr="00383CEA">
              <w:rPr>
                <w:rFonts w:ascii="Times New Roman" w:hAnsi="Times New Roman"/>
                <w:lang w:val="en-GB"/>
              </w:rPr>
              <w:t>.</w:t>
            </w:r>
            <w:r w:rsidRPr="00D17D4C">
              <w:rPr>
                <w:rFonts w:ascii="Times New Roman" w:hAnsi="Times New Roman"/>
                <w:lang w:val="en-GB"/>
              </w:rPr>
              <w:t xml:space="preserve"> </w:t>
            </w:r>
          </w:p>
          <w:p w14:paraId="48F997C9" w14:textId="77777777" w:rsidR="005B4E90" w:rsidRPr="004D1AC5" w:rsidRDefault="005B4E90" w:rsidP="005B4E90">
            <w:pPr>
              <w:keepNext/>
              <w:numPr>
                <w:ilvl w:val="0"/>
                <w:numId w:val="54"/>
              </w:numPr>
              <w:contextualSpacing/>
              <w:rPr>
                <w:rFonts w:ascii="Times New Roman" w:hAnsi="Times New Roman"/>
                <w:lang w:val="en-GB"/>
              </w:rPr>
            </w:pPr>
            <w:r w:rsidRPr="004D1AC5">
              <w:rPr>
                <w:rFonts w:ascii="Times New Roman" w:hAnsi="Times New Roman"/>
                <w:lang w:val="en-GB"/>
              </w:rPr>
              <w:t xml:space="preserve">Gently tap the capsule body with a finger as needed for complete transfer of granules. </w:t>
            </w:r>
          </w:p>
          <w:p w14:paraId="2A40E0F9" w14:textId="77777777" w:rsidR="005B4E90" w:rsidRPr="004D1AC5" w:rsidRDefault="005B4E90" w:rsidP="005B4E90">
            <w:pPr>
              <w:keepNext/>
              <w:numPr>
                <w:ilvl w:val="0"/>
                <w:numId w:val="54"/>
              </w:numPr>
              <w:contextualSpacing/>
              <w:rPr>
                <w:rFonts w:ascii="Times New Roman" w:hAnsi="Times New Roman"/>
                <w:lang w:val="en-GB"/>
              </w:rPr>
            </w:pPr>
            <w:r w:rsidRPr="004D1AC5">
              <w:rPr>
                <w:rFonts w:ascii="Times New Roman" w:hAnsi="Times New Roman"/>
                <w:lang w:val="en-GB"/>
              </w:rPr>
              <w:t xml:space="preserve">Immediately after giving XALKORI granules, give a sufficient amount of water to make sure all granules are swallowed. </w:t>
            </w:r>
          </w:p>
          <w:p w14:paraId="160379F7" w14:textId="77777777" w:rsidR="005B4E90" w:rsidRPr="004D1AC5" w:rsidRDefault="005B4E90" w:rsidP="005B4E90">
            <w:pPr>
              <w:keepNext/>
              <w:numPr>
                <w:ilvl w:val="0"/>
                <w:numId w:val="54"/>
              </w:numPr>
              <w:contextualSpacing/>
              <w:rPr>
                <w:rFonts w:ascii="Times New Roman" w:hAnsi="Times New Roman"/>
                <w:lang w:val="en-GB"/>
              </w:rPr>
            </w:pPr>
            <w:r w:rsidRPr="004D1AC5">
              <w:rPr>
                <w:rFonts w:ascii="Times New Roman" w:hAnsi="Times New Roman"/>
                <w:lang w:val="en-GB"/>
              </w:rPr>
              <w:t>If more than 1 capsule is required for the prescribed dose, then repeat giving the oral granules from each capsule that is opened followed by giving water.</w:t>
            </w:r>
          </w:p>
          <w:p w14:paraId="1E6AB37A" w14:textId="77777777" w:rsidR="005B4E90" w:rsidRPr="004D1AC5" w:rsidRDefault="005B4E90" w:rsidP="00CF6C26">
            <w:pPr>
              <w:keepNext/>
              <w:jc w:val="center"/>
              <w:rPr>
                <w:rFonts w:ascii="Times New Roman" w:hAnsi="Times New Roman"/>
                <w:b/>
                <w:bCs/>
                <w:lang w:val="en-GB"/>
              </w:rPr>
            </w:pPr>
            <w:r w:rsidRPr="004D1AC5">
              <w:rPr>
                <w:noProof/>
                <w:lang w:val="en-GB"/>
              </w:rPr>
              <w:drawing>
                <wp:inline distT="0" distB="0" distL="0" distR="0" wp14:anchorId="04786FEC" wp14:editId="1B6A6782">
                  <wp:extent cx="1472184" cy="1280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72184" cy="1280160"/>
                          </a:xfrm>
                          <a:prstGeom prst="rect">
                            <a:avLst/>
                          </a:prstGeom>
                        </pic:spPr>
                      </pic:pic>
                    </a:graphicData>
                  </a:graphic>
                </wp:inline>
              </w:drawing>
            </w:r>
          </w:p>
        </w:tc>
      </w:tr>
      <w:tr w:rsidR="005B4E90" w:rsidRPr="004D1AC5" w14:paraId="4253AC33" w14:textId="77777777" w:rsidTr="00CF6C26">
        <w:trPr>
          <w:trHeight w:val="5107"/>
        </w:trPr>
        <w:tc>
          <w:tcPr>
            <w:tcW w:w="1795" w:type="dxa"/>
            <w:vMerge/>
          </w:tcPr>
          <w:p w14:paraId="45F202E2" w14:textId="77777777" w:rsidR="005B4E90" w:rsidRPr="001A1D72" w:rsidRDefault="005B4E90" w:rsidP="00CF6C26">
            <w:pPr>
              <w:keepNext/>
              <w:jc w:val="center"/>
              <w:rPr>
                <w:rFonts w:ascii="Times New Roman" w:hAnsi="Times New Roman"/>
                <w:b/>
                <w:bCs/>
                <w:lang w:val="en-GB"/>
              </w:rPr>
            </w:pPr>
          </w:p>
        </w:tc>
        <w:tc>
          <w:tcPr>
            <w:tcW w:w="2610" w:type="dxa"/>
            <w:vAlign w:val="center"/>
          </w:tcPr>
          <w:p w14:paraId="70656473" w14:textId="77777777" w:rsidR="005B4E90" w:rsidRPr="004D1AC5" w:rsidRDefault="005B4E90" w:rsidP="00CF6C26">
            <w:pPr>
              <w:keepNext/>
              <w:jc w:val="center"/>
              <w:rPr>
                <w:rFonts w:ascii="Times New Roman" w:hAnsi="Times New Roman"/>
                <w:b/>
                <w:bCs/>
                <w:lang w:val="en-GB"/>
              </w:rPr>
            </w:pPr>
            <w:r w:rsidRPr="004D1AC5">
              <w:rPr>
                <w:rFonts w:ascii="Times New Roman" w:hAnsi="Times New Roman"/>
                <w:b/>
                <w:bCs/>
                <w:lang w:val="en-GB"/>
              </w:rPr>
              <w:t>Option 2</w:t>
            </w:r>
          </w:p>
          <w:p w14:paraId="7CCB937F" w14:textId="77777777" w:rsidR="005B4E90" w:rsidRPr="004D1AC5" w:rsidRDefault="005B4E90" w:rsidP="00CF6C26">
            <w:pPr>
              <w:keepNext/>
              <w:jc w:val="center"/>
              <w:rPr>
                <w:rFonts w:ascii="Times New Roman" w:hAnsi="Times New Roman"/>
                <w:lang w:val="en-GB"/>
              </w:rPr>
            </w:pPr>
            <w:r w:rsidRPr="004D1AC5">
              <w:rPr>
                <w:rFonts w:ascii="Times New Roman" w:hAnsi="Times New Roman"/>
                <w:lang w:val="en-GB"/>
              </w:rPr>
              <w:t>(Pour from a dosing aid)</w:t>
            </w:r>
          </w:p>
        </w:tc>
        <w:tc>
          <w:tcPr>
            <w:tcW w:w="6385" w:type="dxa"/>
            <w:vAlign w:val="center"/>
          </w:tcPr>
          <w:p w14:paraId="28E67BEE" w14:textId="77777777" w:rsidR="005B4E90" w:rsidRPr="004D1AC5" w:rsidRDefault="005B4E90" w:rsidP="005B4E90">
            <w:pPr>
              <w:keepNext/>
              <w:numPr>
                <w:ilvl w:val="0"/>
                <w:numId w:val="57"/>
              </w:numPr>
              <w:contextualSpacing/>
              <w:rPr>
                <w:rFonts w:ascii="Times New Roman" w:hAnsi="Times New Roman"/>
                <w:lang w:val="en-GB"/>
              </w:rPr>
            </w:pPr>
            <w:r w:rsidRPr="004D1AC5">
              <w:rPr>
                <w:rFonts w:ascii="Times New Roman" w:hAnsi="Times New Roman"/>
                <w:lang w:val="en-GB"/>
              </w:rPr>
              <w:t xml:space="preserve">Empty the granules from the capsule(s) that make up the prescribed dose into the dry dosing aid. </w:t>
            </w:r>
          </w:p>
          <w:p w14:paraId="2D2D18A1" w14:textId="77777777" w:rsidR="005B4E90" w:rsidRPr="004D1AC5" w:rsidRDefault="005B4E90" w:rsidP="005B4E90">
            <w:pPr>
              <w:keepNext/>
              <w:numPr>
                <w:ilvl w:val="0"/>
                <w:numId w:val="57"/>
              </w:numPr>
              <w:contextualSpacing/>
              <w:rPr>
                <w:rFonts w:ascii="Times New Roman" w:hAnsi="Times New Roman"/>
                <w:lang w:val="en-GB"/>
              </w:rPr>
            </w:pPr>
            <w:r w:rsidRPr="004D1AC5">
              <w:rPr>
                <w:rFonts w:ascii="Times New Roman" w:hAnsi="Times New Roman"/>
                <w:lang w:val="en-GB"/>
              </w:rPr>
              <w:t>Pour the granules from the dosing aid into your child’s mouth.</w:t>
            </w:r>
          </w:p>
          <w:p w14:paraId="361690AF" w14:textId="77777777" w:rsidR="005B4E90" w:rsidRPr="004D1AC5" w:rsidRDefault="005B4E90" w:rsidP="005B4E90">
            <w:pPr>
              <w:keepNext/>
              <w:numPr>
                <w:ilvl w:val="0"/>
                <w:numId w:val="57"/>
              </w:numPr>
              <w:contextualSpacing/>
              <w:rPr>
                <w:rFonts w:ascii="Times New Roman" w:hAnsi="Times New Roman"/>
                <w:lang w:val="en-GB"/>
              </w:rPr>
            </w:pPr>
            <w:r w:rsidRPr="004D1AC5">
              <w:rPr>
                <w:rFonts w:ascii="Times New Roman" w:hAnsi="Times New Roman"/>
                <w:lang w:val="en-GB"/>
              </w:rPr>
              <w:t>Immediately after giving XALKORI granules, give a sufficient amount of water to make sure all granules are swallowed.</w:t>
            </w:r>
          </w:p>
          <w:p w14:paraId="1AB96C42" w14:textId="77777777" w:rsidR="005B4E90" w:rsidRPr="004D1AC5" w:rsidRDefault="005B4E90" w:rsidP="005B4E90">
            <w:pPr>
              <w:keepNext/>
              <w:numPr>
                <w:ilvl w:val="0"/>
                <w:numId w:val="57"/>
              </w:numPr>
              <w:contextualSpacing/>
              <w:rPr>
                <w:rFonts w:ascii="Times New Roman" w:hAnsi="Times New Roman"/>
                <w:lang w:val="en-GB"/>
              </w:rPr>
            </w:pPr>
            <w:r w:rsidRPr="004D1AC5">
              <w:rPr>
                <w:rFonts w:ascii="Times New Roman" w:hAnsi="Times New Roman"/>
                <w:lang w:val="en-GB"/>
              </w:rPr>
              <w:t>If your child cannot take the prescribed dose at one time, then give the oral granules in portions suited for your child followed by giving water until the entire prescribed dose is taken.</w:t>
            </w:r>
          </w:p>
          <w:p w14:paraId="567ADBEB" w14:textId="77777777" w:rsidR="005B4E90" w:rsidRPr="004D1AC5" w:rsidRDefault="005B4E90" w:rsidP="00CF6C26">
            <w:pPr>
              <w:keepNext/>
              <w:jc w:val="center"/>
              <w:rPr>
                <w:rFonts w:ascii="Times New Roman" w:hAnsi="Times New Roman"/>
                <w:b/>
                <w:bCs/>
                <w:lang w:val="en-GB"/>
              </w:rPr>
            </w:pPr>
            <w:r w:rsidRPr="004D1AC5">
              <w:rPr>
                <w:b/>
                <w:bCs/>
                <w:noProof/>
                <w:lang w:val="en-GB"/>
              </w:rPr>
              <w:drawing>
                <wp:inline distT="0" distB="0" distL="0" distR="0" wp14:anchorId="5C11B799" wp14:editId="2EBD4C76">
                  <wp:extent cx="941832" cy="119786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4D1AC5">
              <w:rPr>
                <w:b/>
                <w:bCs/>
                <w:noProof/>
                <w:lang w:val="en-GB"/>
              </w:rPr>
              <w:drawing>
                <wp:inline distT="0" distB="0" distL="0" distR="0" wp14:anchorId="2F2B2994" wp14:editId="25E6DD05">
                  <wp:extent cx="1179576" cy="877824"/>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1F01F499" w14:textId="77777777" w:rsidR="005B4E90" w:rsidRPr="004D1AC5" w:rsidRDefault="005B4E90" w:rsidP="005B4E90">
      <w:pPr>
        <w:rPr>
          <w:rFonts w:eastAsia="Calibri"/>
          <w:sz w:val="22"/>
          <w:szCs w:val="22"/>
          <w:lang w:val="en-GB"/>
        </w:rPr>
      </w:pPr>
    </w:p>
    <w:p w14:paraId="291163C8" w14:textId="77777777" w:rsidR="005B4E90" w:rsidRPr="004D1AC5" w:rsidRDefault="005B4E90" w:rsidP="005B4E90">
      <w:pPr>
        <w:keepNext/>
        <w:rPr>
          <w:rFonts w:eastAsia="Calibri"/>
          <w:sz w:val="22"/>
          <w:szCs w:val="22"/>
          <w:lang w:val="en-GB"/>
        </w:rPr>
      </w:pPr>
      <w:r w:rsidRPr="004D1AC5">
        <w:rPr>
          <w:rFonts w:eastAsia="Calibri"/>
          <w:sz w:val="22"/>
          <w:szCs w:val="22"/>
          <w:lang w:val="en-GB"/>
        </w:rPr>
        <w:t>After Step 4 is completed, other liquids or foods can be given, except grapefruit juice or grapefruit.</w:t>
      </w:r>
    </w:p>
    <w:p w14:paraId="1B2DAD1A" w14:textId="77777777" w:rsidR="005B4E90" w:rsidRPr="004D1AC5" w:rsidRDefault="005B4E90" w:rsidP="005B4E90">
      <w:pPr>
        <w:keepNext/>
        <w:rPr>
          <w:rFonts w:eastAsia="Calibri"/>
          <w:sz w:val="22"/>
          <w:szCs w:val="22"/>
          <w:lang w:val="en-GB"/>
        </w:rPr>
      </w:pPr>
    </w:p>
    <w:p w14:paraId="42566FD3" w14:textId="77777777" w:rsidR="005B4E90" w:rsidRPr="004D1AC5" w:rsidDel="00D43B38" w:rsidRDefault="005B4E90" w:rsidP="005B4E90">
      <w:pPr>
        <w:contextualSpacing/>
        <w:rPr>
          <w:rFonts w:eastAsia="Calibri"/>
          <w:sz w:val="22"/>
          <w:szCs w:val="22"/>
          <w:lang w:val="en-GB"/>
        </w:rPr>
      </w:pPr>
      <w:r w:rsidRPr="004D1AC5" w:rsidDel="00D43B38">
        <w:rPr>
          <w:rFonts w:eastAsia="Calibri"/>
          <w:sz w:val="22"/>
          <w:szCs w:val="22"/>
          <w:lang w:val="en-GB"/>
        </w:rPr>
        <w:t xml:space="preserve">Ask your doctor or pharmacist if you are not sure how to prepare or give the prescribed dose of XALKORI </w:t>
      </w:r>
      <w:r w:rsidRPr="004D1AC5">
        <w:rPr>
          <w:rFonts w:eastAsia="Calibri"/>
          <w:sz w:val="22"/>
          <w:szCs w:val="22"/>
          <w:lang w:val="en-GB"/>
        </w:rPr>
        <w:t>g</w:t>
      </w:r>
      <w:r w:rsidRPr="004D1AC5" w:rsidDel="00D43B38">
        <w:rPr>
          <w:rFonts w:eastAsia="Calibri"/>
          <w:sz w:val="22"/>
          <w:szCs w:val="22"/>
          <w:lang w:val="en-GB"/>
        </w:rPr>
        <w:t>ranules to your child.</w:t>
      </w:r>
    </w:p>
    <w:p w14:paraId="090CC008" w14:textId="77777777" w:rsidR="005B4E90" w:rsidRPr="004D1AC5" w:rsidRDefault="005B4E90" w:rsidP="005B4E90">
      <w:pPr>
        <w:autoSpaceDE w:val="0"/>
        <w:autoSpaceDN w:val="0"/>
        <w:adjustRightInd w:val="0"/>
        <w:rPr>
          <w:sz w:val="22"/>
          <w:szCs w:val="22"/>
          <w:lang w:val="en-GB"/>
        </w:rPr>
      </w:pPr>
      <w:r w:rsidRPr="004D1AC5">
        <w:rPr>
          <w:sz w:val="22"/>
          <w:szCs w:val="22"/>
          <w:lang w:val="en-GB"/>
        </w:rPr>
        <w:t xml:space="preserve"> </w:t>
      </w:r>
    </w:p>
    <w:p w14:paraId="6F0F9C58" w14:textId="094062E8" w:rsidR="00F46662" w:rsidRPr="00E406BB" w:rsidRDefault="005B4E90">
      <w:pPr>
        <w:autoSpaceDE w:val="0"/>
        <w:autoSpaceDN w:val="0"/>
        <w:adjustRightInd w:val="0"/>
        <w:rPr>
          <w:sz w:val="22"/>
          <w:szCs w:val="22"/>
        </w:rPr>
      </w:pPr>
      <w:r w:rsidRPr="004D1AC5">
        <w:rPr>
          <w:sz w:val="22"/>
          <w:szCs w:val="22"/>
          <w:lang w:val="en-GB"/>
        </w:rPr>
        <w:t xml:space="preserve"> </w:t>
      </w:r>
    </w:p>
    <w:sectPr w:rsidR="00F46662" w:rsidRPr="00E406BB" w:rsidSect="000C3F1F">
      <w:footerReference w:type="default" r:id="rId30"/>
      <w:pgSz w:w="11906" w:h="16838" w:code="9"/>
      <w:pgMar w:top="1134" w:right="1418" w:bottom="1134" w:left="1418" w:header="731" w:footer="7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813B" w14:textId="77777777" w:rsidR="00BD00DD" w:rsidRDefault="00BD00DD">
      <w:r>
        <w:separator/>
      </w:r>
    </w:p>
  </w:endnote>
  <w:endnote w:type="continuationSeparator" w:id="0">
    <w:p w14:paraId="5891741A" w14:textId="77777777" w:rsidR="00BD00DD" w:rsidRDefault="00BD00DD">
      <w:r>
        <w:continuationSeparator/>
      </w:r>
    </w:p>
  </w:endnote>
  <w:endnote w:type="continuationNotice" w:id="1">
    <w:p w14:paraId="67F45B72" w14:textId="77777777" w:rsidR="00BD00DD" w:rsidRDefault="00BD0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DA5F" w14:textId="77777777" w:rsidR="00F46662" w:rsidRDefault="002C52FF">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3B6C72">
      <w:rPr>
        <w:rFonts w:ascii="Arial" w:hAnsi="Arial" w:cs="Arial"/>
        <w:noProof/>
        <w:sz w:val="16"/>
        <w:szCs w:val="16"/>
      </w:rPr>
      <w:t>31</w:t>
    </w:r>
    <w:r>
      <w:rPr>
        <w:rFonts w:ascii="Arial" w:hAnsi="Arial" w:cs="Arial"/>
        <w:sz w:val="16"/>
        <w:szCs w:val="16"/>
      </w:rPr>
      <w:fldChar w:fldCharType="end"/>
    </w:r>
  </w:p>
  <w:p w14:paraId="442B4CB2" w14:textId="77777777" w:rsidR="00F46662" w:rsidRDefault="00F4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28F1" w14:textId="77777777" w:rsidR="00BD00DD" w:rsidRDefault="00BD00DD">
      <w:r>
        <w:separator/>
      </w:r>
    </w:p>
  </w:footnote>
  <w:footnote w:type="continuationSeparator" w:id="0">
    <w:p w14:paraId="5E5B24D0" w14:textId="77777777" w:rsidR="00BD00DD" w:rsidRDefault="00BD00DD">
      <w:r>
        <w:continuationSeparator/>
      </w:r>
    </w:p>
  </w:footnote>
  <w:footnote w:type="continuationNotice" w:id="1">
    <w:p w14:paraId="3FAD6290" w14:textId="77777777" w:rsidR="00BD00DD" w:rsidRDefault="00BD00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128C9"/>
    <w:multiLevelType w:val="hybridMultilevel"/>
    <w:tmpl w:val="D35AA7D6"/>
    <w:lvl w:ilvl="0" w:tplc="61E86908">
      <w:start w:val="1"/>
      <w:numFmt w:val="decimal"/>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D679D"/>
    <w:multiLevelType w:val="multilevel"/>
    <w:tmpl w:val="3A7C27FC"/>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5" w15:restartNumberingAfterBreak="0">
    <w:nsid w:val="0E300993"/>
    <w:multiLevelType w:val="hybridMultilevel"/>
    <w:tmpl w:val="0C14DDCA"/>
    <w:lvl w:ilvl="0" w:tplc="6218CD7E">
      <w:start w:val="1"/>
      <w:numFmt w:val="bullet"/>
      <w:lvlText w:val="•"/>
      <w:lvlJc w:val="left"/>
      <w:pPr>
        <w:tabs>
          <w:tab w:val="num" w:pos="720"/>
        </w:tabs>
        <w:ind w:left="720" w:hanging="360"/>
      </w:pPr>
      <w:rPr>
        <w:rFonts w:ascii="Arial" w:hAnsi="Arial" w:hint="default"/>
      </w:rPr>
    </w:lvl>
    <w:lvl w:ilvl="1" w:tplc="140208FA" w:tentative="1">
      <w:start w:val="1"/>
      <w:numFmt w:val="bullet"/>
      <w:lvlText w:val="•"/>
      <w:lvlJc w:val="left"/>
      <w:pPr>
        <w:tabs>
          <w:tab w:val="num" w:pos="1440"/>
        </w:tabs>
        <w:ind w:left="1440" w:hanging="360"/>
      </w:pPr>
      <w:rPr>
        <w:rFonts w:ascii="Arial" w:hAnsi="Arial" w:hint="default"/>
      </w:rPr>
    </w:lvl>
    <w:lvl w:ilvl="2" w:tplc="D1C88494" w:tentative="1">
      <w:start w:val="1"/>
      <w:numFmt w:val="bullet"/>
      <w:lvlText w:val="•"/>
      <w:lvlJc w:val="left"/>
      <w:pPr>
        <w:tabs>
          <w:tab w:val="num" w:pos="2160"/>
        </w:tabs>
        <w:ind w:left="2160" w:hanging="360"/>
      </w:pPr>
      <w:rPr>
        <w:rFonts w:ascii="Arial" w:hAnsi="Arial" w:hint="default"/>
      </w:rPr>
    </w:lvl>
    <w:lvl w:ilvl="3" w:tplc="A4AE3038" w:tentative="1">
      <w:start w:val="1"/>
      <w:numFmt w:val="bullet"/>
      <w:lvlText w:val="•"/>
      <w:lvlJc w:val="left"/>
      <w:pPr>
        <w:tabs>
          <w:tab w:val="num" w:pos="2880"/>
        </w:tabs>
        <w:ind w:left="2880" w:hanging="360"/>
      </w:pPr>
      <w:rPr>
        <w:rFonts w:ascii="Arial" w:hAnsi="Arial" w:hint="default"/>
      </w:rPr>
    </w:lvl>
    <w:lvl w:ilvl="4" w:tplc="44E4479E" w:tentative="1">
      <w:start w:val="1"/>
      <w:numFmt w:val="bullet"/>
      <w:lvlText w:val="•"/>
      <w:lvlJc w:val="left"/>
      <w:pPr>
        <w:tabs>
          <w:tab w:val="num" w:pos="3600"/>
        </w:tabs>
        <w:ind w:left="3600" w:hanging="360"/>
      </w:pPr>
      <w:rPr>
        <w:rFonts w:ascii="Arial" w:hAnsi="Arial" w:hint="default"/>
      </w:rPr>
    </w:lvl>
    <w:lvl w:ilvl="5" w:tplc="FF2AB750" w:tentative="1">
      <w:start w:val="1"/>
      <w:numFmt w:val="bullet"/>
      <w:lvlText w:val="•"/>
      <w:lvlJc w:val="left"/>
      <w:pPr>
        <w:tabs>
          <w:tab w:val="num" w:pos="4320"/>
        </w:tabs>
        <w:ind w:left="4320" w:hanging="360"/>
      </w:pPr>
      <w:rPr>
        <w:rFonts w:ascii="Arial" w:hAnsi="Arial" w:hint="default"/>
      </w:rPr>
    </w:lvl>
    <w:lvl w:ilvl="6" w:tplc="F39E86D4" w:tentative="1">
      <w:start w:val="1"/>
      <w:numFmt w:val="bullet"/>
      <w:lvlText w:val="•"/>
      <w:lvlJc w:val="left"/>
      <w:pPr>
        <w:tabs>
          <w:tab w:val="num" w:pos="5040"/>
        </w:tabs>
        <w:ind w:left="5040" w:hanging="360"/>
      </w:pPr>
      <w:rPr>
        <w:rFonts w:ascii="Arial" w:hAnsi="Arial" w:hint="default"/>
      </w:rPr>
    </w:lvl>
    <w:lvl w:ilvl="7" w:tplc="DDDA9C82" w:tentative="1">
      <w:start w:val="1"/>
      <w:numFmt w:val="bullet"/>
      <w:lvlText w:val="•"/>
      <w:lvlJc w:val="left"/>
      <w:pPr>
        <w:tabs>
          <w:tab w:val="num" w:pos="5760"/>
        </w:tabs>
        <w:ind w:left="5760" w:hanging="360"/>
      </w:pPr>
      <w:rPr>
        <w:rFonts w:ascii="Arial" w:hAnsi="Arial" w:hint="default"/>
      </w:rPr>
    </w:lvl>
    <w:lvl w:ilvl="8" w:tplc="D62A9A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553184"/>
    <w:multiLevelType w:val="hybridMultilevel"/>
    <w:tmpl w:val="A4222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2737D"/>
    <w:multiLevelType w:val="hybridMultilevel"/>
    <w:tmpl w:val="963C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15:restartNumberingAfterBreak="0">
    <w:nsid w:val="211C648E"/>
    <w:multiLevelType w:val="hybridMultilevel"/>
    <w:tmpl w:val="C9C8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A56B19"/>
    <w:multiLevelType w:val="hybridMultilevel"/>
    <w:tmpl w:val="7D8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C3F81"/>
    <w:multiLevelType w:val="hybridMultilevel"/>
    <w:tmpl w:val="DD9675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F44CF"/>
    <w:multiLevelType w:val="hybridMultilevel"/>
    <w:tmpl w:val="165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0C409CD"/>
    <w:multiLevelType w:val="hybridMultilevel"/>
    <w:tmpl w:val="64627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E30D3"/>
    <w:multiLevelType w:val="multilevel"/>
    <w:tmpl w:val="DE84298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B44906"/>
    <w:multiLevelType w:val="hybridMultilevel"/>
    <w:tmpl w:val="53C2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AA73CA"/>
    <w:multiLevelType w:val="hybridMultilevel"/>
    <w:tmpl w:val="B7F0255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413C2"/>
    <w:multiLevelType w:val="hybridMultilevel"/>
    <w:tmpl w:val="7E843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3706B87"/>
    <w:multiLevelType w:val="hybridMultilevel"/>
    <w:tmpl w:val="E97E2D7A"/>
    <w:lvl w:ilvl="0" w:tplc="52AA9678">
      <w:numFmt w:val="bullet"/>
      <w:lvlText w:val="-"/>
      <w:lvlJc w:val="left"/>
      <w:pPr>
        <w:ind w:left="720" w:hanging="360"/>
      </w:pPr>
      <w:rPr>
        <w:rFonts w:ascii="Verdana" w:eastAsia="TimesNew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BE7576"/>
    <w:multiLevelType w:val="hybridMultilevel"/>
    <w:tmpl w:val="EC1C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87594"/>
    <w:multiLevelType w:val="hybridMultilevel"/>
    <w:tmpl w:val="BE7A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622BD"/>
    <w:multiLevelType w:val="hybridMultilevel"/>
    <w:tmpl w:val="DDACC5C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B65B66"/>
    <w:multiLevelType w:val="hybridMultilevel"/>
    <w:tmpl w:val="5224B7E6"/>
    <w:lvl w:ilvl="0" w:tplc="88AEF39C">
      <w:start w:val="2"/>
      <w:numFmt w:val="decimal"/>
      <w:lvlText w:val="%1."/>
      <w:lvlJc w:val="left"/>
      <w:pPr>
        <w:tabs>
          <w:tab w:val="num" w:pos="720"/>
        </w:tabs>
        <w:ind w:left="720" w:hanging="360"/>
      </w:pPr>
    </w:lvl>
    <w:lvl w:ilvl="1" w:tplc="66F0735E" w:tentative="1">
      <w:start w:val="1"/>
      <w:numFmt w:val="decimal"/>
      <w:lvlText w:val="%2."/>
      <w:lvlJc w:val="left"/>
      <w:pPr>
        <w:tabs>
          <w:tab w:val="num" w:pos="1440"/>
        </w:tabs>
        <w:ind w:left="1440" w:hanging="360"/>
      </w:pPr>
    </w:lvl>
    <w:lvl w:ilvl="2" w:tplc="4726FFB0" w:tentative="1">
      <w:start w:val="1"/>
      <w:numFmt w:val="decimal"/>
      <w:lvlText w:val="%3."/>
      <w:lvlJc w:val="left"/>
      <w:pPr>
        <w:tabs>
          <w:tab w:val="num" w:pos="2160"/>
        </w:tabs>
        <w:ind w:left="2160" w:hanging="360"/>
      </w:pPr>
    </w:lvl>
    <w:lvl w:ilvl="3" w:tplc="AA16B63A" w:tentative="1">
      <w:start w:val="1"/>
      <w:numFmt w:val="decimal"/>
      <w:lvlText w:val="%4."/>
      <w:lvlJc w:val="left"/>
      <w:pPr>
        <w:tabs>
          <w:tab w:val="num" w:pos="2880"/>
        </w:tabs>
        <w:ind w:left="2880" w:hanging="360"/>
      </w:pPr>
    </w:lvl>
    <w:lvl w:ilvl="4" w:tplc="53462A56" w:tentative="1">
      <w:start w:val="1"/>
      <w:numFmt w:val="decimal"/>
      <w:lvlText w:val="%5."/>
      <w:lvlJc w:val="left"/>
      <w:pPr>
        <w:tabs>
          <w:tab w:val="num" w:pos="3600"/>
        </w:tabs>
        <w:ind w:left="3600" w:hanging="360"/>
      </w:pPr>
    </w:lvl>
    <w:lvl w:ilvl="5" w:tplc="A1B891B4" w:tentative="1">
      <w:start w:val="1"/>
      <w:numFmt w:val="decimal"/>
      <w:lvlText w:val="%6."/>
      <w:lvlJc w:val="left"/>
      <w:pPr>
        <w:tabs>
          <w:tab w:val="num" w:pos="4320"/>
        </w:tabs>
        <w:ind w:left="4320" w:hanging="360"/>
      </w:pPr>
    </w:lvl>
    <w:lvl w:ilvl="6" w:tplc="1764DED8" w:tentative="1">
      <w:start w:val="1"/>
      <w:numFmt w:val="decimal"/>
      <w:lvlText w:val="%7."/>
      <w:lvlJc w:val="left"/>
      <w:pPr>
        <w:tabs>
          <w:tab w:val="num" w:pos="5040"/>
        </w:tabs>
        <w:ind w:left="5040" w:hanging="360"/>
      </w:pPr>
    </w:lvl>
    <w:lvl w:ilvl="7" w:tplc="7DE66372" w:tentative="1">
      <w:start w:val="1"/>
      <w:numFmt w:val="decimal"/>
      <w:lvlText w:val="%8."/>
      <w:lvlJc w:val="left"/>
      <w:pPr>
        <w:tabs>
          <w:tab w:val="num" w:pos="5760"/>
        </w:tabs>
        <w:ind w:left="5760" w:hanging="360"/>
      </w:pPr>
    </w:lvl>
    <w:lvl w:ilvl="8" w:tplc="AC96AC9C" w:tentative="1">
      <w:start w:val="1"/>
      <w:numFmt w:val="decimal"/>
      <w:lvlText w:val="%9."/>
      <w:lvlJc w:val="left"/>
      <w:pPr>
        <w:tabs>
          <w:tab w:val="num" w:pos="6480"/>
        </w:tabs>
        <w:ind w:left="6480" w:hanging="360"/>
      </w:pPr>
    </w:lvl>
  </w:abstractNum>
  <w:abstractNum w:abstractNumId="3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54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6"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4727B"/>
    <w:multiLevelType w:val="hybridMultilevel"/>
    <w:tmpl w:val="AF7C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87596E"/>
    <w:multiLevelType w:val="hybridMultilevel"/>
    <w:tmpl w:val="0FCA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1"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AA2FDA"/>
    <w:multiLevelType w:val="hybridMultilevel"/>
    <w:tmpl w:val="BE0A3C9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3A463D5"/>
    <w:multiLevelType w:val="hybridMultilevel"/>
    <w:tmpl w:val="7862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F62145"/>
    <w:multiLevelType w:val="hybridMultilevel"/>
    <w:tmpl w:val="742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0876CC"/>
    <w:multiLevelType w:val="hybridMultilevel"/>
    <w:tmpl w:val="91F6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9337D0"/>
    <w:multiLevelType w:val="hybridMultilevel"/>
    <w:tmpl w:val="CC5456F8"/>
    <w:lvl w:ilvl="0" w:tplc="FFFFFFFF">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0431252"/>
    <w:multiLevelType w:val="hybridMultilevel"/>
    <w:tmpl w:val="2BC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B550BB"/>
    <w:multiLevelType w:val="hybridMultilevel"/>
    <w:tmpl w:val="EA40267A"/>
    <w:lvl w:ilvl="0" w:tplc="C61E2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85557A"/>
    <w:multiLevelType w:val="hybridMultilevel"/>
    <w:tmpl w:val="E3E6AD00"/>
    <w:lvl w:ilvl="0" w:tplc="792605B8">
      <w:start w:val="1"/>
      <w:numFmt w:val="decimal"/>
      <w:lvlText w:val="%1."/>
      <w:lvlJc w:val="left"/>
      <w:pPr>
        <w:tabs>
          <w:tab w:val="num" w:pos="720"/>
        </w:tabs>
        <w:ind w:left="720" w:hanging="360"/>
      </w:pPr>
    </w:lvl>
    <w:lvl w:ilvl="1" w:tplc="C2EEB7DE" w:tentative="1">
      <w:start w:val="1"/>
      <w:numFmt w:val="decimal"/>
      <w:lvlText w:val="%2."/>
      <w:lvlJc w:val="left"/>
      <w:pPr>
        <w:tabs>
          <w:tab w:val="num" w:pos="1440"/>
        </w:tabs>
        <w:ind w:left="1440" w:hanging="360"/>
      </w:pPr>
    </w:lvl>
    <w:lvl w:ilvl="2" w:tplc="513A9DA6" w:tentative="1">
      <w:start w:val="1"/>
      <w:numFmt w:val="decimal"/>
      <w:lvlText w:val="%3."/>
      <w:lvlJc w:val="left"/>
      <w:pPr>
        <w:tabs>
          <w:tab w:val="num" w:pos="2160"/>
        </w:tabs>
        <w:ind w:left="2160" w:hanging="360"/>
      </w:pPr>
    </w:lvl>
    <w:lvl w:ilvl="3" w:tplc="64E4F35A" w:tentative="1">
      <w:start w:val="1"/>
      <w:numFmt w:val="decimal"/>
      <w:lvlText w:val="%4."/>
      <w:lvlJc w:val="left"/>
      <w:pPr>
        <w:tabs>
          <w:tab w:val="num" w:pos="2880"/>
        </w:tabs>
        <w:ind w:left="2880" w:hanging="360"/>
      </w:pPr>
    </w:lvl>
    <w:lvl w:ilvl="4" w:tplc="731A16D2" w:tentative="1">
      <w:start w:val="1"/>
      <w:numFmt w:val="decimal"/>
      <w:lvlText w:val="%5."/>
      <w:lvlJc w:val="left"/>
      <w:pPr>
        <w:tabs>
          <w:tab w:val="num" w:pos="3600"/>
        </w:tabs>
        <w:ind w:left="3600" w:hanging="360"/>
      </w:pPr>
    </w:lvl>
    <w:lvl w:ilvl="5" w:tplc="FB9AE7FE" w:tentative="1">
      <w:start w:val="1"/>
      <w:numFmt w:val="decimal"/>
      <w:lvlText w:val="%6."/>
      <w:lvlJc w:val="left"/>
      <w:pPr>
        <w:tabs>
          <w:tab w:val="num" w:pos="4320"/>
        </w:tabs>
        <w:ind w:left="4320" w:hanging="360"/>
      </w:pPr>
    </w:lvl>
    <w:lvl w:ilvl="6" w:tplc="87B8122E" w:tentative="1">
      <w:start w:val="1"/>
      <w:numFmt w:val="decimal"/>
      <w:lvlText w:val="%7."/>
      <w:lvlJc w:val="left"/>
      <w:pPr>
        <w:tabs>
          <w:tab w:val="num" w:pos="5040"/>
        </w:tabs>
        <w:ind w:left="5040" w:hanging="360"/>
      </w:pPr>
    </w:lvl>
    <w:lvl w:ilvl="7" w:tplc="F2821506" w:tentative="1">
      <w:start w:val="1"/>
      <w:numFmt w:val="decimal"/>
      <w:lvlText w:val="%8."/>
      <w:lvlJc w:val="left"/>
      <w:pPr>
        <w:tabs>
          <w:tab w:val="num" w:pos="5760"/>
        </w:tabs>
        <w:ind w:left="5760" w:hanging="360"/>
      </w:pPr>
    </w:lvl>
    <w:lvl w:ilvl="8" w:tplc="E1DA2196" w:tentative="1">
      <w:start w:val="1"/>
      <w:numFmt w:val="decimal"/>
      <w:lvlText w:val="%9."/>
      <w:lvlJc w:val="left"/>
      <w:pPr>
        <w:tabs>
          <w:tab w:val="num" w:pos="6480"/>
        </w:tabs>
        <w:ind w:left="6480" w:hanging="360"/>
      </w:pPr>
    </w:lvl>
  </w:abstractNum>
  <w:abstractNum w:abstractNumId="57"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1262">
    <w:abstractNumId w:val="35"/>
  </w:num>
  <w:num w:numId="2" w16cid:durableId="430978927">
    <w:abstractNumId w:val="22"/>
  </w:num>
  <w:num w:numId="3" w16cid:durableId="1924139355">
    <w:abstractNumId w:val="11"/>
  </w:num>
  <w:num w:numId="4" w16cid:durableId="391346648">
    <w:abstractNumId w:val="0"/>
    <w:lvlOverride w:ilvl="0">
      <w:lvl w:ilvl="0">
        <w:start w:val="1"/>
        <w:numFmt w:val="bullet"/>
        <w:lvlText w:val="-"/>
        <w:legacy w:legacy="1" w:legacySpace="0" w:legacyIndent="360"/>
        <w:lvlJc w:val="left"/>
        <w:pPr>
          <w:ind w:left="360" w:hanging="360"/>
        </w:pPr>
      </w:lvl>
    </w:lvlOverride>
  </w:num>
  <w:num w:numId="5" w16cid:durableId="525599509">
    <w:abstractNumId w:val="17"/>
  </w:num>
  <w:num w:numId="6" w16cid:durableId="1152020852">
    <w:abstractNumId w:val="8"/>
  </w:num>
  <w:num w:numId="7" w16cid:durableId="979501667">
    <w:abstractNumId w:val="33"/>
  </w:num>
  <w:num w:numId="8" w16cid:durableId="598103234">
    <w:abstractNumId w:val="14"/>
  </w:num>
  <w:num w:numId="9" w16cid:durableId="1375236049">
    <w:abstractNumId w:val="21"/>
  </w:num>
  <w:num w:numId="10" w16cid:durableId="2050639264">
    <w:abstractNumId w:val="19"/>
  </w:num>
  <w:num w:numId="11" w16cid:durableId="778841517">
    <w:abstractNumId w:val="24"/>
  </w:num>
  <w:num w:numId="12" w16cid:durableId="63842530">
    <w:abstractNumId w:val="45"/>
  </w:num>
  <w:num w:numId="13" w16cid:durableId="1663006523">
    <w:abstractNumId w:val="1"/>
  </w:num>
  <w:num w:numId="14" w16cid:durableId="223873937">
    <w:abstractNumId w:val="43"/>
  </w:num>
  <w:num w:numId="15" w16cid:durableId="1483161743">
    <w:abstractNumId w:val="26"/>
  </w:num>
  <w:num w:numId="16" w16cid:durableId="70155550">
    <w:abstractNumId w:val="18"/>
  </w:num>
  <w:num w:numId="17" w16cid:durableId="566309184">
    <w:abstractNumId w:val="6"/>
  </w:num>
  <w:num w:numId="18" w16cid:durableId="1164248444">
    <w:abstractNumId w:val="27"/>
  </w:num>
  <w:num w:numId="19" w16cid:durableId="297928079">
    <w:abstractNumId w:val="32"/>
  </w:num>
  <w:num w:numId="20" w16cid:durableId="1140421832">
    <w:abstractNumId w:val="4"/>
  </w:num>
  <w:num w:numId="21" w16cid:durableId="1341619519">
    <w:abstractNumId w:val="20"/>
  </w:num>
  <w:num w:numId="22" w16cid:durableId="2051875963">
    <w:abstractNumId w:val="42"/>
  </w:num>
  <w:num w:numId="23" w16cid:durableId="1814981221">
    <w:abstractNumId w:val="46"/>
  </w:num>
  <w:num w:numId="24" w16cid:durableId="2146048615">
    <w:abstractNumId w:val="50"/>
  </w:num>
  <w:num w:numId="25" w16cid:durableId="1806971958">
    <w:abstractNumId w:val="25"/>
  </w:num>
  <w:num w:numId="26" w16cid:durableId="1209029575">
    <w:abstractNumId w:val="31"/>
  </w:num>
  <w:num w:numId="27" w16cid:durableId="1651205016">
    <w:abstractNumId w:val="13"/>
  </w:num>
  <w:num w:numId="28" w16cid:durableId="1467629209">
    <w:abstractNumId w:val="5"/>
  </w:num>
  <w:num w:numId="29" w16cid:durableId="1418938168">
    <w:abstractNumId w:val="38"/>
  </w:num>
  <w:num w:numId="30" w16cid:durableId="894466689">
    <w:abstractNumId w:val="49"/>
  </w:num>
  <w:num w:numId="31" w16cid:durableId="356583082">
    <w:abstractNumId w:val="44"/>
  </w:num>
  <w:num w:numId="32" w16cid:durableId="1835487011">
    <w:abstractNumId w:val="15"/>
  </w:num>
  <w:num w:numId="33" w16cid:durableId="935330730">
    <w:abstractNumId w:val="56"/>
  </w:num>
  <w:num w:numId="34" w16cid:durableId="124154374">
    <w:abstractNumId w:val="34"/>
  </w:num>
  <w:num w:numId="35" w16cid:durableId="75061284">
    <w:abstractNumId w:val="16"/>
  </w:num>
  <w:num w:numId="36" w16cid:durableId="673185901">
    <w:abstractNumId w:val="54"/>
  </w:num>
  <w:num w:numId="37" w16cid:durableId="1449666984">
    <w:abstractNumId w:val="9"/>
  </w:num>
  <w:num w:numId="38" w16cid:durableId="1349285942">
    <w:abstractNumId w:val="52"/>
  </w:num>
  <w:num w:numId="39" w16cid:durableId="573129096">
    <w:abstractNumId w:val="57"/>
  </w:num>
  <w:num w:numId="40" w16cid:durableId="2011712718">
    <w:abstractNumId w:val="39"/>
  </w:num>
  <w:num w:numId="41" w16cid:durableId="2050179400">
    <w:abstractNumId w:val="36"/>
  </w:num>
  <w:num w:numId="42" w16cid:durableId="942345213">
    <w:abstractNumId w:val="3"/>
  </w:num>
  <w:num w:numId="43" w16cid:durableId="1113213391">
    <w:abstractNumId w:val="48"/>
  </w:num>
  <w:num w:numId="44" w16cid:durableId="1351177624">
    <w:abstractNumId w:val="53"/>
  </w:num>
  <w:num w:numId="45" w16cid:durableId="560675049">
    <w:abstractNumId w:val="55"/>
  </w:num>
  <w:num w:numId="46" w16cid:durableId="54086154">
    <w:abstractNumId w:val="12"/>
  </w:num>
  <w:num w:numId="47" w16cid:durableId="922648566">
    <w:abstractNumId w:val="23"/>
  </w:num>
  <w:num w:numId="48" w16cid:durableId="831674955">
    <w:abstractNumId w:val="10"/>
  </w:num>
  <w:num w:numId="49" w16cid:durableId="1468738328">
    <w:abstractNumId w:val="29"/>
  </w:num>
  <w:num w:numId="50" w16cid:durableId="1039663462">
    <w:abstractNumId w:val="30"/>
  </w:num>
  <w:num w:numId="51" w16cid:durableId="553040">
    <w:abstractNumId w:val="37"/>
  </w:num>
  <w:num w:numId="52" w16cid:durableId="118693235">
    <w:abstractNumId w:val="7"/>
  </w:num>
  <w:num w:numId="53" w16cid:durableId="1167942934">
    <w:abstractNumId w:val="28"/>
  </w:num>
  <w:num w:numId="54" w16cid:durableId="886650914">
    <w:abstractNumId w:val="51"/>
  </w:num>
  <w:num w:numId="55" w16cid:durableId="720133517">
    <w:abstractNumId w:val="41"/>
  </w:num>
  <w:num w:numId="56" w16cid:durableId="566301061">
    <w:abstractNumId w:val="47"/>
  </w:num>
  <w:num w:numId="57" w16cid:durableId="1092359044">
    <w:abstractNumId w:val="2"/>
  </w:num>
  <w:num w:numId="58" w16cid:durableId="1574851277">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
    <w15:presenceInfo w15:providerId="None" w15:userId="Pfi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0"/>
  <w:defaultTabStop w:val="720"/>
  <w:hyphenationZone w:val="283"/>
  <w:drawingGridHorizontalSpacing w:val="9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1MDeysATSlqYGRko6SsGpxcWZ+XkgBUa1ANtk31csAAAA"/>
  </w:docVars>
  <w:rsids>
    <w:rsidRoot w:val="00FC1E7D"/>
    <w:rsid w:val="00000049"/>
    <w:rsid w:val="000003A1"/>
    <w:rsid w:val="00000E23"/>
    <w:rsid w:val="00000F1B"/>
    <w:rsid w:val="00001885"/>
    <w:rsid w:val="00001B8E"/>
    <w:rsid w:val="00001C56"/>
    <w:rsid w:val="00001DBC"/>
    <w:rsid w:val="000023B8"/>
    <w:rsid w:val="000031F7"/>
    <w:rsid w:val="0000326D"/>
    <w:rsid w:val="000033ED"/>
    <w:rsid w:val="000038DB"/>
    <w:rsid w:val="00004263"/>
    <w:rsid w:val="00004830"/>
    <w:rsid w:val="000048D4"/>
    <w:rsid w:val="00004AAD"/>
    <w:rsid w:val="00004EBE"/>
    <w:rsid w:val="00004F4D"/>
    <w:rsid w:val="00005F3E"/>
    <w:rsid w:val="00006014"/>
    <w:rsid w:val="0000638F"/>
    <w:rsid w:val="00006719"/>
    <w:rsid w:val="00006771"/>
    <w:rsid w:val="000068E8"/>
    <w:rsid w:val="00006FE4"/>
    <w:rsid w:val="00007567"/>
    <w:rsid w:val="00007952"/>
    <w:rsid w:val="00007A5F"/>
    <w:rsid w:val="0001075C"/>
    <w:rsid w:val="00010A4C"/>
    <w:rsid w:val="00010B13"/>
    <w:rsid w:val="000118FD"/>
    <w:rsid w:val="00011A7F"/>
    <w:rsid w:val="00011CDD"/>
    <w:rsid w:val="0001208E"/>
    <w:rsid w:val="00012610"/>
    <w:rsid w:val="00012BC1"/>
    <w:rsid w:val="000130D7"/>
    <w:rsid w:val="000132F1"/>
    <w:rsid w:val="000135DC"/>
    <w:rsid w:val="00013986"/>
    <w:rsid w:val="000142BA"/>
    <w:rsid w:val="00014F30"/>
    <w:rsid w:val="0001504F"/>
    <w:rsid w:val="00015275"/>
    <w:rsid w:val="00015550"/>
    <w:rsid w:val="00015DA2"/>
    <w:rsid w:val="00015E50"/>
    <w:rsid w:val="00015FF2"/>
    <w:rsid w:val="00016384"/>
    <w:rsid w:val="00016386"/>
    <w:rsid w:val="00016921"/>
    <w:rsid w:val="00016D59"/>
    <w:rsid w:val="00017257"/>
    <w:rsid w:val="000173B2"/>
    <w:rsid w:val="00017B72"/>
    <w:rsid w:val="00017DB1"/>
    <w:rsid w:val="00020420"/>
    <w:rsid w:val="00020B42"/>
    <w:rsid w:val="00020BEA"/>
    <w:rsid w:val="000214B8"/>
    <w:rsid w:val="0002241C"/>
    <w:rsid w:val="000226E5"/>
    <w:rsid w:val="00022CE0"/>
    <w:rsid w:val="00023A04"/>
    <w:rsid w:val="00023D15"/>
    <w:rsid w:val="00023F7A"/>
    <w:rsid w:val="0002474B"/>
    <w:rsid w:val="00024C0B"/>
    <w:rsid w:val="00025366"/>
    <w:rsid w:val="00025390"/>
    <w:rsid w:val="00025E1B"/>
    <w:rsid w:val="00025E63"/>
    <w:rsid w:val="00025F02"/>
    <w:rsid w:val="00026047"/>
    <w:rsid w:val="00026098"/>
    <w:rsid w:val="000260AE"/>
    <w:rsid w:val="000262E6"/>
    <w:rsid w:val="00026B3E"/>
    <w:rsid w:val="000270F3"/>
    <w:rsid w:val="000271E0"/>
    <w:rsid w:val="0002720E"/>
    <w:rsid w:val="000273DE"/>
    <w:rsid w:val="000276E8"/>
    <w:rsid w:val="00027803"/>
    <w:rsid w:val="00030879"/>
    <w:rsid w:val="000312B2"/>
    <w:rsid w:val="000312FA"/>
    <w:rsid w:val="00031986"/>
    <w:rsid w:val="00033434"/>
    <w:rsid w:val="000344BB"/>
    <w:rsid w:val="00034CB5"/>
    <w:rsid w:val="000356B5"/>
    <w:rsid w:val="00035C77"/>
    <w:rsid w:val="00035D93"/>
    <w:rsid w:val="000363FC"/>
    <w:rsid w:val="0004066D"/>
    <w:rsid w:val="00040A13"/>
    <w:rsid w:val="00040C50"/>
    <w:rsid w:val="00040EAD"/>
    <w:rsid w:val="00041334"/>
    <w:rsid w:val="00041956"/>
    <w:rsid w:val="00041C65"/>
    <w:rsid w:val="00041C77"/>
    <w:rsid w:val="000425D5"/>
    <w:rsid w:val="0004272E"/>
    <w:rsid w:val="000428C9"/>
    <w:rsid w:val="00042D40"/>
    <w:rsid w:val="00042E5E"/>
    <w:rsid w:val="00043717"/>
    <w:rsid w:val="00043B00"/>
    <w:rsid w:val="00043BE4"/>
    <w:rsid w:val="00044BBF"/>
    <w:rsid w:val="00045525"/>
    <w:rsid w:val="000455D0"/>
    <w:rsid w:val="000456EA"/>
    <w:rsid w:val="00045CA5"/>
    <w:rsid w:val="00045D56"/>
    <w:rsid w:val="00045F13"/>
    <w:rsid w:val="00046B98"/>
    <w:rsid w:val="00046D10"/>
    <w:rsid w:val="00046D81"/>
    <w:rsid w:val="00046DF3"/>
    <w:rsid w:val="00047FBB"/>
    <w:rsid w:val="000508E3"/>
    <w:rsid w:val="000508FC"/>
    <w:rsid w:val="00050A92"/>
    <w:rsid w:val="00050D45"/>
    <w:rsid w:val="00050D94"/>
    <w:rsid w:val="00050DAC"/>
    <w:rsid w:val="00051376"/>
    <w:rsid w:val="00051DB3"/>
    <w:rsid w:val="00052068"/>
    <w:rsid w:val="00053010"/>
    <w:rsid w:val="0005306C"/>
    <w:rsid w:val="00053E68"/>
    <w:rsid w:val="00054063"/>
    <w:rsid w:val="00054B5A"/>
    <w:rsid w:val="00055514"/>
    <w:rsid w:val="00055BA1"/>
    <w:rsid w:val="00055FA6"/>
    <w:rsid w:val="00056016"/>
    <w:rsid w:val="000560D1"/>
    <w:rsid w:val="00056AF7"/>
    <w:rsid w:val="00056C96"/>
    <w:rsid w:val="00056CC6"/>
    <w:rsid w:val="00057B54"/>
    <w:rsid w:val="00057BB2"/>
    <w:rsid w:val="00060B28"/>
    <w:rsid w:val="00060E5E"/>
    <w:rsid w:val="00060E73"/>
    <w:rsid w:val="00061079"/>
    <w:rsid w:val="000612E2"/>
    <w:rsid w:val="00061B0E"/>
    <w:rsid w:val="00061C79"/>
    <w:rsid w:val="00061DEA"/>
    <w:rsid w:val="00062237"/>
    <w:rsid w:val="000625BD"/>
    <w:rsid w:val="000628F3"/>
    <w:rsid w:val="000629B2"/>
    <w:rsid w:val="000637AD"/>
    <w:rsid w:val="00063A41"/>
    <w:rsid w:val="00063CE7"/>
    <w:rsid w:val="00063EF6"/>
    <w:rsid w:val="0006428C"/>
    <w:rsid w:val="000642C9"/>
    <w:rsid w:val="0006437A"/>
    <w:rsid w:val="00064AC6"/>
    <w:rsid w:val="0006534F"/>
    <w:rsid w:val="00065703"/>
    <w:rsid w:val="00065FA1"/>
    <w:rsid w:val="00066287"/>
    <w:rsid w:val="00067460"/>
    <w:rsid w:val="00067A8A"/>
    <w:rsid w:val="00067F02"/>
    <w:rsid w:val="00067FCB"/>
    <w:rsid w:val="00070315"/>
    <w:rsid w:val="00070462"/>
    <w:rsid w:val="000704AB"/>
    <w:rsid w:val="000705EE"/>
    <w:rsid w:val="00070619"/>
    <w:rsid w:val="00070C81"/>
    <w:rsid w:val="00071699"/>
    <w:rsid w:val="00071995"/>
    <w:rsid w:val="00071A01"/>
    <w:rsid w:val="00071C25"/>
    <w:rsid w:val="00071F10"/>
    <w:rsid w:val="00072590"/>
    <w:rsid w:val="00073212"/>
    <w:rsid w:val="000732CB"/>
    <w:rsid w:val="00074CA0"/>
    <w:rsid w:val="00074F02"/>
    <w:rsid w:val="00074F7D"/>
    <w:rsid w:val="00075D22"/>
    <w:rsid w:val="0007606C"/>
    <w:rsid w:val="00076738"/>
    <w:rsid w:val="00076BA5"/>
    <w:rsid w:val="00076D49"/>
    <w:rsid w:val="00076FAC"/>
    <w:rsid w:val="000776D5"/>
    <w:rsid w:val="000778FC"/>
    <w:rsid w:val="00077FBD"/>
    <w:rsid w:val="000802AF"/>
    <w:rsid w:val="00081634"/>
    <w:rsid w:val="00081BF1"/>
    <w:rsid w:val="0008214C"/>
    <w:rsid w:val="0008315C"/>
    <w:rsid w:val="00083161"/>
    <w:rsid w:val="0008327E"/>
    <w:rsid w:val="00083350"/>
    <w:rsid w:val="0008340F"/>
    <w:rsid w:val="000835C6"/>
    <w:rsid w:val="00083BBE"/>
    <w:rsid w:val="00083F35"/>
    <w:rsid w:val="00084085"/>
    <w:rsid w:val="000849A5"/>
    <w:rsid w:val="00084E22"/>
    <w:rsid w:val="00084FD7"/>
    <w:rsid w:val="0008554A"/>
    <w:rsid w:val="0008603A"/>
    <w:rsid w:val="00086A97"/>
    <w:rsid w:val="00086C53"/>
    <w:rsid w:val="000871AD"/>
    <w:rsid w:val="00087988"/>
    <w:rsid w:val="000879F2"/>
    <w:rsid w:val="00087BBF"/>
    <w:rsid w:val="00090656"/>
    <w:rsid w:val="00091163"/>
    <w:rsid w:val="000913FF"/>
    <w:rsid w:val="000919A2"/>
    <w:rsid w:val="000919AC"/>
    <w:rsid w:val="000920D5"/>
    <w:rsid w:val="00092905"/>
    <w:rsid w:val="00092958"/>
    <w:rsid w:val="00092C2E"/>
    <w:rsid w:val="00092C4E"/>
    <w:rsid w:val="000942F6"/>
    <w:rsid w:val="000960FA"/>
    <w:rsid w:val="000963F5"/>
    <w:rsid w:val="000965AC"/>
    <w:rsid w:val="0009687D"/>
    <w:rsid w:val="00097299"/>
    <w:rsid w:val="00097335"/>
    <w:rsid w:val="00097599"/>
    <w:rsid w:val="000A0092"/>
    <w:rsid w:val="000A01BA"/>
    <w:rsid w:val="000A0CF2"/>
    <w:rsid w:val="000A1D40"/>
    <w:rsid w:val="000A2C95"/>
    <w:rsid w:val="000A2DA3"/>
    <w:rsid w:val="000A2F27"/>
    <w:rsid w:val="000A3871"/>
    <w:rsid w:val="000A3C11"/>
    <w:rsid w:val="000A4622"/>
    <w:rsid w:val="000A46B1"/>
    <w:rsid w:val="000A4899"/>
    <w:rsid w:val="000A48AB"/>
    <w:rsid w:val="000A4FBF"/>
    <w:rsid w:val="000A66C1"/>
    <w:rsid w:val="000A66EF"/>
    <w:rsid w:val="000A697E"/>
    <w:rsid w:val="000A6B0B"/>
    <w:rsid w:val="000A6C17"/>
    <w:rsid w:val="000A6F57"/>
    <w:rsid w:val="000A735D"/>
    <w:rsid w:val="000A77F2"/>
    <w:rsid w:val="000A7AC7"/>
    <w:rsid w:val="000A7D00"/>
    <w:rsid w:val="000B0366"/>
    <w:rsid w:val="000B044F"/>
    <w:rsid w:val="000B12A7"/>
    <w:rsid w:val="000B28FA"/>
    <w:rsid w:val="000B3811"/>
    <w:rsid w:val="000B3C9D"/>
    <w:rsid w:val="000B44DA"/>
    <w:rsid w:val="000B571C"/>
    <w:rsid w:val="000B5824"/>
    <w:rsid w:val="000B5983"/>
    <w:rsid w:val="000B5AAB"/>
    <w:rsid w:val="000B60EE"/>
    <w:rsid w:val="000B61B5"/>
    <w:rsid w:val="000B6EC3"/>
    <w:rsid w:val="000C055C"/>
    <w:rsid w:val="000C0C58"/>
    <w:rsid w:val="000C0CCB"/>
    <w:rsid w:val="000C0D4A"/>
    <w:rsid w:val="000C0E6D"/>
    <w:rsid w:val="000C1681"/>
    <w:rsid w:val="000C2160"/>
    <w:rsid w:val="000C216D"/>
    <w:rsid w:val="000C2B7F"/>
    <w:rsid w:val="000C2D2C"/>
    <w:rsid w:val="000C31FC"/>
    <w:rsid w:val="000C3F1F"/>
    <w:rsid w:val="000C412F"/>
    <w:rsid w:val="000C522D"/>
    <w:rsid w:val="000C55D4"/>
    <w:rsid w:val="000C5664"/>
    <w:rsid w:val="000C57B8"/>
    <w:rsid w:val="000C5912"/>
    <w:rsid w:val="000C6202"/>
    <w:rsid w:val="000C62E9"/>
    <w:rsid w:val="000C6868"/>
    <w:rsid w:val="000C7A22"/>
    <w:rsid w:val="000C7AD8"/>
    <w:rsid w:val="000D0483"/>
    <w:rsid w:val="000D06D3"/>
    <w:rsid w:val="000D198F"/>
    <w:rsid w:val="000D1C4C"/>
    <w:rsid w:val="000D1D50"/>
    <w:rsid w:val="000D2034"/>
    <w:rsid w:val="000D2718"/>
    <w:rsid w:val="000D2C87"/>
    <w:rsid w:val="000D369D"/>
    <w:rsid w:val="000D3A5B"/>
    <w:rsid w:val="000D3FCB"/>
    <w:rsid w:val="000D4317"/>
    <w:rsid w:val="000D4985"/>
    <w:rsid w:val="000D5836"/>
    <w:rsid w:val="000D5C1E"/>
    <w:rsid w:val="000D5D0E"/>
    <w:rsid w:val="000D5DFE"/>
    <w:rsid w:val="000D5F32"/>
    <w:rsid w:val="000D61E1"/>
    <w:rsid w:val="000D668F"/>
    <w:rsid w:val="000D70C8"/>
    <w:rsid w:val="000D7F17"/>
    <w:rsid w:val="000E00A0"/>
    <w:rsid w:val="000E11C0"/>
    <w:rsid w:val="000E15B2"/>
    <w:rsid w:val="000E1D0A"/>
    <w:rsid w:val="000E1E26"/>
    <w:rsid w:val="000E21A3"/>
    <w:rsid w:val="000E23DA"/>
    <w:rsid w:val="000E2D8F"/>
    <w:rsid w:val="000E3158"/>
    <w:rsid w:val="000E3319"/>
    <w:rsid w:val="000E37A1"/>
    <w:rsid w:val="000E42B2"/>
    <w:rsid w:val="000E4A94"/>
    <w:rsid w:val="000E516A"/>
    <w:rsid w:val="000E530F"/>
    <w:rsid w:val="000E5AA8"/>
    <w:rsid w:val="000E606B"/>
    <w:rsid w:val="000E608B"/>
    <w:rsid w:val="000E61B4"/>
    <w:rsid w:val="000E62FE"/>
    <w:rsid w:val="000E6938"/>
    <w:rsid w:val="000E6D2D"/>
    <w:rsid w:val="000E73E6"/>
    <w:rsid w:val="000F19B7"/>
    <w:rsid w:val="000F2255"/>
    <w:rsid w:val="000F2370"/>
    <w:rsid w:val="000F268C"/>
    <w:rsid w:val="000F307A"/>
    <w:rsid w:val="000F3724"/>
    <w:rsid w:val="000F3734"/>
    <w:rsid w:val="000F3A96"/>
    <w:rsid w:val="000F3CD0"/>
    <w:rsid w:val="000F40D3"/>
    <w:rsid w:val="000F40DF"/>
    <w:rsid w:val="000F450F"/>
    <w:rsid w:val="000F475A"/>
    <w:rsid w:val="000F54CC"/>
    <w:rsid w:val="000F5D3A"/>
    <w:rsid w:val="000F5F64"/>
    <w:rsid w:val="000F62CA"/>
    <w:rsid w:val="000F65E0"/>
    <w:rsid w:val="000F663C"/>
    <w:rsid w:val="000F66AF"/>
    <w:rsid w:val="000F66CF"/>
    <w:rsid w:val="000F68E6"/>
    <w:rsid w:val="000F691D"/>
    <w:rsid w:val="000F6A3B"/>
    <w:rsid w:val="000F73CE"/>
    <w:rsid w:val="001003AD"/>
    <w:rsid w:val="00100487"/>
    <w:rsid w:val="00100762"/>
    <w:rsid w:val="001007AA"/>
    <w:rsid w:val="00100E1E"/>
    <w:rsid w:val="00101554"/>
    <w:rsid w:val="001015EF"/>
    <w:rsid w:val="00101C6E"/>
    <w:rsid w:val="001022DC"/>
    <w:rsid w:val="0010243D"/>
    <w:rsid w:val="001026B6"/>
    <w:rsid w:val="00102ECD"/>
    <w:rsid w:val="0010402B"/>
    <w:rsid w:val="00105276"/>
    <w:rsid w:val="001058EB"/>
    <w:rsid w:val="00105C78"/>
    <w:rsid w:val="00107496"/>
    <w:rsid w:val="001079CC"/>
    <w:rsid w:val="00107C3F"/>
    <w:rsid w:val="001103E9"/>
    <w:rsid w:val="00110513"/>
    <w:rsid w:val="00110D53"/>
    <w:rsid w:val="00110E08"/>
    <w:rsid w:val="00111291"/>
    <w:rsid w:val="0011168A"/>
    <w:rsid w:val="00111C71"/>
    <w:rsid w:val="0011245C"/>
    <w:rsid w:val="00112467"/>
    <w:rsid w:val="00112931"/>
    <w:rsid w:val="001129B9"/>
    <w:rsid w:val="001129CA"/>
    <w:rsid w:val="001129D3"/>
    <w:rsid w:val="00113F37"/>
    <w:rsid w:val="0011409A"/>
    <w:rsid w:val="0011567D"/>
    <w:rsid w:val="00115751"/>
    <w:rsid w:val="00115B29"/>
    <w:rsid w:val="001161D6"/>
    <w:rsid w:val="001167A2"/>
    <w:rsid w:val="00116DA4"/>
    <w:rsid w:val="001173F4"/>
    <w:rsid w:val="00117556"/>
    <w:rsid w:val="001178C5"/>
    <w:rsid w:val="00117C4F"/>
    <w:rsid w:val="00120043"/>
    <w:rsid w:val="0012008D"/>
    <w:rsid w:val="001204A4"/>
    <w:rsid w:val="001205FB"/>
    <w:rsid w:val="00120ED5"/>
    <w:rsid w:val="00121A64"/>
    <w:rsid w:val="00122298"/>
    <w:rsid w:val="001228ED"/>
    <w:rsid w:val="00122A5A"/>
    <w:rsid w:val="00122BD7"/>
    <w:rsid w:val="00123C10"/>
    <w:rsid w:val="00124365"/>
    <w:rsid w:val="00124646"/>
    <w:rsid w:val="00124F1C"/>
    <w:rsid w:val="001253CF"/>
    <w:rsid w:val="001254B1"/>
    <w:rsid w:val="00125716"/>
    <w:rsid w:val="00126520"/>
    <w:rsid w:val="00126DBD"/>
    <w:rsid w:val="00126DDC"/>
    <w:rsid w:val="001303B7"/>
    <w:rsid w:val="001304DB"/>
    <w:rsid w:val="00130FE1"/>
    <w:rsid w:val="0013127E"/>
    <w:rsid w:val="00131BA2"/>
    <w:rsid w:val="00131D27"/>
    <w:rsid w:val="001321ED"/>
    <w:rsid w:val="00132954"/>
    <w:rsid w:val="00132CDA"/>
    <w:rsid w:val="00134DD0"/>
    <w:rsid w:val="00134DD5"/>
    <w:rsid w:val="00134E0B"/>
    <w:rsid w:val="00134ECB"/>
    <w:rsid w:val="001352B4"/>
    <w:rsid w:val="001352FA"/>
    <w:rsid w:val="00135355"/>
    <w:rsid w:val="00135B25"/>
    <w:rsid w:val="00136330"/>
    <w:rsid w:val="00136357"/>
    <w:rsid w:val="0013657D"/>
    <w:rsid w:val="00137217"/>
    <w:rsid w:val="001407D0"/>
    <w:rsid w:val="00140A69"/>
    <w:rsid w:val="00140BBC"/>
    <w:rsid w:val="001410A3"/>
    <w:rsid w:val="00141B60"/>
    <w:rsid w:val="00141D20"/>
    <w:rsid w:val="00142156"/>
    <w:rsid w:val="00143121"/>
    <w:rsid w:val="00143889"/>
    <w:rsid w:val="0014457D"/>
    <w:rsid w:val="00145301"/>
    <w:rsid w:val="00145BA8"/>
    <w:rsid w:val="00145D16"/>
    <w:rsid w:val="00145E43"/>
    <w:rsid w:val="00146541"/>
    <w:rsid w:val="00146C62"/>
    <w:rsid w:val="00146F6A"/>
    <w:rsid w:val="001477B6"/>
    <w:rsid w:val="00147BE7"/>
    <w:rsid w:val="00150583"/>
    <w:rsid w:val="0015179E"/>
    <w:rsid w:val="00151A7E"/>
    <w:rsid w:val="00151EF3"/>
    <w:rsid w:val="001521D8"/>
    <w:rsid w:val="00153263"/>
    <w:rsid w:val="00154D5E"/>
    <w:rsid w:val="0015546C"/>
    <w:rsid w:val="0015554E"/>
    <w:rsid w:val="0015598F"/>
    <w:rsid w:val="0015608C"/>
    <w:rsid w:val="001567BB"/>
    <w:rsid w:val="001570F1"/>
    <w:rsid w:val="00157D0F"/>
    <w:rsid w:val="00157DAD"/>
    <w:rsid w:val="0016063E"/>
    <w:rsid w:val="0016079E"/>
    <w:rsid w:val="00160919"/>
    <w:rsid w:val="00160A25"/>
    <w:rsid w:val="00160B9A"/>
    <w:rsid w:val="001611B8"/>
    <w:rsid w:val="00161353"/>
    <w:rsid w:val="00161EB6"/>
    <w:rsid w:val="00162119"/>
    <w:rsid w:val="0016233C"/>
    <w:rsid w:val="001626BE"/>
    <w:rsid w:val="0016291C"/>
    <w:rsid w:val="00162DA2"/>
    <w:rsid w:val="00162E56"/>
    <w:rsid w:val="00163312"/>
    <w:rsid w:val="00163718"/>
    <w:rsid w:val="00164249"/>
    <w:rsid w:val="00164C28"/>
    <w:rsid w:val="00165810"/>
    <w:rsid w:val="0016581D"/>
    <w:rsid w:val="00165B5E"/>
    <w:rsid w:val="00165F38"/>
    <w:rsid w:val="00166386"/>
    <w:rsid w:val="0016684E"/>
    <w:rsid w:val="00167348"/>
    <w:rsid w:val="0017024B"/>
    <w:rsid w:val="00170443"/>
    <w:rsid w:val="001707F1"/>
    <w:rsid w:val="00170CAB"/>
    <w:rsid w:val="00170F57"/>
    <w:rsid w:val="001715A8"/>
    <w:rsid w:val="00171AB9"/>
    <w:rsid w:val="0017273E"/>
    <w:rsid w:val="00173435"/>
    <w:rsid w:val="001741C4"/>
    <w:rsid w:val="00174444"/>
    <w:rsid w:val="0017449F"/>
    <w:rsid w:val="001745E1"/>
    <w:rsid w:val="00174C1C"/>
    <w:rsid w:val="00174CE0"/>
    <w:rsid w:val="0017542B"/>
    <w:rsid w:val="00175835"/>
    <w:rsid w:val="00175F31"/>
    <w:rsid w:val="0017627D"/>
    <w:rsid w:val="00176D1C"/>
    <w:rsid w:val="00176EBD"/>
    <w:rsid w:val="00177289"/>
    <w:rsid w:val="00177809"/>
    <w:rsid w:val="0017786F"/>
    <w:rsid w:val="00177952"/>
    <w:rsid w:val="0018217E"/>
    <w:rsid w:val="001830E6"/>
    <w:rsid w:val="001832CC"/>
    <w:rsid w:val="00183671"/>
    <w:rsid w:val="00183C7C"/>
    <w:rsid w:val="001841F5"/>
    <w:rsid w:val="00184359"/>
    <w:rsid w:val="001847A1"/>
    <w:rsid w:val="001853CE"/>
    <w:rsid w:val="00185596"/>
    <w:rsid w:val="00185A29"/>
    <w:rsid w:val="001861D3"/>
    <w:rsid w:val="00186BC7"/>
    <w:rsid w:val="00186C54"/>
    <w:rsid w:val="00186DFA"/>
    <w:rsid w:val="00186E3F"/>
    <w:rsid w:val="00186E82"/>
    <w:rsid w:val="0018744B"/>
    <w:rsid w:val="001876A4"/>
    <w:rsid w:val="0018784F"/>
    <w:rsid w:val="00187BBF"/>
    <w:rsid w:val="0019003D"/>
    <w:rsid w:val="0019063C"/>
    <w:rsid w:val="00190678"/>
    <w:rsid w:val="001907C3"/>
    <w:rsid w:val="00190887"/>
    <w:rsid w:val="001912EA"/>
    <w:rsid w:val="0019197F"/>
    <w:rsid w:val="001921E1"/>
    <w:rsid w:val="00192508"/>
    <w:rsid w:val="00192834"/>
    <w:rsid w:val="00192C53"/>
    <w:rsid w:val="0019338E"/>
    <w:rsid w:val="00193452"/>
    <w:rsid w:val="00193912"/>
    <w:rsid w:val="00194025"/>
    <w:rsid w:val="001950F7"/>
    <w:rsid w:val="0019566B"/>
    <w:rsid w:val="00195E56"/>
    <w:rsid w:val="00196961"/>
    <w:rsid w:val="00196CEA"/>
    <w:rsid w:val="0019745D"/>
    <w:rsid w:val="001976F0"/>
    <w:rsid w:val="0019794D"/>
    <w:rsid w:val="00197A87"/>
    <w:rsid w:val="001A050E"/>
    <w:rsid w:val="001A1A77"/>
    <w:rsid w:val="001A25F7"/>
    <w:rsid w:val="001A31B7"/>
    <w:rsid w:val="001A38DA"/>
    <w:rsid w:val="001A4695"/>
    <w:rsid w:val="001A5510"/>
    <w:rsid w:val="001A58F1"/>
    <w:rsid w:val="001A5D99"/>
    <w:rsid w:val="001A6421"/>
    <w:rsid w:val="001A70B9"/>
    <w:rsid w:val="001A712F"/>
    <w:rsid w:val="001A7210"/>
    <w:rsid w:val="001A7D87"/>
    <w:rsid w:val="001A7F04"/>
    <w:rsid w:val="001B0026"/>
    <w:rsid w:val="001B0114"/>
    <w:rsid w:val="001B0346"/>
    <w:rsid w:val="001B0754"/>
    <w:rsid w:val="001B0FA4"/>
    <w:rsid w:val="001B171E"/>
    <w:rsid w:val="001B1784"/>
    <w:rsid w:val="001B1A0B"/>
    <w:rsid w:val="001B1B79"/>
    <w:rsid w:val="001B3281"/>
    <w:rsid w:val="001B33A4"/>
    <w:rsid w:val="001B3668"/>
    <w:rsid w:val="001B36AE"/>
    <w:rsid w:val="001B3CFA"/>
    <w:rsid w:val="001B40D1"/>
    <w:rsid w:val="001B4C0C"/>
    <w:rsid w:val="001B53DE"/>
    <w:rsid w:val="001B5FBE"/>
    <w:rsid w:val="001B621E"/>
    <w:rsid w:val="001B6F1B"/>
    <w:rsid w:val="001B700A"/>
    <w:rsid w:val="001B71ED"/>
    <w:rsid w:val="001B7D67"/>
    <w:rsid w:val="001B7FF0"/>
    <w:rsid w:val="001C00CB"/>
    <w:rsid w:val="001C00EC"/>
    <w:rsid w:val="001C02E6"/>
    <w:rsid w:val="001C07D1"/>
    <w:rsid w:val="001C0C33"/>
    <w:rsid w:val="001C1502"/>
    <w:rsid w:val="001C1625"/>
    <w:rsid w:val="001C25C0"/>
    <w:rsid w:val="001C269A"/>
    <w:rsid w:val="001C2C6A"/>
    <w:rsid w:val="001C3133"/>
    <w:rsid w:val="001C331F"/>
    <w:rsid w:val="001C34D1"/>
    <w:rsid w:val="001C3671"/>
    <w:rsid w:val="001C4C74"/>
    <w:rsid w:val="001C5394"/>
    <w:rsid w:val="001C5792"/>
    <w:rsid w:val="001C59DD"/>
    <w:rsid w:val="001C6986"/>
    <w:rsid w:val="001C6E1C"/>
    <w:rsid w:val="001C6E55"/>
    <w:rsid w:val="001C71F4"/>
    <w:rsid w:val="001C74B9"/>
    <w:rsid w:val="001C762B"/>
    <w:rsid w:val="001C769D"/>
    <w:rsid w:val="001C7C85"/>
    <w:rsid w:val="001D0245"/>
    <w:rsid w:val="001D0650"/>
    <w:rsid w:val="001D0F26"/>
    <w:rsid w:val="001D1342"/>
    <w:rsid w:val="001D1C7A"/>
    <w:rsid w:val="001D2051"/>
    <w:rsid w:val="001D2079"/>
    <w:rsid w:val="001D2273"/>
    <w:rsid w:val="001D3280"/>
    <w:rsid w:val="001D4333"/>
    <w:rsid w:val="001D4A47"/>
    <w:rsid w:val="001D4C08"/>
    <w:rsid w:val="001D4C63"/>
    <w:rsid w:val="001D4E26"/>
    <w:rsid w:val="001D4E92"/>
    <w:rsid w:val="001D5734"/>
    <w:rsid w:val="001D5887"/>
    <w:rsid w:val="001D64DF"/>
    <w:rsid w:val="001E0057"/>
    <w:rsid w:val="001E043C"/>
    <w:rsid w:val="001E0653"/>
    <w:rsid w:val="001E07C8"/>
    <w:rsid w:val="001E0EBC"/>
    <w:rsid w:val="001E0F70"/>
    <w:rsid w:val="001E163E"/>
    <w:rsid w:val="001E189B"/>
    <w:rsid w:val="001E18E9"/>
    <w:rsid w:val="001E1E68"/>
    <w:rsid w:val="001E1F80"/>
    <w:rsid w:val="001E34EC"/>
    <w:rsid w:val="001E3615"/>
    <w:rsid w:val="001E44CF"/>
    <w:rsid w:val="001E5EBE"/>
    <w:rsid w:val="001E60D9"/>
    <w:rsid w:val="001E6829"/>
    <w:rsid w:val="001E6BDE"/>
    <w:rsid w:val="001E7CE6"/>
    <w:rsid w:val="001E7CF7"/>
    <w:rsid w:val="001F00CB"/>
    <w:rsid w:val="001F02B8"/>
    <w:rsid w:val="001F104A"/>
    <w:rsid w:val="001F14FF"/>
    <w:rsid w:val="001F1CCD"/>
    <w:rsid w:val="001F1DDF"/>
    <w:rsid w:val="001F222C"/>
    <w:rsid w:val="001F28E7"/>
    <w:rsid w:val="001F3523"/>
    <w:rsid w:val="001F3DAA"/>
    <w:rsid w:val="001F40D6"/>
    <w:rsid w:val="001F422A"/>
    <w:rsid w:val="001F4BB8"/>
    <w:rsid w:val="001F4F4D"/>
    <w:rsid w:val="001F5109"/>
    <w:rsid w:val="001F54BA"/>
    <w:rsid w:val="001F5972"/>
    <w:rsid w:val="001F5A4E"/>
    <w:rsid w:val="001F5D98"/>
    <w:rsid w:val="001F68F5"/>
    <w:rsid w:val="001F70BF"/>
    <w:rsid w:val="00201C35"/>
    <w:rsid w:val="00201FB9"/>
    <w:rsid w:val="00202C14"/>
    <w:rsid w:val="00202DD2"/>
    <w:rsid w:val="00202DE4"/>
    <w:rsid w:val="002032D1"/>
    <w:rsid w:val="00203302"/>
    <w:rsid w:val="002043D6"/>
    <w:rsid w:val="00204A32"/>
    <w:rsid w:val="0020530E"/>
    <w:rsid w:val="002054ED"/>
    <w:rsid w:val="002060F3"/>
    <w:rsid w:val="002069DC"/>
    <w:rsid w:val="002069FE"/>
    <w:rsid w:val="00206B58"/>
    <w:rsid w:val="0020752B"/>
    <w:rsid w:val="00207829"/>
    <w:rsid w:val="00207B03"/>
    <w:rsid w:val="00207E6D"/>
    <w:rsid w:val="00207FFD"/>
    <w:rsid w:val="00210B36"/>
    <w:rsid w:val="00211052"/>
    <w:rsid w:val="002112CA"/>
    <w:rsid w:val="002115D5"/>
    <w:rsid w:val="002116A4"/>
    <w:rsid w:val="00212BB5"/>
    <w:rsid w:val="002135C7"/>
    <w:rsid w:val="00213D11"/>
    <w:rsid w:val="00214059"/>
    <w:rsid w:val="00214376"/>
    <w:rsid w:val="002147D6"/>
    <w:rsid w:val="00214AB7"/>
    <w:rsid w:val="002151E8"/>
    <w:rsid w:val="002153FA"/>
    <w:rsid w:val="00215789"/>
    <w:rsid w:val="002162F1"/>
    <w:rsid w:val="00216D41"/>
    <w:rsid w:val="00216F9A"/>
    <w:rsid w:val="00220858"/>
    <w:rsid w:val="00221811"/>
    <w:rsid w:val="00221ABC"/>
    <w:rsid w:val="00221B05"/>
    <w:rsid w:val="00221D88"/>
    <w:rsid w:val="002227C0"/>
    <w:rsid w:val="00222945"/>
    <w:rsid w:val="00222ADD"/>
    <w:rsid w:val="00222BBA"/>
    <w:rsid w:val="00222D81"/>
    <w:rsid w:val="0022309C"/>
    <w:rsid w:val="0022336A"/>
    <w:rsid w:val="00223734"/>
    <w:rsid w:val="00223887"/>
    <w:rsid w:val="00223F9E"/>
    <w:rsid w:val="00223FB8"/>
    <w:rsid w:val="0022438B"/>
    <w:rsid w:val="002249CA"/>
    <w:rsid w:val="00225BBD"/>
    <w:rsid w:val="00225F2F"/>
    <w:rsid w:val="002263C9"/>
    <w:rsid w:val="00226880"/>
    <w:rsid w:val="00226D6E"/>
    <w:rsid w:val="00226EF3"/>
    <w:rsid w:val="0022729A"/>
    <w:rsid w:val="002279EC"/>
    <w:rsid w:val="00230168"/>
    <w:rsid w:val="002301F5"/>
    <w:rsid w:val="0023126A"/>
    <w:rsid w:val="0023141C"/>
    <w:rsid w:val="00231880"/>
    <w:rsid w:val="002319F8"/>
    <w:rsid w:val="0023221B"/>
    <w:rsid w:val="00232A66"/>
    <w:rsid w:val="00232C2E"/>
    <w:rsid w:val="00232E40"/>
    <w:rsid w:val="00233175"/>
    <w:rsid w:val="002332B5"/>
    <w:rsid w:val="00233918"/>
    <w:rsid w:val="00233BDA"/>
    <w:rsid w:val="00234C55"/>
    <w:rsid w:val="0023518C"/>
    <w:rsid w:val="00235242"/>
    <w:rsid w:val="00236007"/>
    <w:rsid w:val="00236113"/>
    <w:rsid w:val="0023620F"/>
    <w:rsid w:val="002362F5"/>
    <w:rsid w:val="0023669D"/>
    <w:rsid w:val="00236D91"/>
    <w:rsid w:val="00237224"/>
    <w:rsid w:val="002374A3"/>
    <w:rsid w:val="00237582"/>
    <w:rsid w:val="002376F5"/>
    <w:rsid w:val="00237F4A"/>
    <w:rsid w:val="00240159"/>
    <w:rsid w:val="002401BE"/>
    <w:rsid w:val="00240706"/>
    <w:rsid w:val="002408E9"/>
    <w:rsid w:val="00240B12"/>
    <w:rsid w:val="00240B86"/>
    <w:rsid w:val="00241280"/>
    <w:rsid w:val="00243671"/>
    <w:rsid w:val="00243BD7"/>
    <w:rsid w:val="00243C8B"/>
    <w:rsid w:val="0024414E"/>
    <w:rsid w:val="00244839"/>
    <w:rsid w:val="002448A0"/>
    <w:rsid w:val="002449F0"/>
    <w:rsid w:val="00244B44"/>
    <w:rsid w:val="00245475"/>
    <w:rsid w:val="00245590"/>
    <w:rsid w:val="00246239"/>
    <w:rsid w:val="0024647D"/>
    <w:rsid w:val="00246485"/>
    <w:rsid w:val="002467A2"/>
    <w:rsid w:val="00246AE6"/>
    <w:rsid w:val="00246E71"/>
    <w:rsid w:val="00246EFA"/>
    <w:rsid w:val="00247127"/>
    <w:rsid w:val="00247AE5"/>
    <w:rsid w:val="00250102"/>
    <w:rsid w:val="0025020A"/>
    <w:rsid w:val="00250BD5"/>
    <w:rsid w:val="0025199F"/>
    <w:rsid w:val="00251D26"/>
    <w:rsid w:val="00251E2D"/>
    <w:rsid w:val="00251E32"/>
    <w:rsid w:val="00251E36"/>
    <w:rsid w:val="0025277E"/>
    <w:rsid w:val="0025295E"/>
    <w:rsid w:val="00252F61"/>
    <w:rsid w:val="00253232"/>
    <w:rsid w:val="0025339D"/>
    <w:rsid w:val="00253757"/>
    <w:rsid w:val="00253958"/>
    <w:rsid w:val="00254075"/>
    <w:rsid w:val="0025437B"/>
    <w:rsid w:val="00254D5A"/>
    <w:rsid w:val="00254EEC"/>
    <w:rsid w:val="00254F69"/>
    <w:rsid w:val="002550B6"/>
    <w:rsid w:val="00255533"/>
    <w:rsid w:val="002557C2"/>
    <w:rsid w:val="0025598B"/>
    <w:rsid w:val="00255A36"/>
    <w:rsid w:val="00255E29"/>
    <w:rsid w:val="00256443"/>
    <w:rsid w:val="002566DF"/>
    <w:rsid w:val="00256948"/>
    <w:rsid w:val="00256CE3"/>
    <w:rsid w:val="00257B4E"/>
    <w:rsid w:val="00260AF5"/>
    <w:rsid w:val="00260C4B"/>
    <w:rsid w:val="0026161E"/>
    <w:rsid w:val="002618C4"/>
    <w:rsid w:val="0026215B"/>
    <w:rsid w:val="00262309"/>
    <w:rsid w:val="00262929"/>
    <w:rsid w:val="00263833"/>
    <w:rsid w:val="00263A58"/>
    <w:rsid w:val="00263A80"/>
    <w:rsid w:val="00265941"/>
    <w:rsid w:val="00265F03"/>
    <w:rsid w:val="00265F66"/>
    <w:rsid w:val="00266C53"/>
    <w:rsid w:val="002670B0"/>
    <w:rsid w:val="00267257"/>
    <w:rsid w:val="002674F6"/>
    <w:rsid w:val="00267896"/>
    <w:rsid w:val="002678F4"/>
    <w:rsid w:val="00267AEA"/>
    <w:rsid w:val="00267E61"/>
    <w:rsid w:val="00271D73"/>
    <w:rsid w:val="00271E99"/>
    <w:rsid w:val="00272146"/>
    <w:rsid w:val="002722AD"/>
    <w:rsid w:val="00272784"/>
    <w:rsid w:val="00273A6F"/>
    <w:rsid w:val="00273E9E"/>
    <w:rsid w:val="00273F29"/>
    <w:rsid w:val="00274087"/>
    <w:rsid w:val="0027417D"/>
    <w:rsid w:val="00274222"/>
    <w:rsid w:val="002752EF"/>
    <w:rsid w:val="00275D59"/>
    <w:rsid w:val="00275E92"/>
    <w:rsid w:val="002771E6"/>
    <w:rsid w:val="002771FF"/>
    <w:rsid w:val="00277381"/>
    <w:rsid w:val="0028008A"/>
    <w:rsid w:val="0028021A"/>
    <w:rsid w:val="002803C4"/>
    <w:rsid w:val="00280940"/>
    <w:rsid w:val="00280B77"/>
    <w:rsid w:val="00280BCB"/>
    <w:rsid w:val="00281963"/>
    <w:rsid w:val="00281A0D"/>
    <w:rsid w:val="002821D3"/>
    <w:rsid w:val="002825B4"/>
    <w:rsid w:val="002826C0"/>
    <w:rsid w:val="00282FDD"/>
    <w:rsid w:val="002834BE"/>
    <w:rsid w:val="00283912"/>
    <w:rsid w:val="00283CDB"/>
    <w:rsid w:val="00284745"/>
    <w:rsid w:val="00284964"/>
    <w:rsid w:val="00284B41"/>
    <w:rsid w:val="00285454"/>
    <w:rsid w:val="002857DA"/>
    <w:rsid w:val="0028612E"/>
    <w:rsid w:val="0028665F"/>
    <w:rsid w:val="00287185"/>
    <w:rsid w:val="00287568"/>
    <w:rsid w:val="00287698"/>
    <w:rsid w:val="00287A50"/>
    <w:rsid w:val="00290BB4"/>
    <w:rsid w:val="00291530"/>
    <w:rsid w:val="00291CDA"/>
    <w:rsid w:val="00291D0A"/>
    <w:rsid w:val="002924C1"/>
    <w:rsid w:val="002928D9"/>
    <w:rsid w:val="002929FA"/>
    <w:rsid w:val="00292D83"/>
    <w:rsid w:val="00292E1A"/>
    <w:rsid w:val="00292EBC"/>
    <w:rsid w:val="00292F52"/>
    <w:rsid w:val="002931CB"/>
    <w:rsid w:val="002938AD"/>
    <w:rsid w:val="0029452F"/>
    <w:rsid w:val="002946E8"/>
    <w:rsid w:val="00294C29"/>
    <w:rsid w:val="00295C53"/>
    <w:rsid w:val="00296CB1"/>
    <w:rsid w:val="00296DEF"/>
    <w:rsid w:val="00297391"/>
    <w:rsid w:val="0029765F"/>
    <w:rsid w:val="00297AAF"/>
    <w:rsid w:val="002A00C0"/>
    <w:rsid w:val="002A0211"/>
    <w:rsid w:val="002A08DF"/>
    <w:rsid w:val="002A0B1D"/>
    <w:rsid w:val="002A2897"/>
    <w:rsid w:val="002A3EB3"/>
    <w:rsid w:val="002A40E0"/>
    <w:rsid w:val="002A42BA"/>
    <w:rsid w:val="002A44FE"/>
    <w:rsid w:val="002A4793"/>
    <w:rsid w:val="002A4C99"/>
    <w:rsid w:val="002A4F87"/>
    <w:rsid w:val="002A541E"/>
    <w:rsid w:val="002A5F59"/>
    <w:rsid w:val="002A6726"/>
    <w:rsid w:val="002A6A8B"/>
    <w:rsid w:val="002A7B9A"/>
    <w:rsid w:val="002B0794"/>
    <w:rsid w:val="002B126B"/>
    <w:rsid w:val="002B1270"/>
    <w:rsid w:val="002B1C01"/>
    <w:rsid w:val="002B2E77"/>
    <w:rsid w:val="002B2ED3"/>
    <w:rsid w:val="002B36FA"/>
    <w:rsid w:val="002B377F"/>
    <w:rsid w:val="002B3872"/>
    <w:rsid w:val="002B3D25"/>
    <w:rsid w:val="002B42CA"/>
    <w:rsid w:val="002B4962"/>
    <w:rsid w:val="002B498E"/>
    <w:rsid w:val="002B4B99"/>
    <w:rsid w:val="002B5628"/>
    <w:rsid w:val="002B58D6"/>
    <w:rsid w:val="002B5B8C"/>
    <w:rsid w:val="002B622A"/>
    <w:rsid w:val="002B6FB7"/>
    <w:rsid w:val="002B7BFC"/>
    <w:rsid w:val="002C0568"/>
    <w:rsid w:val="002C0C02"/>
    <w:rsid w:val="002C0FBE"/>
    <w:rsid w:val="002C2980"/>
    <w:rsid w:val="002C2E1B"/>
    <w:rsid w:val="002C364F"/>
    <w:rsid w:val="002C36B7"/>
    <w:rsid w:val="002C38F7"/>
    <w:rsid w:val="002C480B"/>
    <w:rsid w:val="002C482F"/>
    <w:rsid w:val="002C4D8F"/>
    <w:rsid w:val="002C4EBC"/>
    <w:rsid w:val="002C4FAD"/>
    <w:rsid w:val="002C52FF"/>
    <w:rsid w:val="002C620D"/>
    <w:rsid w:val="002D0713"/>
    <w:rsid w:val="002D071D"/>
    <w:rsid w:val="002D084F"/>
    <w:rsid w:val="002D087F"/>
    <w:rsid w:val="002D08FE"/>
    <w:rsid w:val="002D16CE"/>
    <w:rsid w:val="002D1A78"/>
    <w:rsid w:val="002D2CC7"/>
    <w:rsid w:val="002D2E11"/>
    <w:rsid w:val="002D35C9"/>
    <w:rsid w:val="002D39E9"/>
    <w:rsid w:val="002D3B9A"/>
    <w:rsid w:val="002D3EAF"/>
    <w:rsid w:val="002D43DD"/>
    <w:rsid w:val="002D4612"/>
    <w:rsid w:val="002D5119"/>
    <w:rsid w:val="002D528B"/>
    <w:rsid w:val="002D5E4A"/>
    <w:rsid w:val="002D6AC8"/>
    <w:rsid w:val="002D6C02"/>
    <w:rsid w:val="002D780C"/>
    <w:rsid w:val="002D7D1C"/>
    <w:rsid w:val="002E07B0"/>
    <w:rsid w:val="002E0BCD"/>
    <w:rsid w:val="002E0C84"/>
    <w:rsid w:val="002E0E6F"/>
    <w:rsid w:val="002E11FB"/>
    <w:rsid w:val="002E1B71"/>
    <w:rsid w:val="002E2BCC"/>
    <w:rsid w:val="002E2DDB"/>
    <w:rsid w:val="002E316A"/>
    <w:rsid w:val="002E31FD"/>
    <w:rsid w:val="002E3537"/>
    <w:rsid w:val="002E3669"/>
    <w:rsid w:val="002E4388"/>
    <w:rsid w:val="002E4807"/>
    <w:rsid w:val="002E489A"/>
    <w:rsid w:val="002E5E3D"/>
    <w:rsid w:val="002E5F13"/>
    <w:rsid w:val="002E6CC8"/>
    <w:rsid w:val="002E72C4"/>
    <w:rsid w:val="002E7425"/>
    <w:rsid w:val="002E7854"/>
    <w:rsid w:val="002E7A67"/>
    <w:rsid w:val="002F0031"/>
    <w:rsid w:val="002F059D"/>
    <w:rsid w:val="002F0CD9"/>
    <w:rsid w:val="002F0F86"/>
    <w:rsid w:val="002F1FDB"/>
    <w:rsid w:val="002F2088"/>
    <w:rsid w:val="002F24D2"/>
    <w:rsid w:val="002F27EB"/>
    <w:rsid w:val="002F2DD8"/>
    <w:rsid w:val="002F31D7"/>
    <w:rsid w:val="002F3AA3"/>
    <w:rsid w:val="002F419F"/>
    <w:rsid w:val="002F494F"/>
    <w:rsid w:val="002F4E8B"/>
    <w:rsid w:val="002F5246"/>
    <w:rsid w:val="002F5850"/>
    <w:rsid w:val="002F5998"/>
    <w:rsid w:val="002F5E56"/>
    <w:rsid w:val="002F6A07"/>
    <w:rsid w:val="002F774E"/>
    <w:rsid w:val="002F7AD6"/>
    <w:rsid w:val="002F7D0B"/>
    <w:rsid w:val="002F7F0B"/>
    <w:rsid w:val="00300015"/>
    <w:rsid w:val="00300111"/>
    <w:rsid w:val="0030030D"/>
    <w:rsid w:val="003019CB"/>
    <w:rsid w:val="00301C5A"/>
    <w:rsid w:val="00301D37"/>
    <w:rsid w:val="00302A6C"/>
    <w:rsid w:val="00302D4F"/>
    <w:rsid w:val="00302F46"/>
    <w:rsid w:val="00303889"/>
    <w:rsid w:val="003038B6"/>
    <w:rsid w:val="003039E4"/>
    <w:rsid w:val="00303A89"/>
    <w:rsid w:val="00303C6D"/>
    <w:rsid w:val="003048D6"/>
    <w:rsid w:val="00304E98"/>
    <w:rsid w:val="003053DD"/>
    <w:rsid w:val="00306035"/>
    <w:rsid w:val="0030642A"/>
    <w:rsid w:val="00306691"/>
    <w:rsid w:val="00306B31"/>
    <w:rsid w:val="00306CD4"/>
    <w:rsid w:val="00306D06"/>
    <w:rsid w:val="00307910"/>
    <w:rsid w:val="0030795D"/>
    <w:rsid w:val="00310314"/>
    <w:rsid w:val="00310FBD"/>
    <w:rsid w:val="003114E5"/>
    <w:rsid w:val="00312E6B"/>
    <w:rsid w:val="0031301F"/>
    <w:rsid w:val="003135E8"/>
    <w:rsid w:val="00313907"/>
    <w:rsid w:val="00313B9C"/>
    <w:rsid w:val="00313CF5"/>
    <w:rsid w:val="00313FC9"/>
    <w:rsid w:val="00313FE7"/>
    <w:rsid w:val="00314583"/>
    <w:rsid w:val="003145E8"/>
    <w:rsid w:val="00314818"/>
    <w:rsid w:val="00314F42"/>
    <w:rsid w:val="003171D3"/>
    <w:rsid w:val="003172E2"/>
    <w:rsid w:val="0031753A"/>
    <w:rsid w:val="0031777A"/>
    <w:rsid w:val="00317B68"/>
    <w:rsid w:val="00317ED6"/>
    <w:rsid w:val="00320CE9"/>
    <w:rsid w:val="0032138F"/>
    <w:rsid w:val="00321F04"/>
    <w:rsid w:val="00322536"/>
    <w:rsid w:val="003225CE"/>
    <w:rsid w:val="00322BAF"/>
    <w:rsid w:val="00322EE1"/>
    <w:rsid w:val="00323511"/>
    <w:rsid w:val="00323D5D"/>
    <w:rsid w:val="0032408D"/>
    <w:rsid w:val="00324189"/>
    <w:rsid w:val="003241A1"/>
    <w:rsid w:val="00324585"/>
    <w:rsid w:val="00324B29"/>
    <w:rsid w:val="00324EC0"/>
    <w:rsid w:val="003251A8"/>
    <w:rsid w:val="00325628"/>
    <w:rsid w:val="003257C5"/>
    <w:rsid w:val="00325FC1"/>
    <w:rsid w:val="0032703D"/>
    <w:rsid w:val="0032710E"/>
    <w:rsid w:val="00327253"/>
    <w:rsid w:val="00327627"/>
    <w:rsid w:val="00327C40"/>
    <w:rsid w:val="0033062D"/>
    <w:rsid w:val="003315BC"/>
    <w:rsid w:val="003317DE"/>
    <w:rsid w:val="00331AAC"/>
    <w:rsid w:val="003328F0"/>
    <w:rsid w:val="00332A2B"/>
    <w:rsid w:val="00332CC3"/>
    <w:rsid w:val="00333721"/>
    <w:rsid w:val="00333D67"/>
    <w:rsid w:val="00334A66"/>
    <w:rsid w:val="003355EF"/>
    <w:rsid w:val="0033610C"/>
    <w:rsid w:val="003363A6"/>
    <w:rsid w:val="00336DB9"/>
    <w:rsid w:val="00336EA2"/>
    <w:rsid w:val="003406B0"/>
    <w:rsid w:val="0034160B"/>
    <w:rsid w:val="00341A74"/>
    <w:rsid w:val="00341FCB"/>
    <w:rsid w:val="003427B3"/>
    <w:rsid w:val="00342E61"/>
    <w:rsid w:val="00343094"/>
    <w:rsid w:val="0034323A"/>
    <w:rsid w:val="00343CA5"/>
    <w:rsid w:val="0034497E"/>
    <w:rsid w:val="00344AD9"/>
    <w:rsid w:val="00344BF4"/>
    <w:rsid w:val="003451BD"/>
    <w:rsid w:val="0034551B"/>
    <w:rsid w:val="00345E67"/>
    <w:rsid w:val="00345FDC"/>
    <w:rsid w:val="00346419"/>
    <w:rsid w:val="0034647F"/>
    <w:rsid w:val="003465C5"/>
    <w:rsid w:val="00346D8F"/>
    <w:rsid w:val="00346DD4"/>
    <w:rsid w:val="00346EBC"/>
    <w:rsid w:val="00347554"/>
    <w:rsid w:val="003475FA"/>
    <w:rsid w:val="00347C33"/>
    <w:rsid w:val="00347E96"/>
    <w:rsid w:val="0035005C"/>
    <w:rsid w:val="003505FB"/>
    <w:rsid w:val="00351616"/>
    <w:rsid w:val="00351780"/>
    <w:rsid w:val="00351C8A"/>
    <w:rsid w:val="00352195"/>
    <w:rsid w:val="003525D9"/>
    <w:rsid w:val="00352F38"/>
    <w:rsid w:val="0035341E"/>
    <w:rsid w:val="003537F7"/>
    <w:rsid w:val="00353E7C"/>
    <w:rsid w:val="00353F30"/>
    <w:rsid w:val="00354AE2"/>
    <w:rsid w:val="003550C4"/>
    <w:rsid w:val="003550E2"/>
    <w:rsid w:val="00355685"/>
    <w:rsid w:val="0035594F"/>
    <w:rsid w:val="00355D95"/>
    <w:rsid w:val="003560AB"/>
    <w:rsid w:val="00357F6B"/>
    <w:rsid w:val="00360044"/>
    <w:rsid w:val="0036025C"/>
    <w:rsid w:val="00360600"/>
    <w:rsid w:val="00360B35"/>
    <w:rsid w:val="00362953"/>
    <w:rsid w:val="00363012"/>
    <w:rsid w:val="00363036"/>
    <w:rsid w:val="00363184"/>
    <w:rsid w:val="003636E5"/>
    <w:rsid w:val="00363C0A"/>
    <w:rsid w:val="00363D4E"/>
    <w:rsid w:val="003649D2"/>
    <w:rsid w:val="0036525E"/>
    <w:rsid w:val="003665B6"/>
    <w:rsid w:val="003666B9"/>
    <w:rsid w:val="003666BF"/>
    <w:rsid w:val="00366761"/>
    <w:rsid w:val="00366A33"/>
    <w:rsid w:val="00366A4C"/>
    <w:rsid w:val="00366BB8"/>
    <w:rsid w:val="00367048"/>
    <w:rsid w:val="00367905"/>
    <w:rsid w:val="00367E9C"/>
    <w:rsid w:val="003705EA"/>
    <w:rsid w:val="00370C13"/>
    <w:rsid w:val="00370E27"/>
    <w:rsid w:val="00371BA5"/>
    <w:rsid w:val="00371BC9"/>
    <w:rsid w:val="00371C5D"/>
    <w:rsid w:val="00372492"/>
    <w:rsid w:val="00372B3E"/>
    <w:rsid w:val="00372C05"/>
    <w:rsid w:val="00372FCD"/>
    <w:rsid w:val="00373377"/>
    <w:rsid w:val="003733B7"/>
    <w:rsid w:val="003741A7"/>
    <w:rsid w:val="0037425B"/>
    <w:rsid w:val="003746DA"/>
    <w:rsid w:val="00374997"/>
    <w:rsid w:val="003750DD"/>
    <w:rsid w:val="0037598B"/>
    <w:rsid w:val="003759AA"/>
    <w:rsid w:val="00375B00"/>
    <w:rsid w:val="00375D65"/>
    <w:rsid w:val="00376715"/>
    <w:rsid w:val="00376F6A"/>
    <w:rsid w:val="003770DB"/>
    <w:rsid w:val="0037737A"/>
    <w:rsid w:val="0037766A"/>
    <w:rsid w:val="00377887"/>
    <w:rsid w:val="00377ADD"/>
    <w:rsid w:val="003802F7"/>
    <w:rsid w:val="00381044"/>
    <w:rsid w:val="0038197D"/>
    <w:rsid w:val="00381B65"/>
    <w:rsid w:val="00381BB5"/>
    <w:rsid w:val="00381E35"/>
    <w:rsid w:val="00381ED6"/>
    <w:rsid w:val="00381F65"/>
    <w:rsid w:val="00382024"/>
    <w:rsid w:val="00382517"/>
    <w:rsid w:val="00383018"/>
    <w:rsid w:val="00383323"/>
    <w:rsid w:val="0038388D"/>
    <w:rsid w:val="00383E80"/>
    <w:rsid w:val="00384569"/>
    <w:rsid w:val="0038625C"/>
    <w:rsid w:val="003872E2"/>
    <w:rsid w:val="0038735D"/>
    <w:rsid w:val="00387C17"/>
    <w:rsid w:val="003904C9"/>
    <w:rsid w:val="00391104"/>
    <w:rsid w:val="003918C0"/>
    <w:rsid w:val="00391AF6"/>
    <w:rsid w:val="00391FE1"/>
    <w:rsid w:val="0039229A"/>
    <w:rsid w:val="003922A9"/>
    <w:rsid w:val="00392428"/>
    <w:rsid w:val="00392731"/>
    <w:rsid w:val="0039286F"/>
    <w:rsid w:val="00392FD6"/>
    <w:rsid w:val="00393084"/>
    <w:rsid w:val="00393729"/>
    <w:rsid w:val="00393AE8"/>
    <w:rsid w:val="00393DA7"/>
    <w:rsid w:val="00394046"/>
    <w:rsid w:val="00394401"/>
    <w:rsid w:val="00394613"/>
    <w:rsid w:val="0039462A"/>
    <w:rsid w:val="003946BA"/>
    <w:rsid w:val="00394AB3"/>
    <w:rsid w:val="00394DA4"/>
    <w:rsid w:val="003951DA"/>
    <w:rsid w:val="003959AA"/>
    <w:rsid w:val="003976B5"/>
    <w:rsid w:val="003978FD"/>
    <w:rsid w:val="00397ADA"/>
    <w:rsid w:val="003A0244"/>
    <w:rsid w:val="003A0829"/>
    <w:rsid w:val="003A138B"/>
    <w:rsid w:val="003A18D6"/>
    <w:rsid w:val="003A18F3"/>
    <w:rsid w:val="003A20C6"/>
    <w:rsid w:val="003A2153"/>
    <w:rsid w:val="003A2AED"/>
    <w:rsid w:val="003A2DEE"/>
    <w:rsid w:val="003A3332"/>
    <w:rsid w:val="003A38D1"/>
    <w:rsid w:val="003A42A5"/>
    <w:rsid w:val="003A42D0"/>
    <w:rsid w:val="003A44F6"/>
    <w:rsid w:val="003A46D8"/>
    <w:rsid w:val="003A4759"/>
    <w:rsid w:val="003A506F"/>
    <w:rsid w:val="003A558A"/>
    <w:rsid w:val="003A596F"/>
    <w:rsid w:val="003A6352"/>
    <w:rsid w:val="003A6A75"/>
    <w:rsid w:val="003A6CC4"/>
    <w:rsid w:val="003A730F"/>
    <w:rsid w:val="003B03AC"/>
    <w:rsid w:val="003B0AB5"/>
    <w:rsid w:val="003B149E"/>
    <w:rsid w:val="003B1ECD"/>
    <w:rsid w:val="003B22CB"/>
    <w:rsid w:val="003B2C91"/>
    <w:rsid w:val="003B2D6D"/>
    <w:rsid w:val="003B3B11"/>
    <w:rsid w:val="003B3B1B"/>
    <w:rsid w:val="003B3D92"/>
    <w:rsid w:val="003B3DAF"/>
    <w:rsid w:val="003B4549"/>
    <w:rsid w:val="003B4B3D"/>
    <w:rsid w:val="003B4C7C"/>
    <w:rsid w:val="003B54AA"/>
    <w:rsid w:val="003B64DF"/>
    <w:rsid w:val="003B6776"/>
    <w:rsid w:val="003B6C09"/>
    <w:rsid w:val="003B6C72"/>
    <w:rsid w:val="003B74A0"/>
    <w:rsid w:val="003B756C"/>
    <w:rsid w:val="003B7918"/>
    <w:rsid w:val="003B7E49"/>
    <w:rsid w:val="003B7F17"/>
    <w:rsid w:val="003C07E2"/>
    <w:rsid w:val="003C0E1B"/>
    <w:rsid w:val="003C1787"/>
    <w:rsid w:val="003C1D22"/>
    <w:rsid w:val="003C2EB1"/>
    <w:rsid w:val="003C2F32"/>
    <w:rsid w:val="003C3445"/>
    <w:rsid w:val="003C398B"/>
    <w:rsid w:val="003C42F3"/>
    <w:rsid w:val="003C4567"/>
    <w:rsid w:val="003C4D1D"/>
    <w:rsid w:val="003C53BA"/>
    <w:rsid w:val="003C5473"/>
    <w:rsid w:val="003C63CD"/>
    <w:rsid w:val="003C65C8"/>
    <w:rsid w:val="003C6BD7"/>
    <w:rsid w:val="003C787F"/>
    <w:rsid w:val="003D0214"/>
    <w:rsid w:val="003D036E"/>
    <w:rsid w:val="003D0D85"/>
    <w:rsid w:val="003D1022"/>
    <w:rsid w:val="003D1042"/>
    <w:rsid w:val="003D1161"/>
    <w:rsid w:val="003D1DDD"/>
    <w:rsid w:val="003D225C"/>
    <w:rsid w:val="003D25ED"/>
    <w:rsid w:val="003D266C"/>
    <w:rsid w:val="003D2A32"/>
    <w:rsid w:val="003D2E49"/>
    <w:rsid w:val="003D33B8"/>
    <w:rsid w:val="003D341A"/>
    <w:rsid w:val="003D448E"/>
    <w:rsid w:val="003D4863"/>
    <w:rsid w:val="003D4EC1"/>
    <w:rsid w:val="003D502B"/>
    <w:rsid w:val="003D532A"/>
    <w:rsid w:val="003D58D7"/>
    <w:rsid w:val="003D5AFE"/>
    <w:rsid w:val="003D6BFD"/>
    <w:rsid w:val="003D6F08"/>
    <w:rsid w:val="003D6FC5"/>
    <w:rsid w:val="003D6FFF"/>
    <w:rsid w:val="003D7544"/>
    <w:rsid w:val="003D7854"/>
    <w:rsid w:val="003D7C66"/>
    <w:rsid w:val="003E038A"/>
    <w:rsid w:val="003E0653"/>
    <w:rsid w:val="003E0956"/>
    <w:rsid w:val="003E0C79"/>
    <w:rsid w:val="003E108A"/>
    <w:rsid w:val="003E13E8"/>
    <w:rsid w:val="003E1445"/>
    <w:rsid w:val="003E1661"/>
    <w:rsid w:val="003E1748"/>
    <w:rsid w:val="003E198F"/>
    <w:rsid w:val="003E1CB6"/>
    <w:rsid w:val="003E21C5"/>
    <w:rsid w:val="003E3FB8"/>
    <w:rsid w:val="003E45B3"/>
    <w:rsid w:val="003E4A12"/>
    <w:rsid w:val="003E4BFF"/>
    <w:rsid w:val="003E4D00"/>
    <w:rsid w:val="003E4EA1"/>
    <w:rsid w:val="003E582E"/>
    <w:rsid w:val="003E5831"/>
    <w:rsid w:val="003E5940"/>
    <w:rsid w:val="003E5C6B"/>
    <w:rsid w:val="003E5E1A"/>
    <w:rsid w:val="003E625E"/>
    <w:rsid w:val="003E626C"/>
    <w:rsid w:val="003E69ED"/>
    <w:rsid w:val="003E6E37"/>
    <w:rsid w:val="003E6E98"/>
    <w:rsid w:val="003E7277"/>
    <w:rsid w:val="003E79AE"/>
    <w:rsid w:val="003F010B"/>
    <w:rsid w:val="003F014A"/>
    <w:rsid w:val="003F03C9"/>
    <w:rsid w:val="003F0406"/>
    <w:rsid w:val="003F05BC"/>
    <w:rsid w:val="003F0F92"/>
    <w:rsid w:val="003F1898"/>
    <w:rsid w:val="003F19ED"/>
    <w:rsid w:val="003F1B8F"/>
    <w:rsid w:val="003F26F2"/>
    <w:rsid w:val="003F2898"/>
    <w:rsid w:val="003F2D12"/>
    <w:rsid w:val="003F2D60"/>
    <w:rsid w:val="003F3740"/>
    <w:rsid w:val="003F3DC4"/>
    <w:rsid w:val="003F4428"/>
    <w:rsid w:val="003F4465"/>
    <w:rsid w:val="003F467C"/>
    <w:rsid w:val="003F4C7A"/>
    <w:rsid w:val="003F4E53"/>
    <w:rsid w:val="003F60CE"/>
    <w:rsid w:val="003F6712"/>
    <w:rsid w:val="003F680A"/>
    <w:rsid w:val="003F694C"/>
    <w:rsid w:val="003F78D2"/>
    <w:rsid w:val="003F79FD"/>
    <w:rsid w:val="003F7A2B"/>
    <w:rsid w:val="004004B8"/>
    <w:rsid w:val="00400F46"/>
    <w:rsid w:val="004017A7"/>
    <w:rsid w:val="004022CF"/>
    <w:rsid w:val="0040266D"/>
    <w:rsid w:val="004041A7"/>
    <w:rsid w:val="00404520"/>
    <w:rsid w:val="00404B26"/>
    <w:rsid w:val="00405E65"/>
    <w:rsid w:val="0040613B"/>
    <w:rsid w:val="00406FE1"/>
    <w:rsid w:val="00407216"/>
    <w:rsid w:val="00407732"/>
    <w:rsid w:val="00407AE5"/>
    <w:rsid w:val="0041006E"/>
    <w:rsid w:val="00410E86"/>
    <w:rsid w:val="0041108E"/>
    <w:rsid w:val="00411117"/>
    <w:rsid w:val="00411184"/>
    <w:rsid w:val="004112EE"/>
    <w:rsid w:val="00411A80"/>
    <w:rsid w:val="00411D5B"/>
    <w:rsid w:val="00411EBA"/>
    <w:rsid w:val="00411F96"/>
    <w:rsid w:val="0041239D"/>
    <w:rsid w:val="0041289C"/>
    <w:rsid w:val="004131D8"/>
    <w:rsid w:val="004133A2"/>
    <w:rsid w:val="00413E54"/>
    <w:rsid w:val="0041409D"/>
    <w:rsid w:val="004140B0"/>
    <w:rsid w:val="0041423A"/>
    <w:rsid w:val="00414374"/>
    <w:rsid w:val="0041461F"/>
    <w:rsid w:val="00414F00"/>
    <w:rsid w:val="004155CC"/>
    <w:rsid w:val="004159C2"/>
    <w:rsid w:val="00415A55"/>
    <w:rsid w:val="00415A6A"/>
    <w:rsid w:val="00415C78"/>
    <w:rsid w:val="00415CD5"/>
    <w:rsid w:val="00416128"/>
    <w:rsid w:val="004162A3"/>
    <w:rsid w:val="00416DFA"/>
    <w:rsid w:val="00417832"/>
    <w:rsid w:val="00417C1F"/>
    <w:rsid w:val="004201CB"/>
    <w:rsid w:val="00420D8E"/>
    <w:rsid w:val="00421A1C"/>
    <w:rsid w:val="00421DD6"/>
    <w:rsid w:val="00422A22"/>
    <w:rsid w:val="00422E49"/>
    <w:rsid w:val="004237D8"/>
    <w:rsid w:val="004241B3"/>
    <w:rsid w:val="00425730"/>
    <w:rsid w:val="004266E3"/>
    <w:rsid w:val="00427443"/>
    <w:rsid w:val="00427747"/>
    <w:rsid w:val="00427E17"/>
    <w:rsid w:val="00427FAC"/>
    <w:rsid w:val="0043008F"/>
    <w:rsid w:val="00430D7F"/>
    <w:rsid w:val="00431085"/>
    <w:rsid w:val="004311B5"/>
    <w:rsid w:val="00431263"/>
    <w:rsid w:val="004318F6"/>
    <w:rsid w:val="00431C44"/>
    <w:rsid w:val="00431CFD"/>
    <w:rsid w:val="0043227A"/>
    <w:rsid w:val="00432D2D"/>
    <w:rsid w:val="00432E54"/>
    <w:rsid w:val="00433033"/>
    <w:rsid w:val="0043325A"/>
    <w:rsid w:val="004333F3"/>
    <w:rsid w:val="00433D0F"/>
    <w:rsid w:val="00433F6E"/>
    <w:rsid w:val="00434914"/>
    <w:rsid w:val="00434FCC"/>
    <w:rsid w:val="004350BA"/>
    <w:rsid w:val="00435530"/>
    <w:rsid w:val="00435960"/>
    <w:rsid w:val="00435BBB"/>
    <w:rsid w:val="00436037"/>
    <w:rsid w:val="0043641E"/>
    <w:rsid w:val="00436679"/>
    <w:rsid w:val="0043672F"/>
    <w:rsid w:val="00436B1D"/>
    <w:rsid w:val="00436D53"/>
    <w:rsid w:val="00437056"/>
    <w:rsid w:val="004371F7"/>
    <w:rsid w:val="0043787D"/>
    <w:rsid w:val="00437E59"/>
    <w:rsid w:val="004401BF"/>
    <w:rsid w:val="004410C7"/>
    <w:rsid w:val="0044129F"/>
    <w:rsid w:val="00441EB9"/>
    <w:rsid w:val="00441F67"/>
    <w:rsid w:val="004423C1"/>
    <w:rsid w:val="00442696"/>
    <w:rsid w:val="00442A75"/>
    <w:rsid w:val="00442C69"/>
    <w:rsid w:val="00442E0E"/>
    <w:rsid w:val="0044313E"/>
    <w:rsid w:val="004444E4"/>
    <w:rsid w:val="0044492C"/>
    <w:rsid w:val="004457F1"/>
    <w:rsid w:val="00445E4B"/>
    <w:rsid w:val="0044686C"/>
    <w:rsid w:val="0044693F"/>
    <w:rsid w:val="0044717C"/>
    <w:rsid w:val="00447A33"/>
    <w:rsid w:val="0045041B"/>
    <w:rsid w:val="0045050D"/>
    <w:rsid w:val="00450565"/>
    <w:rsid w:val="00450E0B"/>
    <w:rsid w:val="004515DA"/>
    <w:rsid w:val="00451B65"/>
    <w:rsid w:val="00451FB3"/>
    <w:rsid w:val="00452B09"/>
    <w:rsid w:val="00452B85"/>
    <w:rsid w:val="00452F37"/>
    <w:rsid w:val="0045309D"/>
    <w:rsid w:val="004540AF"/>
    <w:rsid w:val="0045473C"/>
    <w:rsid w:val="00454BCB"/>
    <w:rsid w:val="00454E0F"/>
    <w:rsid w:val="00454FBD"/>
    <w:rsid w:val="00455858"/>
    <w:rsid w:val="00455A04"/>
    <w:rsid w:val="00455C71"/>
    <w:rsid w:val="00455D27"/>
    <w:rsid w:val="00456416"/>
    <w:rsid w:val="00456513"/>
    <w:rsid w:val="00456F04"/>
    <w:rsid w:val="0045734F"/>
    <w:rsid w:val="00457376"/>
    <w:rsid w:val="00457C0A"/>
    <w:rsid w:val="0046053E"/>
    <w:rsid w:val="00460710"/>
    <w:rsid w:val="00460B7E"/>
    <w:rsid w:val="00460BA9"/>
    <w:rsid w:val="00461380"/>
    <w:rsid w:val="00461402"/>
    <w:rsid w:val="004616D6"/>
    <w:rsid w:val="00461F82"/>
    <w:rsid w:val="00462D83"/>
    <w:rsid w:val="00463024"/>
    <w:rsid w:val="0046304E"/>
    <w:rsid w:val="0046334F"/>
    <w:rsid w:val="004634B7"/>
    <w:rsid w:val="0046368F"/>
    <w:rsid w:val="0046390B"/>
    <w:rsid w:val="004640F8"/>
    <w:rsid w:val="004645FA"/>
    <w:rsid w:val="00464684"/>
    <w:rsid w:val="004646B2"/>
    <w:rsid w:val="00464AE9"/>
    <w:rsid w:val="00465590"/>
    <w:rsid w:val="00467348"/>
    <w:rsid w:val="004678E2"/>
    <w:rsid w:val="0047099D"/>
    <w:rsid w:val="0047121A"/>
    <w:rsid w:val="00471AAC"/>
    <w:rsid w:val="00472367"/>
    <w:rsid w:val="004723F8"/>
    <w:rsid w:val="0047283C"/>
    <w:rsid w:val="00473158"/>
    <w:rsid w:val="00473767"/>
    <w:rsid w:val="00473B1E"/>
    <w:rsid w:val="00474268"/>
    <w:rsid w:val="004752AB"/>
    <w:rsid w:val="00475683"/>
    <w:rsid w:val="0047643B"/>
    <w:rsid w:val="00476481"/>
    <w:rsid w:val="00476DFF"/>
    <w:rsid w:val="00477355"/>
    <w:rsid w:val="004774E1"/>
    <w:rsid w:val="00477B60"/>
    <w:rsid w:val="0048038B"/>
    <w:rsid w:val="00481209"/>
    <w:rsid w:val="004819FD"/>
    <w:rsid w:val="00482436"/>
    <w:rsid w:val="004829F4"/>
    <w:rsid w:val="00482B69"/>
    <w:rsid w:val="00484B88"/>
    <w:rsid w:val="00484E3E"/>
    <w:rsid w:val="00484E4E"/>
    <w:rsid w:val="004856E0"/>
    <w:rsid w:val="00485B24"/>
    <w:rsid w:val="00486355"/>
    <w:rsid w:val="004868F5"/>
    <w:rsid w:val="00486F4D"/>
    <w:rsid w:val="00487182"/>
    <w:rsid w:val="00487585"/>
    <w:rsid w:val="00487AD7"/>
    <w:rsid w:val="00490125"/>
    <w:rsid w:val="0049048C"/>
    <w:rsid w:val="00490E8E"/>
    <w:rsid w:val="00491A2A"/>
    <w:rsid w:val="00491B50"/>
    <w:rsid w:val="00492424"/>
    <w:rsid w:val="0049242D"/>
    <w:rsid w:val="004925FD"/>
    <w:rsid w:val="004926CA"/>
    <w:rsid w:val="00492957"/>
    <w:rsid w:val="00492D9B"/>
    <w:rsid w:val="00492E25"/>
    <w:rsid w:val="00493105"/>
    <w:rsid w:val="00493492"/>
    <w:rsid w:val="00493B94"/>
    <w:rsid w:val="00494A2A"/>
    <w:rsid w:val="00494AAB"/>
    <w:rsid w:val="00495389"/>
    <w:rsid w:val="004953F1"/>
    <w:rsid w:val="00495423"/>
    <w:rsid w:val="00495E60"/>
    <w:rsid w:val="004964CA"/>
    <w:rsid w:val="004971FB"/>
    <w:rsid w:val="004972D3"/>
    <w:rsid w:val="00497497"/>
    <w:rsid w:val="00497508"/>
    <w:rsid w:val="0049766A"/>
    <w:rsid w:val="0049788A"/>
    <w:rsid w:val="00497E9E"/>
    <w:rsid w:val="004A1CA3"/>
    <w:rsid w:val="004A1F5C"/>
    <w:rsid w:val="004A23E7"/>
    <w:rsid w:val="004A26E6"/>
    <w:rsid w:val="004A273A"/>
    <w:rsid w:val="004A2B3B"/>
    <w:rsid w:val="004A31BD"/>
    <w:rsid w:val="004A329E"/>
    <w:rsid w:val="004A391D"/>
    <w:rsid w:val="004A3B59"/>
    <w:rsid w:val="004A3CA9"/>
    <w:rsid w:val="004A4063"/>
    <w:rsid w:val="004A4A6A"/>
    <w:rsid w:val="004A5629"/>
    <w:rsid w:val="004A59B3"/>
    <w:rsid w:val="004A61E1"/>
    <w:rsid w:val="004A6280"/>
    <w:rsid w:val="004A64BE"/>
    <w:rsid w:val="004A6922"/>
    <w:rsid w:val="004A6962"/>
    <w:rsid w:val="004A71DB"/>
    <w:rsid w:val="004A7858"/>
    <w:rsid w:val="004A7D14"/>
    <w:rsid w:val="004B0AAC"/>
    <w:rsid w:val="004B188C"/>
    <w:rsid w:val="004B18F0"/>
    <w:rsid w:val="004B1949"/>
    <w:rsid w:val="004B1DA9"/>
    <w:rsid w:val="004B1E3A"/>
    <w:rsid w:val="004B2C60"/>
    <w:rsid w:val="004B2F85"/>
    <w:rsid w:val="004B3951"/>
    <w:rsid w:val="004B4373"/>
    <w:rsid w:val="004B48E1"/>
    <w:rsid w:val="004B49C4"/>
    <w:rsid w:val="004B4B7A"/>
    <w:rsid w:val="004B4BAB"/>
    <w:rsid w:val="004B4CF5"/>
    <w:rsid w:val="004B5181"/>
    <w:rsid w:val="004B51C6"/>
    <w:rsid w:val="004B579A"/>
    <w:rsid w:val="004B710A"/>
    <w:rsid w:val="004B7DA0"/>
    <w:rsid w:val="004C009F"/>
    <w:rsid w:val="004C01E9"/>
    <w:rsid w:val="004C037E"/>
    <w:rsid w:val="004C0594"/>
    <w:rsid w:val="004C06B5"/>
    <w:rsid w:val="004C0A15"/>
    <w:rsid w:val="004C1014"/>
    <w:rsid w:val="004C180F"/>
    <w:rsid w:val="004C19D2"/>
    <w:rsid w:val="004C1D86"/>
    <w:rsid w:val="004C245F"/>
    <w:rsid w:val="004C2770"/>
    <w:rsid w:val="004C2977"/>
    <w:rsid w:val="004C299D"/>
    <w:rsid w:val="004C2F15"/>
    <w:rsid w:val="004C3948"/>
    <w:rsid w:val="004C3C85"/>
    <w:rsid w:val="004C3E4A"/>
    <w:rsid w:val="004C455D"/>
    <w:rsid w:val="004C459E"/>
    <w:rsid w:val="004C4691"/>
    <w:rsid w:val="004C47A9"/>
    <w:rsid w:val="004C5074"/>
    <w:rsid w:val="004C578D"/>
    <w:rsid w:val="004C5E25"/>
    <w:rsid w:val="004C6DA3"/>
    <w:rsid w:val="004C6EFF"/>
    <w:rsid w:val="004C7577"/>
    <w:rsid w:val="004C78DB"/>
    <w:rsid w:val="004C78F0"/>
    <w:rsid w:val="004C7B0A"/>
    <w:rsid w:val="004C7B0F"/>
    <w:rsid w:val="004C7F07"/>
    <w:rsid w:val="004D041A"/>
    <w:rsid w:val="004D0C27"/>
    <w:rsid w:val="004D0F67"/>
    <w:rsid w:val="004D121E"/>
    <w:rsid w:val="004D1549"/>
    <w:rsid w:val="004D1788"/>
    <w:rsid w:val="004D2780"/>
    <w:rsid w:val="004D2ACA"/>
    <w:rsid w:val="004D2B76"/>
    <w:rsid w:val="004D2EE0"/>
    <w:rsid w:val="004D2F48"/>
    <w:rsid w:val="004D2F49"/>
    <w:rsid w:val="004D44AA"/>
    <w:rsid w:val="004D4D1A"/>
    <w:rsid w:val="004D55E3"/>
    <w:rsid w:val="004D5A60"/>
    <w:rsid w:val="004D6DFF"/>
    <w:rsid w:val="004D73C1"/>
    <w:rsid w:val="004D747D"/>
    <w:rsid w:val="004D7832"/>
    <w:rsid w:val="004D7CCC"/>
    <w:rsid w:val="004D7F6E"/>
    <w:rsid w:val="004E0527"/>
    <w:rsid w:val="004E054B"/>
    <w:rsid w:val="004E0694"/>
    <w:rsid w:val="004E081C"/>
    <w:rsid w:val="004E0C3E"/>
    <w:rsid w:val="004E2315"/>
    <w:rsid w:val="004E25C6"/>
    <w:rsid w:val="004E2F4B"/>
    <w:rsid w:val="004E31E2"/>
    <w:rsid w:val="004E3DB8"/>
    <w:rsid w:val="004E44E8"/>
    <w:rsid w:val="004E4945"/>
    <w:rsid w:val="004E4E2A"/>
    <w:rsid w:val="004E5249"/>
    <w:rsid w:val="004E54C7"/>
    <w:rsid w:val="004E57C3"/>
    <w:rsid w:val="004E581C"/>
    <w:rsid w:val="004E58FC"/>
    <w:rsid w:val="004E5A5B"/>
    <w:rsid w:val="004E5FE3"/>
    <w:rsid w:val="004E6731"/>
    <w:rsid w:val="004E68B9"/>
    <w:rsid w:val="004E6EE6"/>
    <w:rsid w:val="004E757B"/>
    <w:rsid w:val="004E7BB6"/>
    <w:rsid w:val="004E7DEF"/>
    <w:rsid w:val="004F0767"/>
    <w:rsid w:val="004F09C6"/>
    <w:rsid w:val="004F0D38"/>
    <w:rsid w:val="004F1A3F"/>
    <w:rsid w:val="004F1B46"/>
    <w:rsid w:val="004F1DC5"/>
    <w:rsid w:val="004F2C45"/>
    <w:rsid w:val="004F31D5"/>
    <w:rsid w:val="004F339F"/>
    <w:rsid w:val="004F3E5F"/>
    <w:rsid w:val="004F4359"/>
    <w:rsid w:val="004F4893"/>
    <w:rsid w:val="004F4EE5"/>
    <w:rsid w:val="004F5310"/>
    <w:rsid w:val="004F5C99"/>
    <w:rsid w:val="004F5E61"/>
    <w:rsid w:val="004F618C"/>
    <w:rsid w:val="004F6AC9"/>
    <w:rsid w:val="004F6D5B"/>
    <w:rsid w:val="004F7839"/>
    <w:rsid w:val="004F79EF"/>
    <w:rsid w:val="004F7CDC"/>
    <w:rsid w:val="005006C8"/>
    <w:rsid w:val="005013A7"/>
    <w:rsid w:val="00501A2E"/>
    <w:rsid w:val="005021B2"/>
    <w:rsid w:val="005022A1"/>
    <w:rsid w:val="005028F4"/>
    <w:rsid w:val="00502B17"/>
    <w:rsid w:val="00502E3C"/>
    <w:rsid w:val="005043BD"/>
    <w:rsid w:val="00504B55"/>
    <w:rsid w:val="005056A9"/>
    <w:rsid w:val="00506B78"/>
    <w:rsid w:val="00506C32"/>
    <w:rsid w:val="00506DE1"/>
    <w:rsid w:val="00506F5F"/>
    <w:rsid w:val="005078A0"/>
    <w:rsid w:val="005103C8"/>
    <w:rsid w:val="00510807"/>
    <w:rsid w:val="005108F9"/>
    <w:rsid w:val="00510975"/>
    <w:rsid w:val="00510CF3"/>
    <w:rsid w:val="00511A29"/>
    <w:rsid w:val="00511D22"/>
    <w:rsid w:val="00511F09"/>
    <w:rsid w:val="00512623"/>
    <w:rsid w:val="005128DD"/>
    <w:rsid w:val="00512AFD"/>
    <w:rsid w:val="00512B2A"/>
    <w:rsid w:val="005131D2"/>
    <w:rsid w:val="0051382C"/>
    <w:rsid w:val="00513CF3"/>
    <w:rsid w:val="00513D83"/>
    <w:rsid w:val="00513F06"/>
    <w:rsid w:val="00513FF4"/>
    <w:rsid w:val="0051498B"/>
    <w:rsid w:val="00514B80"/>
    <w:rsid w:val="00515B01"/>
    <w:rsid w:val="00515D7E"/>
    <w:rsid w:val="00516152"/>
    <w:rsid w:val="005162F3"/>
    <w:rsid w:val="00516361"/>
    <w:rsid w:val="00516447"/>
    <w:rsid w:val="00517086"/>
    <w:rsid w:val="0051716C"/>
    <w:rsid w:val="005172CB"/>
    <w:rsid w:val="005174EE"/>
    <w:rsid w:val="005176A2"/>
    <w:rsid w:val="005176FA"/>
    <w:rsid w:val="005214ED"/>
    <w:rsid w:val="005216F5"/>
    <w:rsid w:val="00521895"/>
    <w:rsid w:val="005223A4"/>
    <w:rsid w:val="00522771"/>
    <w:rsid w:val="00522D17"/>
    <w:rsid w:val="00523926"/>
    <w:rsid w:val="00523C1C"/>
    <w:rsid w:val="00523C29"/>
    <w:rsid w:val="00524307"/>
    <w:rsid w:val="00524534"/>
    <w:rsid w:val="00524BFB"/>
    <w:rsid w:val="0052546B"/>
    <w:rsid w:val="005256D7"/>
    <w:rsid w:val="00526199"/>
    <w:rsid w:val="00526531"/>
    <w:rsid w:val="005266EF"/>
    <w:rsid w:val="00526714"/>
    <w:rsid w:val="00526EB3"/>
    <w:rsid w:val="0052741B"/>
    <w:rsid w:val="00530C0E"/>
    <w:rsid w:val="00530E19"/>
    <w:rsid w:val="00531212"/>
    <w:rsid w:val="00531283"/>
    <w:rsid w:val="0053137A"/>
    <w:rsid w:val="00531A5F"/>
    <w:rsid w:val="00531B2E"/>
    <w:rsid w:val="0053233F"/>
    <w:rsid w:val="0053259F"/>
    <w:rsid w:val="00532DBE"/>
    <w:rsid w:val="005331F1"/>
    <w:rsid w:val="005334CB"/>
    <w:rsid w:val="00534156"/>
    <w:rsid w:val="005343FB"/>
    <w:rsid w:val="00535119"/>
    <w:rsid w:val="0053574A"/>
    <w:rsid w:val="00535C66"/>
    <w:rsid w:val="0053616B"/>
    <w:rsid w:val="0053700C"/>
    <w:rsid w:val="00537247"/>
    <w:rsid w:val="0053755E"/>
    <w:rsid w:val="00537857"/>
    <w:rsid w:val="00537BCB"/>
    <w:rsid w:val="00537BFF"/>
    <w:rsid w:val="00537D5A"/>
    <w:rsid w:val="00537EE1"/>
    <w:rsid w:val="005408B4"/>
    <w:rsid w:val="00540989"/>
    <w:rsid w:val="00540A69"/>
    <w:rsid w:val="00540B09"/>
    <w:rsid w:val="00540C34"/>
    <w:rsid w:val="00540DA9"/>
    <w:rsid w:val="00540F25"/>
    <w:rsid w:val="00541576"/>
    <w:rsid w:val="0054218E"/>
    <w:rsid w:val="0054220E"/>
    <w:rsid w:val="00542242"/>
    <w:rsid w:val="00542816"/>
    <w:rsid w:val="00542AE8"/>
    <w:rsid w:val="00542C7A"/>
    <w:rsid w:val="005431AF"/>
    <w:rsid w:val="00543681"/>
    <w:rsid w:val="0054411E"/>
    <w:rsid w:val="00544822"/>
    <w:rsid w:val="0054520E"/>
    <w:rsid w:val="00545B23"/>
    <w:rsid w:val="00545CBD"/>
    <w:rsid w:val="0054622B"/>
    <w:rsid w:val="0054624B"/>
    <w:rsid w:val="005463BD"/>
    <w:rsid w:val="00546719"/>
    <w:rsid w:val="00546BAF"/>
    <w:rsid w:val="00547710"/>
    <w:rsid w:val="00547C85"/>
    <w:rsid w:val="00547D51"/>
    <w:rsid w:val="00547F15"/>
    <w:rsid w:val="0055049A"/>
    <w:rsid w:val="00550D58"/>
    <w:rsid w:val="00550E8C"/>
    <w:rsid w:val="00550FAB"/>
    <w:rsid w:val="0055122E"/>
    <w:rsid w:val="00551401"/>
    <w:rsid w:val="005525DB"/>
    <w:rsid w:val="00552DBD"/>
    <w:rsid w:val="005532A9"/>
    <w:rsid w:val="0055356B"/>
    <w:rsid w:val="005536DA"/>
    <w:rsid w:val="005536E2"/>
    <w:rsid w:val="00553CC6"/>
    <w:rsid w:val="005540C7"/>
    <w:rsid w:val="00554AF4"/>
    <w:rsid w:val="005555C9"/>
    <w:rsid w:val="00555BF0"/>
    <w:rsid w:val="00555D1B"/>
    <w:rsid w:val="00555FFD"/>
    <w:rsid w:val="005575E6"/>
    <w:rsid w:val="005576D6"/>
    <w:rsid w:val="00557AD2"/>
    <w:rsid w:val="00557B2E"/>
    <w:rsid w:val="00557CE7"/>
    <w:rsid w:val="00560333"/>
    <w:rsid w:val="0056036A"/>
    <w:rsid w:val="00560492"/>
    <w:rsid w:val="005608D4"/>
    <w:rsid w:val="005612EB"/>
    <w:rsid w:val="0056131D"/>
    <w:rsid w:val="005618D5"/>
    <w:rsid w:val="00562252"/>
    <w:rsid w:val="005629C4"/>
    <w:rsid w:val="00562A98"/>
    <w:rsid w:val="00562B66"/>
    <w:rsid w:val="00562CF8"/>
    <w:rsid w:val="00562DEC"/>
    <w:rsid w:val="00563390"/>
    <w:rsid w:val="005636A9"/>
    <w:rsid w:val="0056371D"/>
    <w:rsid w:val="00563E62"/>
    <w:rsid w:val="00564C36"/>
    <w:rsid w:val="00565821"/>
    <w:rsid w:val="00565AB5"/>
    <w:rsid w:val="00565CE6"/>
    <w:rsid w:val="005665E0"/>
    <w:rsid w:val="00566875"/>
    <w:rsid w:val="00566895"/>
    <w:rsid w:val="00566B1F"/>
    <w:rsid w:val="00567A03"/>
    <w:rsid w:val="00570399"/>
    <w:rsid w:val="00570562"/>
    <w:rsid w:val="00570DBB"/>
    <w:rsid w:val="00570F3A"/>
    <w:rsid w:val="00571228"/>
    <w:rsid w:val="00571EBB"/>
    <w:rsid w:val="00572AC7"/>
    <w:rsid w:val="005733F2"/>
    <w:rsid w:val="00573A81"/>
    <w:rsid w:val="0057417F"/>
    <w:rsid w:val="0057438F"/>
    <w:rsid w:val="005743D7"/>
    <w:rsid w:val="00574A18"/>
    <w:rsid w:val="00574E50"/>
    <w:rsid w:val="00575273"/>
    <w:rsid w:val="0057600A"/>
    <w:rsid w:val="00576442"/>
    <w:rsid w:val="0057663C"/>
    <w:rsid w:val="005769F8"/>
    <w:rsid w:val="0057725D"/>
    <w:rsid w:val="00577E58"/>
    <w:rsid w:val="00580100"/>
    <w:rsid w:val="005803EF"/>
    <w:rsid w:val="00580906"/>
    <w:rsid w:val="00580E69"/>
    <w:rsid w:val="0058110F"/>
    <w:rsid w:val="00581128"/>
    <w:rsid w:val="00581791"/>
    <w:rsid w:val="0058184D"/>
    <w:rsid w:val="00581882"/>
    <w:rsid w:val="00581C22"/>
    <w:rsid w:val="00582145"/>
    <w:rsid w:val="00582375"/>
    <w:rsid w:val="00582A37"/>
    <w:rsid w:val="00582D39"/>
    <w:rsid w:val="00582F92"/>
    <w:rsid w:val="0058328A"/>
    <w:rsid w:val="0058352D"/>
    <w:rsid w:val="00583603"/>
    <w:rsid w:val="00583BE9"/>
    <w:rsid w:val="0058452B"/>
    <w:rsid w:val="00584621"/>
    <w:rsid w:val="00584CA1"/>
    <w:rsid w:val="00584D6B"/>
    <w:rsid w:val="00584E15"/>
    <w:rsid w:val="00585365"/>
    <w:rsid w:val="00585545"/>
    <w:rsid w:val="00585A67"/>
    <w:rsid w:val="00587A32"/>
    <w:rsid w:val="00590A84"/>
    <w:rsid w:val="00590B0A"/>
    <w:rsid w:val="005921F8"/>
    <w:rsid w:val="00592785"/>
    <w:rsid w:val="005929DD"/>
    <w:rsid w:val="0059305D"/>
    <w:rsid w:val="0059342D"/>
    <w:rsid w:val="00594715"/>
    <w:rsid w:val="00594C9F"/>
    <w:rsid w:val="005952B9"/>
    <w:rsid w:val="005967F3"/>
    <w:rsid w:val="00596D1D"/>
    <w:rsid w:val="0059757D"/>
    <w:rsid w:val="00597E3F"/>
    <w:rsid w:val="00597ED4"/>
    <w:rsid w:val="005A01B9"/>
    <w:rsid w:val="005A0AD6"/>
    <w:rsid w:val="005A0DD4"/>
    <w:rsid w:val="005A25A2"/>
    <w:rsid w:val="005A2632"/>
    <w:rsid w:val="005A2847"/>
    <w:rsid w:val="005A2F2A"/>
    <w:rsid w:val="005A33DF"/>
    <w:rsid w:val="005A33E8"/>
    <w:rsid w:val="005A35D6"/>
    <w:rsid w:val="005A3B5F"/>
    <w:rsid w:val="005A3D70"/>
    <w:rsid w:val="005A4465"/>
    <w:rsid w:val="005A4734"/>
    <w:rsid w:val="005A4DE6"/>
    <w:rsid w:val="005A5081"/>
    <w:rsid w:val="005A5169"/>
    <w:rsid w:val="005A58CE"/>
    <w:rsid w:val="005A5DE3"/>
    <w:rsid w:val="005A5ECE"/>
    <w:rsid w:val="005A6394"/>
    <w:rsid w:val="005A7678"/>
    <w:rsid w:val="005A7AB0"/>
    <w:rsid w:val="005A7F09"/>
    <w:rsid w:val="005B00D6"/>
    <w:rsid w:val="005B0EEC"/>
    <w:rsid w:val="005B0FF4"/>
    <w:rsid w:val="005B19DA"/>
    <w:rsid w:val="005B1A00"/>
    <w:rsid w:val="005B2484"/>
    <w:rsid w:val="005B25E7"/>
    <w:rsid w:val="005B269B"/>
    <w:rsid w:val="005B2A60"/>
    <w:rsid w:val="005B2F57"/>
    <w:rsid w:val="005B31DD"/>
    <w:rsid w:val="005B38FD"/>
    <w:rsid w:val="005B3A89"/>
    <w:rsid w:val="005B4126"/>
    <w:rsid w:val="005B4E90"/>
    <w:rsid w:val="005B5C4C"/>
    <w:rsid w:val="005B5F55"/>
    <w:rsid w:val="005B623F"/>
    <w:rsid w:val="005B63F5"/>
    <w:rsid w:val="005B655C"/>
    <w:rsid w:val="005B6F40"/>
    <w:rsid w:val="005B6FBD"/>
    <w:rsid w:val="005B704F"/>
    <w:rsid w:val="005B71C3"/>
    <w:rsid w:val="005B73E2"/>
    <w:rsid w:val="005B77B3"/>
    <w:rsid w:val="005C006B"/>
    <w:rsid w:val="005C010E"/>
    <w:rsid w:val="005C064F"/>
    <w:rsid w:val="005C1266"/>
    <w:rsid w:val="005C1ADF"/>
    <w:rsid w:val="005C1FAF"/>
    <w:rsid w:val="005C37E7"/>
    <w:rsid w:val="005C3AE1"/>
    <w:rsid w:val="005C46B5"/>
    <w:rsid w:val="005C47F8"/>
    <w:rsid w:val="005C4993"/>
    <w:rsid w:val="005C4DBC"/>
    <w:rsid w:val="005C50FD"/>
    <w:rsid w:val="005C65A0"/>
    <w:rsid w:val="005C6841"/>
    <w:rsid w:val="005C6E9E"/>
    <w:rsid w:val="005C6F6E"/>
    <w:rsid w:val="005C745E"/>
    <w:rsid w:val="005C76E4"/>
    <w:rsid w:val="005C7AB2"/>
    <w:rsid w:val="005C7BA9"/>
    <w:rsid w:val="005D024D"/>
    <w:rsid w:val="005D0648"/>
    <w:rsid w:val="005D0773"/>
    <w:rsid w:val="005D0A5D"/>
    <w:rsid w:val="005D0DE7"/>
    <w:rsid w:val="005D0EB0"/>
    <w:rsid w:val="005D1842"/>
    <w:rsid w:val="005D1849"/>
    <w:rsid w:val="005D1A7B"/>
    <w:rsid w:val="005D1B86"/>
    <w:rsid w:val="005D2050"/>
    <w:rsid w:val="005D213C"/>
    <w:rsid w:val="005D234E"/>
    <w:rsid w:val="005D2A06"/>
    <w:rsid w:val="005D37E5"/>
    <w:rsid w:val="005D39F6"/>
    <w:rsid w:val="005D3A83"/>
    <w:rsid w:val="005D3FF1"/>
    <w:rsid w:val="005D40DF"/>
    <w:rsid w:val="005D4A56"/>
    <w:rsid w:val="005D509D"/>
    <w:rsid w:val="005D5459"/>
    <w:rsid w:val="005D5EBD"/>
    <w:rsid w:val="005D60F4"/>
    <w:rsid w:val="005D6770"/>
    <w:rsid w:val="005D6E01"/>
    <w:rsid w:val="005D785E"/>
    <w:rsid w:val="005D7EDC"/>
    <w:rsid w:val="005E0098"/>
    <w:rsid w:val="005E0290"/>
    <w:rsid w:val="005E1032"/>
    <w:rsid w:val="005E1421"/>
    <w:rsid w:val="005E17B6"/>
    <w:rsid w:val="005E1D1D"/>
    <w:rsid w:val="005E2078"/>
    <w:rsid w:val="005E290E"/>
    <w:rsid w:val="005E299A"/>
    <w:rsid w:val="005E2BE8"/>
    <w:rsid w:val="005E2E94"/>
    <w:rsid w:val="005E2FD0"/>
    <w:rsid w:val="005E376E"/>
    <w:rsid w:val="005E4938"/>
    <w:rsid w:val="005E51F0"/>
    <w:rsid w:val="005E52CF"/>
    <w:rsid w:val="005E55BB"/>
    <w:rsid w:val="005E5988"/>
    <w:rsid w:val="005E5B03"/>
    <w:rsid w:val="005E616B"/>
    <w:rsid w:val="005E6671"/>
    <w:rsid w:val="005E677E"/>
    <w:rsid w:val="005E678F"/>
    <w:rsid w:val="005E69B3"/>
    <w:rsid w:val="005E6D6D"/>
    <w:rsid w:val="005E6D80"/>
    <w:rsid w:val="005E7B15"/>
    <w:rsid w:val="005E7E4B"/>
    <w:rsid w:val="005E7EF3"/>
    <w:rsid w:val="005F0168"/>
    <w:rsid w:val="005F10AF"/>
    <w:rsid w:val="005F1891"/>
    <w:rsid w:val="005F1F5C"/>
    <w:rsid w:val="005F26D3"/>
    <w:rsid w:val="005F2AEA"/>
    <w:rsid w:val="005F2F65"/>
    <w:rsid w:val="005F3433"/>
    <w:rsid w:val="005F3E8A"/>
    <w:rsid w:val="005F4281"/>
    <w:rsid w:val="005F4EF0"/>
    <w:rsid w:val="005F51E0"/>
    <w:rsid w:val="005F59EB"/>
    <w:rsid w:val="005F5D87"/>
    <w:rsid w:val="005F600F"/>
    <w:rsid w:val="005F6168"/>
    <w:rsid w:val="005F6432"/>
    <w:rsid w:val="005F64AD"/>
    <w:rsid w:val="005F656C"/>
    <w:rsid w:val="005F67CD"/>
    <w:rsid w:val="005F6CCC"/>
    <w:rsid w:val="005F7B53"/>
    <w:rsid w:val="00600738"/>
    <w:rsid w:val="00600904"/>
    <w:rsid w:val="006009E1"/>
    <w:rsid w:val="00600DB2"/>
    <w:rsid w:val="00601BB3"/>
    <w:rsid w:val="00601F2F"/>
    <w:rsid w:val="006022E1"/>
    <w:rsid w:val="006027A4"/>
    <w:rsid w:val="00602859"/>
    <w:rsid w:val="006032FB"/>
    <w:rsid w:val="00603711"/>
    <w:rsid w:val="00603768"/>
    <w:rsid w:val="00603B31"/>
    <w:rsid w:val="00603F39"/>
    <w:rsid w:val="006051E6"/>
    <w:rsid w:val="00605364"/>
    <w:rsid w:val="006059A6"/>
    <w:rsid w:val="00606032"/>
    <w:rsid w:val="00606BD6"/>
    <w:rsid w:val="00606BEA"/>
    <w:rsid w:val="0060710D"/>
    <w:rsid w:val="00607997"/>
    <w:rsid w:val="00607D1D"/>
    <w:rsid w:val="00610052"/>
    <w:rsid w:val="00610C36"/>
    <w:rsid w:val="0061197C"/>
    <w:rsid w:val="00611C72"/>
    <w:rsid w:val="00612024"/>
    <w:rsid w:val="006122B1"/>
    <w:rsid w:val="00612C74"/>
    <w:rsid w:val="00612F3B"/>
    <w:rsid w:val="0061439F"/>
    <w:rsid w:val="006158F9"/>
    <w:rsid w:val="00615BF9"/>
    <w:rsid w:val="0061620B"/>
    <w:rsid w:val="0061636A"/>
    <w:rsid w:val="006169A1"/>
    <w:rsid w:val="0061777E"/>
    <w:rsid w:val="00620917"/>
    <w:rsid w:val="00620D40"/>
    <w:rsid w:val="00620E3A"/>
    <w:rsid w:val="006223C6"/>
    <w:rsid w:val="00622A86"/>
    <w:rsid w:val="00622B93"/>
    <w:rsid w:val="00622DB9"/>
    <w:rsid w:val="00622E3A"/>
    <w:rsid w:val="006246CA"/>
    <w:rsid w:val="00624850"/>
    <w:rsid w:val="00624DB4"/>
    <w:rsid w:val="00625023"/>
    <w:rsid w:val="006250B5"/>
    <w:rsid w:val="006256BC"/>
    <w:rsid w:val="006257F2"/>
    <w:rsid w:val="00625FA6"/>
    <w:rsid w:val="006260CA"/>
    <w:rsid w:val="006260DF"/>
    <w:rsid w:val="00627363"/>
    <w:rsid w:val="006273E7"/>
    <w:rsid w:val="00627C4A"/>
    <w:rsid w:val="00630D2F"/>
    <w:rsid w:val="006310D0"/>
    <w:rsid w:val="00631FA9"/>
    <w:rsid w:val="00631FC7"/>
    <w:rsid w:val="006325E4"/>
    <w:rsid w:val="00632C41"/>
    <w:rsid w:val="00632D2B"/>
    <w:rsid w:val="00634090"/>
    <w:rsid w:val="00634B75"/>
    <w:rsid w:val="006358A1"/>
    <w:rsid w:val="00636869"/>
    <w:rsid w:val="00636E9C"/>
    <w:rsid w:val="006378F3"/>
    <w:rsid w:val="0063799A"/>
    <w:rsid w:val="00637E2D"/>
    <w:rsid w:val="00640185"/>
    <w:rsid w:val="006402F5"/>
    <w:rsid w:val="006403C1"/>
    <w:rsid w:val="00640491"/>
    <w:rsid w:val="00640568"/>
    <w:rsid w:val="006409BA"/>
    <w:rsid w:val="00641491"/>
    <w:rsid w:val="006416D1"/>
    <w:rsid w:val="00641B6A"/>
    <w:rsid w:val="00641D98"/>
    <w:rsid w:val="00641F8E"/>
    <w:rsid w:val="006420BF"/>
    <w:rsid w:val="00642A47"/>
    <w:rsid w:val="00642D91"/>
    <w:rsid w:val="00643A58"/>
    <w:rsid w:val="00643A62"/>
    <w:rsid w:val="0064417A"/>
    <w:rsid w:val="006447E2"/>
    <w:rsid w:val="00644DDF"/>
    <w:rsid w:val="00645C09"/>
    <w:rsid w:val="0064646E"/>
    <w:rsid w:val="0064666E"/>
    <w:rsid w:val="006474A4"/>
    <w:rsid w:val="006475A3"/>
    <w:rsid w:val="00647719"/>
    <w:rsid w:val="00647D80"/>
    <w:rsid w:val="00647E8E"/>
    <w:rsid w:val="006515F1"/>
    <w:rsid w:val="00651F42"/>
    <w:rsid w:val="00652460"/>
    <w:rsid w:val="00652465"/>
    <w:rsid w:val="00652974"/>
    <w:rsid w:val="006531FF"/>
    <w:rsid w:val="006534BC"/>
    <w:rsid w:val="00653BD6"/>
    <w:rsid w:val="00654158"/>
    <w:rsid w:val="00654435"/>
    <w:rsid w:val="006549C8"/>
    <w:rsid w:val="00654E3B"/>
    <w:rsid w:val="00654E8B"/>
    <w:rsid w:val="006558CD"/>
    <w:rsid w:val="00655D13"/>
    <w:rsid w:val="00655E02"/>
    <w:rsid w:val="0065642A"/>
    <w:rsid w:val="00657220"/>
    <w:rsid w:val="006574A5"/>
    <w:rsid w:val="00657D86"/>
    <w:rsid w:val="006608F5"/>
    <w:rsid w:val="006609B1"/>
    <w:rsid w:val="00660A72"/>
    <w:rsid w:val="00660E06"/>
    <w:rsid w:val="006611F8"/>
    <w:rsid w:val="0066148D"/>
    <w:rsid w:val="00661954"/>
    <w:rsid w:val="00662118"/>
    <w:rsid w:val="00662199"/>
    <w:rsid w:val="00662C3A"/>
    <w:rsid w:val="00663238"/>
    <w:rsid w:val="006632F0"/>
    <w:rsid w:val="0066356E"/>
    <w:rsid w:val="0066383B"/>
    <w:rsid w:val="00663B77"/>
    <w:rsid w:val="00664619"/>
    <w:rsid w:val="0066476C"/>
    <w:rsid w:val="00664831"/>
    <w:rsid w:val="00664A7E"/>
    <w:rsid w:val="00664D8C"/>
    <w:rsid w:val="00665A6A"/>
    <w:rsid w:val="00665B88"/>
    <w:rsid w:val="006661EA"/>
    <w:rsid w:val="006663A8"/>
    <w:rsid w:val="00666683"/>
    <w:rsid w:val="006667A4"/>
    <w:rsid w:val="00666D62"/>
    <w:rsid w:val="00666E50"/>
    <w:rsid w:val="00666F9B"/>
    <w:rsid w:val="006670F1"/>
    <w:rsid w:val="00667615"/>
    <w:rsid w:val="006703C7"/>
    <w:rsid w:val="00670974"/>
    <w:rsid w:val="00670A15"/>
    <w:rsid w:val="00670A93"/>
    <w:rsid w:val="00670E77"/>
    <w:rsid w:val="00670EAB"/>
    <w:rsid w:val="006710CF"/>
    <w:rsid w:val="00671E5C"/>
    <w:rsid w:val="006738FC"/>
    <w:rsid w:val="00673F75"/>
    <w:rsid w:val="0067444C"/>
    <w:rsid w:val="00674ADB"/>
    <w:rsid w:val="00675259"/>
    <w:rsid w:val="00675279"/>
    <w:rsid w:val="00675681"/>
    <w:rsid w:val="006758E6"/>
    <w:rsid w:val="00675AC3"/>
    <w:rsid w:val="0067602E"/>
    <w:rsid w:val="006768E0"/>
    <w:rsid w:val="006769CE"/>
    <w:rsid w:val="00676B7D"/>
    <w:rsid w:val="00676D46"/>
    <w:rsid w:val="00677FCE"/>
    <w:rsid w:val="0068048D"/>
    <w:rsid w:val="0068068C"/>
    <w:rsid w:val="00680A06"/>
    <w:rsid w:val="00680D2C"/>
    <w:rsid w:val="00681003"/>
    <w:rsid w:val="006815A6"/>
    <w:rsid w:val="00682020"/>
    <w:rsid w:val="00682332"/>
    <w:rsid w:val="00682559"/>
    <w:rsid w:val="00682805"/>
    <w:rsid w:val="00682FF7"/>
    <w:rsid w:val="006836B7"/>
    <w:rsid w:val="00683703"/>
    <w:rsid w:val="0068388E"/>
    <w:rsid w:val="00683C46"/>
    <w:rsid w:val="00683CAF"/>
    <w:rsid w:val="0068490E"/>
    <w:rsid w:val="00684BAB"/>
    <w:rsid w:val="00684BCE"/>
    <w:rsid w:val="006855B7"/>
    <w:rsid w:val="00685840"/>
    <w:rsid w:val="00685D86"/>
    <w:rsid w:val="00686028"/>
    <w:rsid w:val="00686B67"/>
    <w:rsid w:val="0068718C"/>
    <w:rsid w:val="00687515"/>
    <w:rsid w:val="0068757C"/>
    <w:rsid w:val="0069031C"/>
    <w:rsid w:val="0069085B"/>
    <w:rsid w:val="006912C0"/>
    <w:rsid w:val="00691849"/>
    <w:rsid w:val="00691C55"/>
    <w:rsid w:val="00691E24"/>
    <w:rsid w:val="006921AF"/>
    <w:rsid w:val="006924CE"/>
    <w:rsid w:val="006924E1"/>
    <w:rsid w:val="00692B8F"/>
    <w:rsid w:val="00692CC0"/>
    <w:rsid w:val="00692F59"/>
    <w:rsid w:val="00693959"/>
    <w:rsid w:val="006940F9"/>
    <w:rsid w:val="006943E2"/>
    <w:rsid w:val="00694BFC"/>
    <w:rsid w:val="00695668"/>
    <w:rsid w:val="006957AF"/>
    <w:rsid w:val="00695855"/>
    <w:rsid w:val="00695C5B"/>
    <w:rsid w:val="00696C69"/>
    <w:rsid w:val="00697BED"/>
    <w:rsid w:val="00697C20"/>
    <w:rsid w:val="006A0518"/>
    <w:rsid w:val="006A0F80"/>
    <w:rsid w:val="006A1827"/>
    <w:rsid w:val="006A1BA8"/>
    <w:rsid w:val="006A1F46"/>
    <w:rsid w:val="006A2B12"/>
    <w:rsid w:val="006A423B"/>
    <w:rsid w:val="006A4761"/>
    <w:rsid w:val="006A4EEE"/>
    <w:rsid w:val="006A552E"/>
    <w:rsid w:val="006A5605"/>
    <w:rsid w:val="006A5994"/>
    <w:rsid w:val="006A5A7F"/>
    <w:rsid w:val="006A5E33"/>
    <w:rsid w:val="006A62C5"/>
    <w:rsid w:val="006A7958"/>
    <w:rsid w:val="006A7B8C"/>
    <w:rsid w:val="006A7D43"/>
    <w:rsid w:val="006A7DC3"/>
    <w:rsid w:val="006A7DE3"/>
    <w:rsid w:val="006B08A8"/>
    <w:rsid w:val="006B099A"/>
    <w:rsid w:val="006B0B73"/>
    <w:rsid w:val="006B0D36"/>
    <w:rsid w:val="006B0E57"/>
    <w:rsid w:val="006B172D"/>
    <w:rsid w:val="006B1A37"/>
    <w:rsid w:val="006B2209"/>
    <w:rsid w:val="006B24E9"/>
    <w:rsid w:val="006B28A3"/>
    <w:rsid w:val="006B3723"/>
    <w:rsid w:val="006B3889"/>
    <w:rsid w:val="006B40E9"/>
    <w:rsid w:val="006B49F8"/>
    <w:rsid w:val="006B5824"/>
    <w:rsid w:val="006B5A23"/>
    <w:rsid w:val="006B6BE1"/>
    <w:rsid w:val="006B7E5A"/>
    <w:rsid w:val="006C03E5"/>
    <w:rsid w:val="006C0710"/>
    <w:rsid w:val="006C27D0"/>
    <w:rsid w:val="006C28F3"/>
    <w:rsid w:val="006C2EBC"/>
    <w:rsid w:val="006C2EC6"/>
    <w:rsid w:val="006C3F43"/>
    <w:rsid w:val="006C48EF"/>
    <w:rsid w:val="006C5090"/>
    <w:rsid w:val="006C5532"/>
    <w:rsid w:val="006C5C0F"/>
    <w:rsid w:val="006C62A8"/>
    <w:rsid w:val="006C6A75"/>
    <w:rsid w:val="006D015B"/>
    <w:rsid w:val="006D0699"/>
    <w:rsid w:val="006D0CF0"/>
    <w:rsid w:val="006D0FA6"/>
    <w:rsid w:val="006D11EA"/>
    <w:rsid w:val="006D1238"/>
    <w:rsid w:val="006D18D3"/>
    <w:rsid w:val="006D1907"/>
    <w:rsid w:val="006D1F4E"/>
    <w:rsid w:val="006D2296"/>
    <w:rsid w:val="006D2482"/>
    <w:rsid w:val="006D28A1"/>
    <w:rsid w:val="006D37B3"/>
    <w:rsid w:val="006D3AC6"/>
    <w:rsid w:val="006D3BAE"/>
    <w:rsid w:val="006D3CE0"/>
    <w:rsid w:val="006D3F43"/>
    <w:rsid w:val="006D419B"/>
    <w:rsid w:val="006D4FDA"/>
    <w:rsid w:val="006D656E"/>
    <w:rsid w:val="006D6A3B"/>
    <w:rsid w:val="006D7208"/>
    <w:rsid w:val="006D7A24"/>
    <w:rsid w:val="006D7A2B"/>
    <w:rsid w:val="006D7CC9"/>
    <w:rsid w:val="006E05D9"/>
    <w:rsid w:val="006E0DF6"/>
    <w:rsid w:val="006E12CE"/>
    <w:rsid w:val="006E2D7C"/>
    <w:rsid w:val="006E3386"/>
    <w:rsid w:val="006E34D1"/>
    <w:rsid w:val="006E3695"/>
    <w:rsid w:val="006E397F"/>
    <w:rsid w:val="006E3FBA"/>
    <w:rsid w:val="006E40DA"/>
    <w:rsid w:val="006E42CB"/>
    <w:rsid w:val="006E6707"/>
    <w:rsid w:val="006E670D"/>
    <w:rsid w:val="006E725C"/>
    <w:rsid w:val="006E7595"/>
    <w:rsid w:val="006F0312"/>
    <w:rsid w:val="006F0D21"/>
    <w:rsid w:val="006F15D5"/>
    <w:rsid w:val="006F1608"/>
    <w:rsid w:val="006F18F7"/>
    <w:rsid w:val="006F1956"/>
    <w:rsid w:val="006F27C9"/>
    <w:rsid w:val="006F28D6"/>
    <w:rsid w:val="006F2B7C"/>
    <w:rsid w:val="006F436E"/>
    <w:rsid w:val="006F489D"/>
    <w:rsid w:val="006F5A39"/>
    <w:rsid w:val="006F5BD1"/>
    <w:rsid w:val="006F5DA3"/>
    <w:rsid w:val="006F5EE7"/>
    <w:rsid w:val="006F67C6"/>
    <w:rsid w:val="006F6945"/>
    <w:rsid w:val="006F6A13"/>
    <w:rsid w:val="006F7511"/>
    <w:rsid w:val="006F7B09"/>
    <w:rsid w:val="007000D5"/>
    <w:rsid w:val="0070033F"/>
    <w:rsid w:val="0070048E"/>
    <w:rsid w:val="007011F6"/>
    <w:rsid w:val="0070196F"/>
    <w:rsid w:val="00702283"/>
    <w:rsid w:val="007023D8"/>
    <w:rsid w:val="00702FED"/>
    <w:rsid w:val="00703651"/>
    <w:rsid w:val="00703A02"/>
    <w:rsid w:val="00704027"/>
    <w:rsid w:val="00704195"/>
    <w:rsid w:val="0070436E"/>
    <w:rsid w:val="007046E9"/>
    <w:rsid w:val="007048A1"/>
    <w:rsid w:val="007052A9"/>
    <w:rsid w:val="00705420"/>
    <w:rsid w:val="00705446"/>
    <w:rsid w:val="00705F7B"/>
    <w:rsid w:val="0070630C"/>
    <w:rsid w:val="007064E6"/>
    <w:rsid w:val="00706512"/>
    <w:rsid w:val="00707D4E"/>
    <w:rsid w:val="00710616"/>
    <w:rsid w:val="00711478"/>
    <w:rsid w:val="00711A59"/>
    <w:rsid w:val="00711E5A"/>
    <w:rsid w:val="007127F4"/>
    <w:rsid w:val="007131A4"/>
    <w:rsid w:val="00713E34"/>
    <w:rsid w:val="007143B7"/>
    <w:rsid w:val="00714729"/>
    <w:rsid w:val="00714927"/>
    <w:rsid w:val="00715498"/>
    <w:rsid w:val="00715B52"/>
    <w:rsid w:val="00716CF9"/>
    <w:rsid w:val="00717AAC"/>
    <w:rsid w:val="00717E93"/>
    <w:rsid w:val="00720015"/>
    <w:rsid w:val="007201A9"/>
    <w:rsid w:val="00720614"/>
    <w:rsid w:val="00720800"/>
    <w:rsid w:val="00720B37"/>
    <w:rsid w:val="00720BD0"/>
    <w:rsid w:val="00720CCC"/>
    <w:rsid w:val="00721C2D"/>
    <w:rsid w:val="00722424"/>
    <w:rsid w:val="0072288D"/>
    <w:rsid w:val="00722A3B"/>
    <w:rsid w:val="00722DAE"/>
    <w:rsid w:val="0072338D"/>
    <w:rsid w:val="007233CE"/>
    <w:rsid w:val="007233D0"/>
    <w:rsid w:val="007235D6"/>
    <w:rsid w:val="00723B6E"/>
    <w:rsid w:val="00723FDD"/>
    <w:rsid w:val="007241A3"/>
    <w:rsid w:val="0072437A"/>
    <w:rsid w:val="007244AA"/>
    <w:rsid w:val="00724C49"/>
    <w:rsid w:val="00724EFA"/>
    <w:rsid w:val="007257A0"/>
    <w:rsid w:val="007258E0"/>
    <w:rsid w:val="0072607E"/>
    <w:rsid w:val="0072683E"/>
    <w:rsid w:val="0072733A"/>
    <w:rsid w:val="00727C17"/>
    <w:rsid w:val="00730051"/>
    <w:rsid w:val="00730317"/>
    <w:rsid w:val="007304F3"/>
    <w:rsid w:val="00731839"/>
    <w:rsid w:val="00732435"/>
    <w:rsid w:val="00733780"/>
    <w:rsid w:val="0073393F"/>
    <w:rsid w:val="00733E9E"/>
    <w:rsid w:val="00733FEE"/>
    <w:rsid w:val="00734153"/>
    <w:rsid w:val="00734485"/>
    <w:rsid w:val="00735004"/>
    <w:rsid w:val="00735073"/>
    <w:rsid w:val="00735449"/>
    <w:rsid w:val="007355F0"/>
    <w:rsid w:val="007364D3"/>
    <w:rsid w:val="007364FE"/>
    <w:rsid w:val="0073658B"/>
    <w:rsid w:val="007402E4"/>
    <w:rsid w:val="00741919"/>
    <w:rsid w:val="00741B5F"/>
    <w:rsid w:val="00741FDC"/>
    <w:rsid w:val="0074247A"/>
    <w:rsid w:val="00742AA0"/>
    <w:rsid w:val="0074382B"/>
    <w:rsid w:val="00743E36"/>
    <w:rsid w:val="00743E5C"/>
    <w:rsid w:val="00743FC0"/>
    <w:rsid w:val="00744952"/>
    <w:rsid w:val="00745475"/>
    <w:rsid w:val="007457FE"/>
    <w:rsid w:val="00745A2D"/>
    <w:rsid w:val="00745ABE"/>
    <w:rsid w:val="00745D3F"/>
    <w:rsid w:val="007465B5"/>
    <w:rsid w:val="00746B17"/>
    <w:rsid w:val="00746FC6"/>
    <w:rsid w:val="00747123"/>
    <w:rsid w:val="0074740E"/>
    <w:rsid w:val="007501EE"/>
    <w:rsid w:val="007504F4"/>
    <w:rsid w:val="00750688"/>
    <w:rsid w:val="00750BFC"/>
    <w:rsid w:val="00750DD9"/>
    <w:rsid w:val="00752028"/>
    <w:rsid w:val="007525F6"/>
    <w:rsid w:val="007526D8"/>
    <w:rsid w:val="00753398"/>
    <w:rsid w:val="00753F95"/>
    <w:rsid w:val="0075427D"/>
    <w:rsid w:val="00754697"/>
    <w:rsid w:val="00754A61"/>
    <w:rsid w:val="00754C90"/>
    <w:rsid w:val="00754C9A"/>
    <w:rsid w:val="00755251"/>
    <w:rsid w:val="00756589"/>
    <w:rsid w:val="00756887"/>
    <w:rsid w:val="00756BD2"/>
    <w:rsid w:val="00756C25"/>
    <w:rsid w:val="00756DFA"/>
    <w:rsid w:val="007573B1"/>
    <w:rsid w:val="00757568"/>
    <w:rsid w:val="0075773F"/>
    <w:rsid w:val="00757A87"/>
    <w:rsid w:val="007603FF"/>
    <w:rsid w:val="00760BBD"/>
    <w:rsid w:val="00760EF0"/>
    <w:rsid w:val="007611B2"/>
    <w:rsid w:val="007619B9"/>
    <w:rsid w:val="00761DFB"/>
    <w:rsid w:val="0076204F"/>
    <w:rsid w:val="00762528"/>
    <w:rsid w:val="0076260D"/>
    <w:rsid w:val="00762A60"/>
    <w:rsid w:val="00762C37"/>
    <w:rsid w:val="0076364E"/>
    <w:rsid w:val="00763C50"/>
    <w:rsid w:val="00764066"/>
    <w:rsid w:val="00765258"/>
    <w:rsid w:val="007652B9"/>
    <w:rsid w:val="00765DBE"/>
    <w:rsid w:val="00767739"/>
    <w:rsid w:val="00767F26"/>
    <w:rsid w:val="0077019A"/>
    <w:rsid w:val="007709E4"/>
    <w:rsid w:val="00770AAE"/>
    <w:rsid w:val="00770ED9"/>
    <w:rsid w:val="0077213E"/>
    <w:rsid w:val="00772341"/>
    <w:rsid w:val="00772395"/>
    <w:rsid w:val="007726D9"/>
    <w:rsid w:val="00772989"/>
    <w:rsid w:val="00772D70"/>
    <w:rsid w:val="007733DC"/>
    <w:rsid w:val="00773538"/>
    <w:rsid w:val="007737FA"/>
    <w:rsid w:val="00774A2B"/>
    <w:rsid w:val="00774FBD"/>
    <w:rsid w:val="00775AB5"/>
    <w:rsid w:val="00775D2C"/>
    <w:rsid w:val="00775EDD"/>
    <w:rsid w:val="0077720F"/>
    <w:rsid w:val="007774B6"/>
    <w:rsid w:val="00777E1A"/>
    <w:rsid w:val="0078027F"/>
    <w:rsid w:val="00780417"/>
    <w:rsid w:val="00780788"/>
    <w:rsid w:val="00780A8E"/>
    <w:rsid w:val="00780D6D"/>
    <w:rsid w:val="00781251"/>
    <w:rsid w:val="007815BB"/>
    <w:rsid w:val="007818BD"/>
    <w:rsid w:val="00781B8A"/>
    <w:rsid w:val="00782000"/>
    <w:rsid w:val="007820BF"/>
    <w:rsid w:val="007820FE"/>
    <w:rsid w:val="007821CC"/>
    <w:rsid w:val="00782277"/>
    <w:rsid w:val="00782404"/>
    <w:rsid w:val="007827E7"/>
    <w:rsid w:val="00782829"/>
    <w:rsid w:val="00782A27"/>
    <w:rsid w:val="00783E30"/>
    <w:rsid w:val="00783F74"/>
    <w:rsid w:val="007845E1"/>
    <w:rsid w:val="00785DFA"/>
    <w:rsid w:val="007861D9"/>
    <w:rsid w:val="00786932"/>
    <w:rsid w:val="00786AC3"/>
    <w:rsid w:val="00786E79"/>
    <w:rsid w:val="007873E8"/>
    <w:rsid w:val="007875CF"/>
    <w:rsid w:val="007877B6"/>
    <w:rsid w:val="007879FB"/>
    <w:rsid w:val="00790FA4"/>
    <w:rsid w:val="0079110F"/>
    <w:rsid w:val="00791AB3"/>
    <w:rsid w:val="00792042"/>
    <w:rsid w:val="007932DF"/>
    <w:rsid w:val="00793420"/>
    <w:rsid w:val="007936E4"/>
    <w:rsid w:val="00793A71"/>
    <w:rsid w:val="00793D39"/>
    <w:rsid w:val="0079434B"/>
    <w:rsid w:val="007946C2"/>
    <w:rsid w:val="00795502"/>
    <w:rsid w:val="0079583D"/>
    <w:rsid w:val="007959B0"/>
    <w:rsid w:val="00795CDD"/>
    <w:rsid w:val="00795E23"/>
    <w:rsid w:val="00795F0C"/>
    <w:rsid w:val="00796209"/>
    <w:rsid w:val="00796944"/>
    <w:rsid w:val="00797150"/>
    <w:rsid w:val="007A0052"/>
    <w:rsid w:val="007A0CDE"/>
    <w:rsid w:val="007A0FEB"/>
    <w:rsid w:val="007A1C42"/>
    <w:rsid w:val="007A1CFA"/>
    <w:rsid w:val="007A1F34"/>
    <w:rsid w:val="007A2ABD"/>
    <w:rsid w:val="007A2FCE"/>
    <w:rsid w:val="007A3052"/>
    <w:rsid w:val="007A34E2"/>
    <w:rsid w:val="007A3676"/>
    <w:rsid w:val="007A51B9"/>
    <w:rsid w:val="007A6B96"/>
    <w:rsid w:val="007A6CB2"/>
    <w:rsid w:val="007A7486"/>
    <w:rsid w:val="007A74FE"/>
    <w:rsid w:val="007A77AB"/>
    <w:rsid w:val="007A7A50"/>
    <w:rsid w:val="007B004B"/>
    <w:rsid w:val="007B15C5"/>
    <w:rsid w:val="007B174E"/>
    <w:rsid w:val="007B19B4"/>
    <w:rsid w:val="007B1E04"/>
    <w:rsid w:val="007B2AFD"/>
    <w:rsid w:val="007B3084"/>
    <w:rsid w:val="007B3294"/>
    <w:rsid w:val="007B3635"/>
    <w:rsid w:val="007B3755"/>
    <w:rsid w:val="007B3A03"/>
    <w:rsid w:val="007B3C27"/>
    <w:rsid w:val="007B3C67"/>
    <w:rsid w:val="007B4482"/>
    <w:rsid w:val="007B4666"/>
    <w:rsid w:val="007B491D"/>
    <w:rsid w:val="007B49AF"/>
    <w:rsid w:val="007B4D8F"/>
    <w:rsid w:val="007B51E7"/>
    <w:rsid w:val="007B576E"/>
    <w:rsid w:val="007B594B"/>
    <w:rsid w:val="007B5D0D"/>
    <w:rsid w:val="007B63DD"/>
    <w:rsid w:val="007B6419"/>
    <w:rsid w:val="007B6C3E"/>
    <w:rsid w:val="007B6EA8"/>
    <w:rsid w:val="007B6F80"/>
    <w:rsid w:val="007B72BB"/>
    <w:rsid w:val="007B754C"/>
    <w:rsid w:val="007B7591"/>
    <w:rsid w:val="007B7D34"/>
    <w:rsid w:val="007C0302"/>
    <w:rsid w:val="007C1832"/>
    <w:rsid w:val="007C19E4"/>
    <w:rsid w:val="007C2C79"/>
    <w:rsid w:val="007C2F4B"/>
    <w:rsid w:val="007C30D7"/>
    <w:rsid w:val="007C3102"/>
    <w:rsid w:val="007C3BB4"/>
    <w:rsid w:val="007C3CAF"/>
    <w:rsid w:val="007C3D62"/>
    <w:rsid w:val="007C40C8"/>
    <w:rsid w:val="007C46B8"/>
    <w:rsid w:val="007C56BA"/>
    <w:rsid w:val="007C5AC6"/>
    <w:rsid w:val="007C5DAE"/>
    <w:rsid w:val="007C7220"/>
    <w:rsid w:val="007C72D2"/>
    <w:rsid w:val="007C76F5"/>
    <w:rsid w:val="007C7CCD"/>
    <w:rsid w:val="007D00D2"/>
    <w:rsid w:val="007D0559"/>
    <w:rsid w:val="007D1145"/>
    <w:rsid w:val="007D12C3"/>
    <w:rsid w:val="007D164A"/>
    <w:rsid w:val="007D1842"/>
    <w:rsid w:val="007D1BB1"/>
    <w:rsid w:val="007D1CF5"/>
    <w:rsid w:val="007D1D74"/>
    <w:rsid w:val="007D2524"/>
    <w:rsid w:val="007D2658"/>
    <w:rsid w:val="007D2F12"/>
    <w:rsid w:val="007D35D0"/>
    <w:rsid w:val="007D373C"/>
    <w:rsid w:val="007D43EC"/>
    <w:rsid w:val="007D4794"/>
    <w:rsid w:val="007D4946"/>
    <w:rsid w:val="007D506D"/>
    <w:rsid w:val="007D52EA"/>
    <w:rsid w:val="007D5551"/>
    <w:rsid w:val="007D579E"/>
    <w:rsid w:val="007D58CD"/>
    <w:rsid w:val="007D6489"/>
    <w:rsid w:val="007D65CE"/>
    <w:rsid w:val="007D68CA"/>
    <w:rsid w:val="007D6AB2"/>
    <w:rsid w:val="007D6F94"/>
    <w:rsid w:val="007D7569"/>
    <w:rsid w:val="007D7BB7"/>
    <w:rsid w:val="007E103A"/>
    <w:rsid w:val="007E114B"/>
    <w:rsid w:val="007E1713"/>
    <w:rsid w:val="007E17EA"/>
    <w:rsid w:val="007E2C25"/>
    <w:rsid w:val="007E2C34"/>
    <w:rsid w:val="007E2EE3"/>
    <w:rsid w:val="007E330A"/>
    <w:rsid w:val="007E38FF"/>
    <w:rsid w:val="007E3936"/>
    <w:rsid w:val="007E40E7"/>
    <w:rsid w:val="007E49B8"/>
    <w:rsid w:val="007E4B6B"/>
    <w:rsid w:val="007E53CA"/>
    <w:rsid w:val="007E60E5"/>
    <w:rsid w:val="007E67BA"/>
    <w:rsid w:val="007E68DE"/>
    <w:rsid w:val="007E6A00"/>
    <w:rsid w:val="007E7513"/>
    <w:rsid w:val="007E77ED"/>
    <w:rsid w:val="007E780E"/>
    <w:rsid w:val="007F00BB"/>
    <w:rsid w:val="007F097E"/>
    <w:rsid w:val="007F0A19"/>
    <w:rsid w:val="007F0B80"/>
    <w:rsid w:val="007F1128"/>
    <w:rsid w:val="007F1417"/>
    <w:rsid w:val="007F1852"/>
    <w:rsid w:val="007F1977"/>
    <w:rsid w:val="007F212C"/>
    <w:rsid w:val="007F28C8"/>
    <w:rsid w:val="007F2ADC"/>
    <w:rsid w:val="007F331C"/>
    <w:rsid w:val="007F3C63"/>
    <w:rsid w:val="007F4280"/>
    <w:rsid w:val="007F434C"/>
    <w:rsid w:val="007F4B50"/>
    <w:rsid w:val="007F4D7A"/>
    <w:rsid w:val="007F596A"/>
    <w:rsid w:val="007F71DF"/>
    <w:rsid w:val="007F7355"/>
    <w:rsid w:val="007F7AE9"/>
    <w:rsid w:val="007F7B50"/>
    <w:rsid w:val="007F7CF7"/>
    <w:rsid w:val="00800483"/>
    <w:rsid w:val="0080072D"/>
    <w:rsid w:val="0080077F"/>
    <w:rsid w:val="00800BA8"/>
    <w:rsid w:val="00801102"/>
    <w:rsid w:val="00801119"/>
    <w:rsid w:val="008015C2"/>
    <w:rsid w:val="00801CE7"/>
    <w:rsid w:val="0080209A"/>
    <w:rsid w:val="008026EE"/>
    <w:rsid w:val="0080291F"/>
    <w:rsid w:val="00802C4D"/>
    <w:rsid w:val="00802D02"/>
    <w:rsid w:val="00802F5E"/>
    <w:rsid w:val="00803002"/>
    <w:rsid w:val="008034CF"/>
    <w:rsid w:val="00803553"/>
    <w:rsid w:val="008036CE"/>
    <w:rsid w:val="008038CE"/>
    <w:rsid w:val="0080412D"/>
    <w:rsid w:val="008041DD"/>
    <w:rsid w:val="00804580"/>
    <w:rsid w:val="00804BD8"/>
    <w:rsid w:val="0080518C"/>
    <w:rsid w:val="0080527F"/>
    <w:rsid w:val="008052D3"/>
    <w:rsid w:val="00805624"/>
    <w:rsid w:val="00805667"/>
    <w:rsid w:val="00805A83"/>
    <w:rsid w:val="00807012"/>
    <w:rsid w:val="00807072"/>
    <w:rsid w:val="0080709A"/>
    <w:rsid w:val="008071A8"/>
    <w:rsid w:val="008102FB"/>
    <w:rsid w:val="00810A89"/>
    <w:rsid w:val="00810C09"/>
    <w:rsid w:val="00810DB2"/>
    <w:rsid w:val="00810DF3"/>
    <w:rsid w:val="00810E53"/>
    <w:rsid w:val="00812AFF"/>
    <w:rsid w:val="00812D40"/>
    <w:rsid w:val="0081379C"/>
    <w:rsid w:val="008139FF"/>
    <w:rsid w:val="00814210"/>
    <w:rsid w:val="0081577B"/>
    <w:rsid w:val="008157E7"/>
    <w:rsid w:val="00815A4F"/>
    <w:rsid w:val="00816630"/>
    <w:rsid w:val="008166EF"/>
    <w:rsid w:val="00816749"/>
    <w:rsid w:val="008175EC"/>
    <w:rsid w:val="0082096D"/>
    <w:rsid w:val="00821C00"/>
    <w:rsid w:val="00822004"/>
    <w:rsid w:val="0082298F"/>
    <w:rsid w:val="00822D16"/>
    <w:rsid w:val="008235AF"/>
    <w:rsid w:val="00823606"/>
    <w:rsid w:val="00823907"/>
    <w:rsid w:val="00823C65"/>
    <w:rsid w:val="00824170"/>
    <w:rsid w:val="008242AB"/>
    <w:rsid w:val="00824DDD"/>
    <w:rsid w:val="008250F4"/>
    <w:rsid w:val="00826253"/>
    <w:rsid w:val="008267A7"/>
    <w:rsid w:val="00826ABB"/>
    <w:rsid w:val="00827160"/>
    <w:rsid w:val="00827AD9"/>
    <w:rsid w:val="008304AF"/>
    <w:rsid w:val="0083087F"/>
    <w:rsid w:val="00830A87"/>
    <w:rsid w:val="00830C67"/>
    <w:rsid w:val="00830FD9"/>
    <w:rsid w:val="00830FFC"/>
    <w:rsid w:val="0083115B"/>
    <w:rsid w:val="00831181"/>
    <w:rsid w:val="008314A9"/>
    <w:rsid w:val="00831A2F"/>
    <w:rsid w:val="00831C4B"/>
    <w:rsid w:val="0083202F"/>
    <w:rsid w:val="008320AB"/>
    <w:rsid w:val="008321AB"/>
    <w:rsid w:val="008321E1"/>
    <w:rsid w:val="00832579"/>
    <w:rsid w:val="00832BBC"/>
    <w:rsid w:val="00832C7F"/>
    <w:rsid w:val="00832ED9"/>
    <w:rsid w:val="008333BC"/>
    <w:rsid w:val="0083414D"/>
    <w:rsid w:val="0083414F"/>
    <w:rsid w:val="0083439C"/>
    <w:rsid w:val="0083451A"/>
    <w:rsid w:val="00835170"/>
    <w:rsid w:val="00835B34"/>
    <w:rsid w:val="00835D1A"/>
    <w:rsid w:val="00835E30"/>
    <w:rsid w:val="008363D6"/>
    <w:rsid w:val="008372D1"/>
    <w:rsid w:val="008374EC"/>
    <w:rsid w:val="0084000D"/>
    <w:rsid w:val="00840B52"/>
    <w:rsid w:val="00840BC4"/>
    <w:rsid w:val="00841639"/>
    <w:rsid w:val="00841C46"/>
    <w:rsid w:val="0084218E"/>
    <w:rsid w:val="00842661"/>
    <w:rsid w:val="00842C4D"/>
    <w:rsid w:val="00842DF7"/>
    <w:rsid w:val="00842E88"/>
    <w:rsid w:val="008432FB"/>
    <w:rsid w:val="00843AC5"/>
    <w:rsid w:val="008444B2"/>
    <w:rsid w:val="00845006"/>
    <w:rsid w:val="008451AB"/>
    <w:rsid w:val="0084527B"/>
    <w:rsid w:val="0084561D"/>
    <w:rsid w:val="008457CF"/>
    <w:rsid w:val="00845AE4"/>
    <w:rsid w:val="00845BDF"/>
    <w:rsid w:val="008467E8"/>
    <w:rsid w:val="0084688E"/>
    <w:rsid w:val="008473EF"/>
    <w:rsid w:val="0084784B"/>
    <w:rsid w:val="00847B55"/>
    <w:rsid w:val="00850400"/>
    <w:rsid w:val="00850A52"/>
    <w:rsid w:val="00850B0B"/>
    <w:rsid w:val="00850C7D"/>
    <w:rsid w:val="00850C82"/>
    <w:rsid w:val="008511E6"/>
    <w:rsid w:val="00851831"/>
    <w:rsid w:val="00851A26"/>
    <w:rsid w:val="00851D3A"/>
    <w:rsid w:val="00851F55"/>
    <w:rsid w:val="008528BC"/>
    <w:rsid w:val="00852BD9"/>
    <w:rsid w:val="00852E56"/>
    <w:rsid w:val="008537BC"/>
    <w:rsid w:val="00853EAD"/>
    <w:rsid w:val="00854141"/>
    <w:rsid w:val="00854770"/>
    <w:rsid w:val="00854DB7"/>
    <w:rsid w:val="00854DD4"/>
    <w:rsid w:val="008553A7"/>
    <w:rsid w:val="00855533"/>
    <w:rsid w:val="00855625"/>
    <w:rsid w:val="00855665"/>
    <w:rsid w:val="008556AB"/>
    <w:rsid w:val="00855C7B"/>
    <w:rsid w:val="00855ED3"/>
    <w:rsid w:val="00857709"/>
    <w:rsid w:val="00857876"/>
    <w:rsid w:val="0086001C"/>
    <w:rsid w:val="0086035A"/>
    <w:rsid w:val="00860415"/>
    <w:rsid w:val="008618C9"/>
    <w:rsid w:val="008618ED"/>
    <w:rsid w:val="00861EEF"/>
    <w:rsid w:val="008624B7"/>
    <w:rsid w:val="00862915"/>
    <w:rsid w:val="00862D21"/>
    <w:rsid w:val="0086305D"/>
    <w:rsid w:val="008647B9"/>
    <w:rsid w:val="00864A86"/>
    <w:rsid w:val="00864EA8"/>
    <w:rsid w:val="00865E02"/>
    <w:rsid w:val="00866A66"/>
    <w:rsid w:val="008679B2"/>
    <w:rsid w:val="00867B83"/>
    <w:rsid w:val="008716E6"/>
    <w:rsid w:val="00871B5A"/>
    <w:rsid w:val="00871D9F"/>
    <w:rsid w:val="00872037"/>
    <w:rsid w:val="008720EA"/>
    <w:rsid w:val="0087224F"/>
    <w:rsid w:val="00872810"/>
    <w:rsid w:val="00872F4C"/>
    <w:rsid w:val="00873A47"/>
    <w:rsid w:val="00873B0E"/>
    <w:rsid w:val="00873B48"/>
    <w:rsid w:val="00873BE6"/>
    <w:rsid w:val="00873E2B"/>
    <w:rsid w:val="00873EA3"/>
    <w:rsid w:val="0087441F"/>
    <w:rsid w:val="0087486C"/>
    <w:rsid w:val="00874C52"/>
    <w:rsid w:val="00874CF6"/>
    <w:rsid w:val="00874E92"/>
    <w:rsid w:val="00875AA4"/>
    <w:rsid w:val="00875D67"/>
    <w:rsid w:val="008760E9"/>
    <w:rsid w:val="0087708A"/>
    <w:rsid w:val="0087737C"/>
    <w:rsid w:val="008773BF"/>
    <w:rsid w:val="00877546"/>
    <w:rsid w:val="00877F1B"/>
    <w:rsid w:val="00880EA4"/>
    <w:rsid w:val="00881C76"/>
    <w:rsid w:val="00881DE3"/>
    <w:rsid w:val="00881E6B"/>
    <w:rsid w:val="00881EBB"/>
    <w:rsid w:val="00882B07"/>
    <w:rsid w:val="00883336"/>
    <w:rsid w:val="00883819"/>
    <w:rsid w:val="00883CBC"/>
    <w:rsid w:val="00883D40"/>
    <w:rsid w:val="00883F5A"/>
    <w:rsid w:val="00884308"/>
    <w:rsid w:val="0088479F"/>
    <w:rsid w:val="008851E7"/>
    <w:rsid w:val="008852FA"/>
    <w:rsid w:val="00885405"/>
    <w:rsid w:val="00885948"/>
    <w:rsid w:val="008859DA"/>
    <w:rsid w:val="008859E0"/>
    <w:rsid w:val="008872C8"/>
    <w:rsid w:val="008873AE"/>
    <w:rsid w:val="00887454"/>
    <w:rsid w:val="008875A0"/>
    <w:rsid w:val="00887EA0"/>
    <w:rsid w:val="0089026B"/>
    <w:rsid w:val="00890549"/>
    <w:rsid w:val="00890A02"/>
    <w:rsid w:val="0089131B"/>
    <w:rsid w:val="00891C02"/>
    <w:rsid w:val="00891C8F"/>
    <w:rsid w:val="00891F7F"/>
    <w:rsid w:val="00892349"/>
    <w:rsid w:val="00892D6E"/>
    <w:rsid w:val="008931CC"/>
    <w:rsid w:val="00893244"/>
    <w:rsid w:val="008935AF"/>
    <w:rsid w:val="008936A1"/>
    <w:rsid w:val="00893FE3"/>
    <w:rsid w:val="00894180"/>
    <w:rsid w:val="00895744"/>
    <w:rsid w:val="00895A68"/>
    <w:rsid w:val="0089608C"/>
    <w:rsid w:val="00896198"/>
    <w:rsid w:val="00896EB7"/>
    <w:rsid w:val="008971F1"/>
    <w:rsid w:val="0089734B"/>
    <w:rsid w:val="00897B1C"/>
    <w:rsid w:val="00897D33"/>
    <w:rsid w:val="008A0088"/>
    <w:rsid w:val="008A03F3"/>
    <w:rsid w:val="008A08ED"/>
    <w:rsid w:val="008A2388"/>
    <w:rsid w:val="008A251B"/>
    <w:rsid w:val="008A2B2F"/>
    <w:rsid w:val="008A2F6D"/>
    <w:rsid w:val="008A3232"/>
    <w:rsid w:val="008A3889"/>
    <w:rsid w:val="008A3CFC"/>
    <w:rsid w:val="008A4ECE"/>
    <w:rsid w:val="008A581E"/>
    <w:rsid w:val="008A67B7"/>
    <w:rsid w:val="008A6C79"/>
    <w:rsid w:val="008A6E3B"/>
    <w:rsid w:val="008A6FF2"/>
    <w:rsid w:val="008B0281"/>
    <w:rsid w:val="008B0418"/>
    <w:rsid w:val="008B041B"/>
    <w:rsid w:val="008B069A"/>
    <w:rsid w:val="008B08AC"/>
    <w:rsid w:val="008B09D5"/>
    <w:rsid w:val="008B102C"/>
    <w:rsid w:val="008B1ABB"/>
    <w:rsid w:val="008B1D51"/>
    <w:rsid w:val="008B1F8D"/>
    <w:rsid w:val="008B2544"/>
    <w:rsid w:val="008B2A3A"/>
    <w:rsid w:val="008B31B0"/>
    <w:rsid w:val="008B39C2"/>
    <w:rsid w:val="008B4600"/>
    <w:rsid w:val="008B4A20"/>
    <w:rsid w:val="008B4E89"/>
    <w:rsid w:val="008B4FAF"/>
    <w:rsid w:val="008B50FB"/>
    <w:rsid w:val="008B5324"/>
    <w:rsid w:val="008B532F"/>
    <w:rsid w:val="008B5D98"/>
    <w:rsid w:val="008B5F3A"/>
    <w:rsid w:val="008B6936"/>
    <w:rsid w:val="008B7BCC"/>
    <w:rsid w:val="008B7FC0"/>
    <w:rsid w:val="008C015C"/>
    <w:rsid w:val="008C08C8"/>
    <w:rsid w:val="008C092A"/>
    <w:rsid w:val="008C0BB3"/>
    <w:rsid w:val="008C17C3"/>
    <w:rsid w:val="008C1AF2"/>
    <w:rsid w:val="008C3895"/>
    <w:rsid w:val="008C3A74"/>
    <w:rsid w:val="008C3D44"/>
    <w:rsid w:val="008C3E7E"/>
    <w:rsid w:val="008C3FE3"/>
    <w:rsid w:val="008C43B7"/>
    <w:rsid w:val="008C4723"/>
    <w:rsid w:val="008C51B2"/>
    <w:rsid w:val="008C616A"/>
    <w:rsid w:val="008C6331"/>
    <w:rsid w:val="008C6937"/>
    <w:rsid w:val="008C6E18"/>
    <w:rsid w:val="008C7B99"/>
    <w:rsid w:val="008C7F7E"/>
    <w:rsid w:val="008C7FC7"/>
    <w:rsid w:val="008C7FD3"/>
    <w:rsid w:val="008D042D"/>
    <w:rsid w:val="008D0462"/>
    <w:rsid w:val="008D0B59"/>
    <w:rsid w:val="008D107C"/>
    <w:rsid w:val="008D15DD"/>
    <w:rsid w:val="008D1A98"/>
    <w:rsid w:val="008D1AEB"/>
    <w:rsid w:val="008D1B01"/>
    <w:rsid w:val="008D2E2B"/>
    <w:rsid w:val="008D301E"/>
    <w:rsid w:val="008D3087"/>
    <w:rsid w:val="008D34D0"/>
    <w:rsid w:val="008D35A2"/>
    <w:rsid w:val="008D3975"/>
    <w:rsid w:val="008D3CDF"/>
    <w:rsid w:val="008D3F88"/>
    <w:rsid w:val="008D4055"/>
    <w:rsid w:val="008D415C"/>
    <w:rsid w:val="008D4411"/>
    <w:rsid w:val="008D4DD6"/>
    <w:rsid w:val="008D5CF3"/>
    <w:rsid w:val="008D5F1B"/>
    <w:rsid w:val="008D5FC7"/>
    <w:rsid w:val="008D60CC"/>
    <w:rsid w:val="008D6682"/>
    <w:rsid w:val="008D66B5"/>
    <w:rsid w:val="008D6D41"/>
    <w:rsid w:val="008E0702"/>
    <w:rsid w:val="008E1812"/>
    <w:rsid w:val="008E1BB1"/>
    <w:rsid w:val="008E1E43"/>
    <w:rsid w:val="008E2F79"/>
    <w:rsid w:val="008E316D"/>
    <w:rsid w:val="008E38BA"/>
    <w:rsid w:val="008E4045"/>
    <w:rsid w:val="008E41CA"/>
    <w:rsid w:val="008E4324"/>
    <w:rsid w:val="008E4677"/>
    <w:rsid w:val="008E5AF2"/>
    <w:rsid w:val="008E6325"/>
    <w:rsid w:val="008E6668"/>
    <w:rsid w:val="008E67EF"/>
    <w:rsid w:val="008E6CA8"/>
    <w:rsid w:val="008E6E8C"/>
    <w:rsid w:val="008E7557"/>
    <w:rsid w:val="008E77C6"/>
    <w:rsid w:val="008F0954"/>
    <w:rsid w:val="008F095A"/>
    <w:rsid w:val="008F0D57"/>
    <w:rsid w:val="008F302A"/>
    <w:rsid w:val="008F4148"/>
    <w:rsid w:val="008F4347"/>
    <w:rsid w:val="008F4CBE"/>
    <w:rsid w:val="008F5A90"/>
    <w:rsid w:val="008F5AEB"/>
    <w:rsid w:val="008F5FDF"/>
    <w:rsid w:val="008F62A6"/>
    <w:rsid w:val="008F654D"/>
    <w:rsid w:val="008F67CD"/>
    <w:rsid w:val="008F70B1"/>
    <w:rsid w:val="008F7A64"/>
    <w:rsid w:val="008F7B6D"/>
    <w:rsid w:val="008F7DC6"/>
    <w:rsid w:val="0090002B"/>
    <w:rsid w:val="0090069B"/>
    <w:rsid w:val="00900828"/>
    <w:rsid w:val="00900836"/>
    <w:rsid w:val="00900BA6"/>
    <w:rsid w:val="00900FD4"/>
    <w:rsid w:val="00901136"/>
    <w:rsid w:val="0090194B"/>
    <w:rsid w:val="00902288"/>
    <w:rsid w:val="0090238D"/>
    <w:rsid w:val="009029F0"/>
    <w:rsid w:val="009033BF"/>
    <w:rsid w:val="00903759"/>
    <w:rsid w:val="00903C8C"/>
    <w:rsid w:val="00903F4A"/>
    <w:rsid w:val="0090511F"/>
    <w:rsid w:val="0090571B"/>
    <w:rsid w:val="00905951"/>
    <w:rsid w:val="00905BD9"/>
    <w:rsid w:val="00905FB5"/>
    <w:rsid w:val="00906C39"/>
    <w:rsid w:val="00906CD9"/>
    <w:rsid w:val="00907200"/>
    <w:rsid w:val="009074AB"/>
    <w:rsid w:val="00907CF9"/>
    <w:rsid w:val="00907DB6"/>
    <w:rsid w:val="00907E56"/>
    <w:rsid w:val="0091093C"/>
    <w:rsid w:val="00910BE8"/>
    <w:rsid w:val="0091111C"/>
    <w:rsid w:val="009114CA"/>
    <w:rsid w:val="0091175E"/>
    <w:rsid w:val="00911C55"/>
    <w:rsid w:val="009120EA"/>
    <w:rsid w:val="00912967"/>
    <w:rsid w:val="00913C7B"/>
    <w:rsid w:val="00913FCB"/>
    <w:rsid w:val="00914573"/>
    <w:rsid w:val="009150A3"/>
    <w:rsid w:val="009154E1"/>
    <w:rsid w:val="00915A1B"/>
    <w:rsid w:val="00915B24"/>
    <w:rsid w:val="00915DED"/>
    <w:rsid w:val="00915F2C"/>
    <w:rsid w:val="00916414"/>
    <w:rsid w:val="00916428"/>
    <w:rsid w:val="00916932"/>
    <w:rsid w:val="0091693D"/>
    <w:rsid w:val="00916B9A"/>
    <w:rsid w:val="00917002"/>
    <w:rsid w:val="0091720E"/>
    <w:rsid w:val="00917FFA"/>
    <w:rsid w:val="0092005F"/>
    <w:rsid w:val="009200EC"/>
    <w:rsid w:val="00920544"/>
    <w:rsid w:val="00921189"/>
    <w:rsid w:val="009218DB"/>
    <w:rsid w:val="0092243E"/>
    <w:rsid w:val="009224B5"/>
    <w:rsid w:val="0092266F"/>
    <w:rsid w:val="0092268C"/>
    <w:rsid w:val="0092291A"/>
    <w:rsid w:val="009230F1"/>
    <w:rsid w:val="009241EB"/>
    <w:rsid w:val="00925451"/>
    <w:rsid w:val="00925D60"/>
    <w:rsid w:val="00926118"/>
    <w:rsid w:val="009263FE"/>
    <w:rsid w:val="00926A8C"/>
    <w:rsid w:val="00926BB4"/>
    <w:rsid w:val="00926F80"/>
    <w:rsid w:val="00926FF6"/>
    <w:rsid w:val="00927008"/>
    <w:rsid w:val="00927303"/>
    <w:rsid w:val="009303EF"/>
    <w:rsid w:val="0093074D"/>
    <w:rsid w:val="00930866"/>
    <w:rsid w:val="00930F28"/>
    <w:rsid w:val="00931635"/>
    <w:rsid w:val="009318F5"/>
    <w:rsid w:val="009338EE"/>
    <w:rsid w:val="00934442"/>
    <w:rsid w:val="00934C2A"/>
    <w:rsid w:val="00934D74"/>
    <w:rsid w:val="0093567E"/>
    <w:rsid w:val="00935AD5"/>
    <w:rsid w:val="00935CE0"/>
    <w:rsid w:val="00935D9A"/>
    <w:rsid w:val="00935E72"/>
    <w:rsid w:val="00935FD5"/>
    <w:rsid w:val="00936675"/>
    <w:rsid w:val="0093669E"/>
    <w:rsid w:val="009367E5"/>
    <w:rsid w:val="009369CF"/>
    <w:rsid w:val="00936F4E"/>
    <w:rsid w:val="00937048"/>
    <w:rsid w:val="009373B6"/>
    <w:rsid w:val="00937554"/>
    <w:rsid w:val="0093776D"/>
    <w:rsid w:val="009377F7"/>
    <w:rsid w:val="00937C82"/>
    <w:rsid w:val="00937CA3"/>
    <w:rsid w:val="009417F0"/>
    <w:rsid w:val="0094184A"/>
    <w:rsid w:val="00941859"/>
    <w:rsid w:val="00941E25"/>
    <w:rsid w:val="00942153"/>
    <w:rsid w:val="00942431"/>
    <w:rsid w:val="009430D3"/>
    <w:rsid w:val="0094350B"/>
    <w:rsid w:val="0094360D"/>
    <w:rsid w:val="009443FD"/>
    <w:rsid w:val="00944776"/>
    <w:rsid w:val="009451AD"/>
    <w:rsid w:val="009452BC"/>
    <w:rsid w:val="00945EBD"/>
    <w:rsid w:val="00945F97"/>
    <w:rsid w:val="009464FF"/>
    <w:rsid w:val="00947497"/>
    <w:rsid w:val="009474C6"/>
    <w:rsid w:val="00947934"/>
    <w:rsid w:val="009479A5"/>
    <w:rsid w:val="009479E6"/>
    <w:rsid w:val="00947AEB"/>
    <w:rsid w:val="00950144"/>
    <w:rsid w:val="00950369"/>
    <w:rsid w:val="00950CD5"/>
    <w:rsid w:val="0095150B"/>
    <w:rsid w:val="00951AAE"/>
    <w:rsid w:val="00952676"/>
    <w:rsid w:val="00952887"/>
    <w:rsid w:val="00953B2D"/>
    <w:rsid w:val="00954928"/>
    <w:rsid w:val="00954EA9"/>
    <w:rsid w:val="00955B1E"/>
    <w:rsid w:val="0095602A"/>
    <w:rsid w:val="009561D9"/>
    <w:rsid w:val="00956747"/>
    <w:rsid w:val="00956763"/>
    <w:rsid w:val="00956CD4"/>
    <w:rsid w:val="00956DAC"/>
    <w:rsid w:val="00957201"/>
    <w:rsid w:val="009575AC"/>
    <w:rsid w:val="00957FD0"/>
    <w:rsid w:val="00960417"/>
    <w:rsid w:val="00960A45"/>
    <w:rsid w:val="00960C11"/>
    <w:rsid w:val="00961103"/>
    <w:rsid w:val="00962022"/>
    <w:rsid w:val="009623DA"/>
    <w:rsid w:val="009630B2"/>
    <w:rsid w:val="0096326B"/>
    <w:rsid w:val="00963372"/>
    <w:rsid w:val="009633F2"/>
    <w:rsid w:val="009637ED"/>
    <w:rsid w:val="00964A26"/>
    <w:rsid w:val="009650B9"/>
    <w:rsid w:val="009651E3"/>
    <w:rsid w:val="00965554"/>
    <w:rsid w:val="00965564"/>
    <w:rsid w:val="00965FA2"/>
    <w:rsid w:val="00966C3F"/>
    <w:rsid w:val="00966E6E"/>
    <w:rsid w:val="009671BC"/>
    <w:rsid w:val="009676C3"/>
    <w:rsid w:val="00967BE0"/>
    <w:rsid w:val="00967EA7"/>
    <w:rsid w:val="00970480"/>
    <w:rsid w:val="009709BB"/>
    <w:rsid w:val="00970A42"/>
    <w:rsid w:val="00970AF3"/>
    <w:rsid w:val="00970E37"/>
    <w:rsid w:val="00971512"/>
    <w:rsid w:val="0097183E"/>
    <w:rsid w:val="00971ACF"/>
    <w:rsid w:val="00971C66"/>
    <w:rsid w:val="009729CB"/>
    <w:rsid w:val="00972CC4"/>
    <w:rsid w:val="00973BD8"/>
    <w:rsid w:val="009740D8"/>
    <w:rsid w:val="0097440A"/>
    <w:rsid w:val="009745A0"/>
    <w:rsid w:val="0097484B"/>
    <w:rsid w:val="009749FC"/>
    <w:rsid w:val="0097507D"/>
    <w:rsid w:val="00975EB9"/>
    <w:rsid w:val="0097603A"/>
    <w:rsid w:val="00976D18"/>
    <w:rsid w:val="00976E6D"/>
    <w:rsid w:val="00976EFC"/>
    <w:rsid w:val="0097783B"/>
    <w:rsid w:val="00977D9E"/>
    <w:rsid w:val="00977FE7"/>
    <w:rsid w:val="0098115D"/>
    <w:rsid w:val="00981407"/>
    <w:rsid w:val="0098197E"/>
    <w:rsid w:val="009824F0"/>
    <w:rsid w:val="00982F00"/>
    <w:rsid w:val="00983262"/>
    <w:rsid w:val="009838F1"/>
    <w:rsid w:val="0098411D"/>
    <w:rsid w:val="00984265"/>
    <w:rsid w:val="009845C6"/>
    <w:rsid w:val="009846CC"/>
    <w:rsid w:val="00984DC5"/>
    <w:rsid w:val="00985850"/>
    <w:rsid w:val="00986182"/>
    <w:rsid w:val="009863E3"/>
    <w:rsid w:val="00986C11"/>
    <w:rsid w:val="00987548"/>
    <w:rsid w:val="009877D0"/>
    <w:rsid w:val="00987883"/>
    <w:rsid w:val="00987FA6"/>
    <w:rsid w:val="0099042A"/>
    <w:rsid w:val="00991736"/>
    <w:rsid w:val="009918A1"/>
    <w:rsid w:val="00991B76"/>
    <w:rsid w:val="00991BEC"/>
    <w:rsid w:val="00991CD3"/>
    <w:rsid w:val="00991FB2"/>
    <w:rsid w:val="00991FDB"/>
    <w:rsid w:val="00992F20"/>
    <w:rsid w:val="009935B6"/>
    <w:rsid w:val="00994D15"/>
    <w:rsid w:val="009955E4"/>
    <w:rsid w:val="009958DF"/>
    <w:rsid w:val="0099615D"/>
    <w:rsid w:val="00996179"/>
    <w:rsid w:val="00996723"/>
    <w:rsid w:val="0099691A"/>
    <w:rsid w:val="00996B72"/>
    <w:rsid w:val="00996D35"/>
    <w:rsid w:val="00996ED0"/>
    <w:rsid w:val="00997165"/>
    <w:rsid w:val="009975E2"/>
    <w:rsid w:val="0099782F"/>
    <w:rsid w:val="00997EA4"/>
    <w:rsid w:val="009A0CE0"/>
    <w:rsid w:val="009A1429"/>
    <w:rsid w:val="009A1535"/>
    <w:rsid w:val="009A1943"/>
    <w:rsid w:val="009A1B31"/>
    <w:rsid w:val="009A1C37"/>
    <w:rsid w:val="009A1DFB"/>
    <w:rsid w:val="009A2361"/>
    <w:rsid w:val="009A2A11"/>
    <w:rsid w:val="009A2CC2"/>
    <w:rsid w:val="009A308F"/>
    <w:rsid w:val="009A335F"/>
    <w:rsid w:val="009A35CB"/>
    <w:rsid w:val="009A3B9C"/>
    <w:rsid w:val="009A430B"/>
    <w:rsid w:val="009A4714"/>
    <w:rsid w:val="009A476A"/>
    <w:rsid w:val="009A4ABE"/>
    <w:rsid w:val="009A4B34"/>
    <w:rsid w:val="009A4DA0"/>
    <w:rsid w:val="009A540E"/>
    <w:rsid w:val="009A5978"/>
    <w:rsid w:val="009A5A50"/>
    <w:rsid w:val="009A602C"/>
    <w:rsid w:val="009A628F"/>
    <w:rsid w:val="009A6872"/>
    <w:rsid w:val="009A7719"/>
    <w:rsid w:val="009A7BB6"/>
    <w:rsid w:val="009B0B49"/>
    <w:rsid w:val="009B0CA8"/>
    <w:rsid w:val="009B27AE"/>
    <w:rsid w:val="009B3356"/>
    <w:rsid w:val="009B349C"/>
    <w:rsid w:val="009B3E95"/>
    <w:rsid w:val="009B4649"/>
    <w:rsid w:val="009B49AA"/>
    <w:rsid w:val="009B4E7B"/>
    <w:rsid w:val="009B5476"/>
    <w:rsid w:val="009B55F8"/>
    <w:rsid w:val="009B56CA"/>
    <w:rsid w:val="009B5712"/>
    <w:rsid w:val="009B5B83"/>
    <w:rsid w:val="009B5F9D"/>
    <w:rsid w:val="009B6316"/>
    <w:rsid w:val="009B6575"/>
    <w:rsid w:val="009B6B7C"/>
    <w:rsid w:val="009B6D37"/>
    <w:rsid w:val="009B6F2D"/>
    <w:rsid w:val="009B70DD"/>
    <w:rsid w:val="009B70FA"/>
    <w:rsid w:val="009B7792"/>
    <w:rsid w:val="009C0217"/>
    <w:rsid w:val="009C0C5A"/>
    <w:rsid w:val="009C0FDB"/>
    <w:rsid w:val="009C1101"/>
    <w:rsid w:val="009C1CC2"/>
    <w:rsid w:val="009C1D42"/>
    <w:rsid w:val="009C1D83"/>
    <w:rsid w:val="009C20D6"/>
    <w:rsid w:val="009C255F"/>
    <w:rsid w:val="009C25CF"/>
    <w:rsid w:val="009C2D78"/>
    <w:rsid w:val="009C3056"/>
    <w:rsid w:val="009C333F"/>
    <w:rsid w:val="009C37F8"/>
    <w:rsid w:val="009C3EBB"/>
    <w:rsid w:val="009C4559"/>
    <w:rsid w:val="009C4EF3"/>
    <w:rsid w:val="009C4FCE"/>
    <w:rsid w:val="009C5136"/>
    <w:rsid w:val="009C59EA"/>
    <w:rsid w:val="009C5D23"/>
    <w:rsid w:val="009C6035"/>
    <w:rsid w:val="009C6275"/>
    <w:rsid w:val="009C6C61"/>
    <w:rsid w:val="009C6D98"/>
    <w:rsid w:val="009C7940"/>
    <w:rsid w:val="009C7F2A"/>
    <w:rsid w:val="009C7F4C"/>
    <w:rsid w:val="009D02D5"/>
    <w:rsid w:val="009D0AEB"/>
    <w:rsid w:val="009D1143"/>
    <w:rsid w:val="009D1163"/>
    <w:rsid w:val="009D1609"/>
    <w:rsid w:val="009D192B"/>
    <w:rsid w:val="009D1E56"/>
    <w:rsid w:val="009D1F1D"/>
    <w:rsid w:val="009D233D"/>
    <w:rsid w:val="009D24D8"/>
    <w:rsid w:val="009D2756"/>
    <w:rsid w:val="009D2E7E"/>
    <w:rsid w:val="009D2F05"/>
    <w:rsid w:val="009D2FD7"/>
    <w:rsid w:val="009D3C3A"/>
    <w:rsid w:val="009D3F35"/>
    <w:rsid w:val="009D5F78"/>
    <w:rsid w:val="009D6BB9"/>
    <w:rsid w:val="009D6CFC"/>
    <w:rsid w:val="009D7761"/>
    <w:rsid w:val="009D7A37"/>
    <w:rsid w:val="009E063E"/>
    <w:rsid w:val="009E069B"/>
    <w:rsid w:val="009E0F84"/>
    <w:rsid w:val="009E14BC"/>
    <w:rsid w:val="009E1819"/>
    <w:rsid w:val="009E1AEE"/>
    <w:rsid w:val="009E1D71"/>
    <w:rsid w:val="009E1E79"/>
    <w:rsid w:val="009E1EB1"/>
    <w:rsid w:val="009E3389"/>
    <w:rsid w:val="009E34AC"/>
    <w:rsid w:val="009E3C7E"/>
    <w:rsid w:val="009E3ED7"/>
    <w:rsid w:val="009E403E"/>
    <w:rsid w:val="009E43A4"/>
    <w:rsid w:val="009E4D4E"/>
    <w:rsid w:val="009E658A"/>
    <w:rsid w:val="009E779A"/>
    <w:rsid w:val="009F0B04"/>
    <w:rsid w:val="009F14F3"/>
    <w:rsid w:val="009F1D6F"/>
    <w:rsid w:val="009F220B"/>
    <w:rsid w:val="009F295C"/>
    <w:rsid w:val="009F2ADF"/>
    <w:rsid w:val="009F338C"/>
    <w:rsid w:val="009F3A23"/>
    <w:rsid w:val="009F3DBD"/>
    <w:rsid w:val="009F50B7"/>
    <w:rsid w:val="009F540F"/>
    <w:rsid w:val="009F67FC"/>
    <w:rsid w:val="009F6959"/>
    <w:rsid w:val="009F6BC1"/>
    <w:rsid w:val="009F6C6C"/>
    <w:rsid w:val="009F73DB"/>
    <w:rsid w:val="00A00803"/>
    <w:rsid w:val="00A00854"/>
    <w:rsid w:val="00A00CF3"/>
    <w:rsid w:val="00A00ED8"/>
    <w:rsid w:val="00A01653"/>
    <w:rsid w:val="00A018B6"/>
    <w:rsid w:val="00A01C32"/>
    <w:rsid w:val="00A025A8"/>
    <w:rsid w:val="00A04518"/>
    <w:rsid w:val="00A048C1"/>
    <w:rsid w:val="00A05330"/>
    <w:rsid w:val="00A053DD"/>
    <w:rsid w:val="00A05A7F"/>
    <w:rsid w:val="00A075B4"/>
    <w:rsid w:val="00A07943"/>
    <w:rsid w:val="00A07BBF"/>
    <w:rsid w:val="00A07DD9"/>
    <w:rsid w:val="00A10822"/>
    <w:rsid w:val="00A10990"/>
    <w:rsid w:val="00A10EA9"/>
    <w:rsid w:val="00A1110E"/>
    <w:rsid w:val="00A120AD"/>
    <w:rsid w:val="00A12A85"/>
    <w:rsid w:val="00A133E0"/>
    <w:rsid w:val="00A13783"/>
    <w:rsid w:val="00A14E27"/>
    <w:rsid w:val="00A15313"/>
    <w:rsid w:val="00A1555F"/>
    <w:rsid w:val="00A159CE"/>
    <w:rsid w:val="00A15BD5"/>
    <w:rsid w:val="00A15F83"/>
    <w:rsid w:val="00A160F1"/>
    <w:rsid w:val="00A16485"/>
    <w:rsid w:val="00A1734B"/>
    <w:rsid w:val="00A175D3"/>
    <w:rsid w:val="00A176BF"/>
    <w:rsid w:val="00A1774B"/>
    <w:rsid w:val="00A2037B"/>
    <w:rsid w:val="00A212DC"/>
    <w:rsid w:val="00A21C90"/>
    <w:rsid w:val="00A2208F"/>
    <w:rsid w:val="00A2229E"/>
    <w:rsid w:val="00A22A2F"/>
    <w:rsid w:val="00A230F2"/>
    <w:rsid w:val="00A2328C"/>
    <w:rsid w:val="00A246F5"/>
    <w:rsid w:val="00A24C96"/>
    <w:rsid w:val="00A25256"/>
    <w:rsid w:val="00A25945"/>
    <w:rsid w:val="00A26511"/>
    <w:rsid w:val="00A266B4"/>
    <w:rsid w:val="00A26D20"/>
    <w:rsid w:val="00A26D68"/>
    <w:rsid w:val="00A26DE6"/>
    <w:rsid w:val="00A27299"/>
    <w:rsid w:val="00A306A4"/>
    <w:rsid w:val="00A31178"/>
    <w:rsid w:val="00A321DF"/>
    <w:rsid w:val="00A3369B"/>
    <w:rsid w:val="00A34100"/>
    <w:rsid w:val="00A3461C"/>
    <w:rsid w:val="00A34C79"/>
    <w:rsid w:val="00A350FF"/>
    <w:rsid w:val="00A35424"/>
    <w:rsid w:val="00A355B7"/>
    <w:rsid w:val="00A35DB9"/>
    <w:rsid w:val="00A35DEF"/>
    <w:rsid w:val="00A35EB0"/>
    <w:rsid w:val="00A3689B"/>
    <w:rsid w:val="00A36BF9"/>
    <w:rsid w:val="00A37670"/>
    <w:rsid w:val="00A3774D"/>
    <w:rsid w:val="00A37CAA"/>
    <w:rsid w:val="00A4025A"/>
    <w:rsid w:val="00A406DF"/>
    <w:rsid w:val="00A40ACA"/>
    <w:rsid w:val="00A40D8E"/>
    <w:rsid w:val="00A40DEC"/>
    <w:rsid w:val="00A41539"/>
    <w:rsid w:val="00A417A5"/>
    <w:rsid w:val="00A417C1"/>
    <w:rsid w:val="00A423E9"/>
    <w:rsid w:val="00A42A77"/>
    <w:rsid w:val="00A42F6E"/>
    <w:rsid w:val="00A43076"/>
    <w:rsid w:val="00A44012"/>
    <w:rsid w:val="00A44905"/>
    <w:rsid w:val="00A44ABC"/>
    <w:rsid w:val="00A44F7A"/>
    <w:rsid w:val="00A455B7"/>
    <w:rsid w:val="00A4684C"/>
    <w:rsid w:val="00A469FB"/>
    <w:rsid w:val="00A46F98"/>
    <w:rsid w:val="00A472C5"/>
    <w:rsid w:val="00A474F6"/>
    <w:rsid w:val="00A475F5"/>
    <w:rsid w:val="00A476B3"/>
    <w:rsid w:val="00A47E9B"/>
    <w:rsid w:val="00A50515"/>
    <w:rsid w:val="00A50675"/>
    <w:rsid w:val="00A50862"/>
    <w:rsid w:val="00A50EDC"/>
    <w:rsid w:val="00A513A2"/>
    <w:rsid w:val="00A51B67"/>
    <w:rsid w:val="00A51C97"/>
    <w:rsid w:val="00A51D0C"/>
    <w:rsid w:val="00A51E0A"/>
    <w:rsid w:val="00A53D57"/>
    <w:rsid w:val="00A53D91"/>
    <w:rsid w:val="00A53DD0"/>
    <w:rsid w:val="00A53DE3"/>
    <w:rsid w:val="00A53E3F"/>
    <w:rsid w:val="00A5421B"/>
    <w:rsid w:val="00A5466A"/>
    <w:rsid w:val="00A546B9"/>
    <w:rsid w:val="00A54A47"/>
    <w:rsid w:val="00A54C7F"/>
    <w:rsid w:val="00A550B1"/>
    <w:rsid w:val="00A5531B"/>
    <w:rsid w:val="00A553FF"/>
    <w:rsid w:val="00A55789"/>
    <w:rsid w:val="00A55819"/>
    <w:rsid w:val="00A55A57"/>
    <w:rsid w:val="00A55DBA"/>
    <w:rsid w:val="00A56071"/>
    <w:rsid w:val="00A56134"/>
    <w:rsid w:val="00A564B7"/>
    <w:rsid w:val="00A568F7"/>
    <w:rsid w:val="00A57392"/>
    <w:rsid w:val="00A5747B"/>
    <w:rsid w:val="00A575CA"/>
    <w:rsid w:val="00A6018F"/>
    <w:rsid w:val="00A6068D"/>
    <w:rsid w:val="00A606FC"/>
    <w:rsid w:val="00A614AB"/>
    <w:rsid w:val="00A61672"/>
    <w:rsid w:val="00A619B9"/>
    <w:rsid w:val="00A62891"/>
    <w:rsid w:val="00A62D55"/>
    <w:rsid w:val="00A62D98"/>
    <w:rsid w:val="00A639CF"/>
    <w:rsid w:val="00A63F01"/>
    <w:rsid w:val="00A649BB"/>
    <w:rsid w:val="00A64CC0"/>
    <w:rsid w:val="00A65384"/>
    <w:rsid w:val="00A6550F"/>
    <w:rsid w:val="00A65D8C"/>
    <w:rsid w:val="00A661A6"/>
    <w:rsid w:val="00A6625B"/>
    <w:rsid w:val="00A668BD"/>
    <w:rsid w:val="00A67610"/>
    <w:rsid w:val="00A678A3"/>
    <w:rsid w:val="00A678F4"/>
    <w:rsid w:val="00A67E98"/>
    <w:rsid w:val="00A70EF1"/>
    <w:rsid w:val="00A711E6"/>
    <w:rsid w:val="00A71C10"/>
    <w:rsid w:val="00A71D9B"/>
    <w:rsid w:val="00A727BD"/>
    <w:rsid w:val="00A72814"/>
    <w:rsid w:val="00A7296F"/>
    <w:rsid w:val="00A729D4"/>
    <w:rsid w:val="00A72A74"/>
    <w:rsid w:val="00A72C21"/>
    <w:rsid w:val="00A72DC8"/>
    <w:rsid w:val="00A72EB9"/>
    <w:rsid w:val="00A73328"/>
    <w:rsid w:val="00A73661"/>
    <w:rsid w:val="00A73B23"/>
    <w:rsid w:val="00A73B31"/>
    <w:rsid w:val="00A7418E"/>
    <w:rsid w:val="00A74256"/>
    <w:rsid w:val="00A74381"/>
    <w:rsid w:val="00A7454A"/>
    <w:rsid w:val="00A750F6"/>
    <w:rsid w:val="00A75683"/>
    <w:rsid w:val="00A76196"/>
    <w:rsid w:val="00A76E56"/>
    <w:rsid w:val="00A776FA"/>
    <w:rsid w:val="00A77E33"/>
    <w:rsid w:val="00A80F12"/>
    <w:rsid w:val="00A818EF"/>
    <w:rsid w:val="00A81EA5"/>
    <w:rsid w:val="00A81EC3"/>
    <w:rsid w:val="00A82934"/>
    <w:rsid w:val="00A83735"/>
    <w:rsid w:val="00A8413F"/>
    <w:rsid w:val="00A84CCC"/>
    <w:rsid w:val="00A8522D"/>
    <w:rsid w:val="00A8542B"/>
    <w:rsid w:val="00A85451"/>
    <w:rsid w:val="00A85E74"/>
    <w:rsid w:val="00A86AE6"/>
    <w:rsid w:val="00A86E16"/>
    <w:rsid w:val="00A870E2"/>
    <w:rsid w:val="00A87732"/>
    <w:rsid w:val="00A87C72"/>
    <w:rsid w:val="00A87D24"/>
    <w:rsid w:val="00A905B8"/>
    <w:rsid w:val="00A906C0"/>
    <w:rsid w:val="00A90F1E"/>
    <w:rsid w:val="00A91395"/>
    <w:rsid w:val="00A91597"/>
    <w:rsid w:val="00A91B0B"/>
    <w:rsid w:val="00A92066"/>
    <w:rsid w:val="00A922A9"/>
    <w:rsid w:val="00A922C6"/>
    <w:rsid w:val="00A9276E"/>
    <w:rsid w:val="00A92E03"/>
    <w:rsid w:val="00A93E6F"/>
    <w:rsid w:val="00A93F4C"/>
    <w:rsid w:val="00A94022"/>
    <w:rsid w:val="00A942E7"/>
    <w:rsid w:val="00A94603"/>
    <w:rsid w:val="00A946D1"/>
    <w:rsid w:val="00A94E0D"/>
    <w:rsid w:val="00A952A7"/>
    <w:rsid w:val="00A9642D"/>
    <w:rsid w:val="00A96618"/>
    <w:rsid w:val="00A967A1"/>
    <w:rsid w:val="00A96DA1"/>
    <w:rsid w:val="00A96EFD"/>
    <w:rsid w:val="00A972AD"/>
    <w:rsid w:val="00A9797F"/>
    <w:rsid w:val="00A97ACC"/>
    <w:rsid w:val="00A97B07"/>
    <w:rsid w:val="00AA0A98"/>
    <w:rsid w:val="00AA1777"/>
    <w:rsid w:val="00AA18B7"/>
    <w:rsid w:val="00AA18BD"/>
    <w:rsid w:val="00AA21C6"/>
    <w:rsid w:val="00AA22F6"/>
    <w:rsid w:val="00AA24B8"/>
    <w:rsid w:val="00AA2621"/>
    <w:rsid w:val="00AA34B7"/>
    <w:rsid w:val="00AA4767"/>
    <w:rsid w:val="00AA477C"/>
    <w:rsid w:val="00AA4B34"/>
    <w:rsid w:val="00AA4FB0"/>
    <w:rsid w:val="00AA55EC"/>
    <w:rsid w:val="00AA5E59"/>
    <w:rsid w:val="00AA5F2B"/>
    <w:rsid w:val="00AA7191"/>
    <w:rsid w:val="00AA744F"/>
    <w:rsid w:val="00AA745F"/>
    <w:rsid w:val="00AA7855"/>
    <w:rsid w:val="00AB0D41"/>
    <w:rsid w:val="00AB105F"/>
    <w:rsid w:val="00AB1657"/>
    <w:rsid w:val="00AB1B04"/>
    <w:rsid w:val="00AB1ED5"/>
    <w:rsid w:val="00AB22AE"/>
    <w:rsid w:val="00AB2807"/>
    <w:rsid w:val="00AB2F2D"/>
    <w:rsid w:val="00AB2FCD"/>
    <w:rsid w:val="00AB2FD2"/>
    <w:rsid w:val="00AB3494"/>
    <w:rsid w:val="00AB3802"/>
    <w:rsid w:val="00AB3CDC"/>
    <w:rsid w:val="00AB43F6"/>
    <w:rsid w:val="00AB4E24"/>
    <w:rsid w:val="00AB5119"/>
    <w:rsid w:val="00AB5355"/>
    <w:rsid w:val="00AB5BA3"/>
    <w:rsid w:val="00AB5DA1"/>
    <w:rsid w:val="00AB5EA6"/>
    <w:rsid w:val="00AB60ED"/>
    <w:rsid w:val="00AB6306"/>
    <w:rsid w:val="00AB6992"/>
    <w:rsid w:val="00AB6A4B"/>
    <w:rsid w:val="00AB6C26"/>
    <w:rsid w:val="00AB6EDB"/>
    <w:rsid w:val="00AC0166"/>
    <w:rsid w:val="00AC171B"/>
    <w:rsid w:val="00AC17EC"/>
    <w:rsid w:val="00AC1DBD"/>
    <w:rsid w:val="00AC2038"/>
    <w:rsid w:val="00AC3AA6"/>
    <w:rsid w:val="00AC3EB7"/>
    <w:rsid w:val="00AC6AF8"/>
    <w:rsid w:val="00AC6CB7"/>
    <w:rsid w:val="00AC6D44"/>
    <w:rsid w:val="00AC6DC2"/>
    <w:rsid w:val="00AC70E7"/>
    <w:rsid w:val="00AC7866"/>
    <w:rsid w:val="00AD00B1"/>
    <w:rsid w:val="00AD04E0"/>
    <w:rsid w:val="00AD117B"/>
    <w:rsid w:val="00AD1284"/>
    <w:rsid w:val="00AD1DE3"/>
    <w:rsid w:val="00AD2035"/>
    <w:rsid w:val="00AD21D1"/>
    <w:rsid w:val="00AD264D"/>
    <w:rsid w:val="00AD2B92"/>
    <w:rsid w:val="00AD3224"/>
    <w:rsid w:val="00AD3B81"/>
    <w:rsid w:val="00AD4285"/>
    <w:rsid w:val="00AD51AB"/>
    <w:rsid w:val="00AD67E1"/>
    <w:rsid w:val="00AD6A36"/>
    <w:rsid w:val="00AD7692"/>
    <w:rsid w:val="00AD76F5"/>
    <w:rsid w:val="00AD7AB0"/>
    <w:rsid w:val="00AD7EA2"/>
    <w:rsid w:val="00AE01D4"/>
    <w:rsid w:val="00AE0312"/>
    <w:rsid w:val="00AE0482"/>
    <w:rsid w:val="00AE0A1F"/>
    <w:rsid w:val="00AE0B5F"/>
    <w:rsid w:val="00AE0D99"/>
    <w:rsid w:val="00AE111E"/>
    <w:rsid w:val="00AE19F5"/>
    <w:rsid w:val="00AE2554"/>
    <w:rsid w:val="00AE2F3E"/>
    <w:rsid w:val="00AE2F65"/>
    <w:rsid w:val="00AE334B"/>
    <w:rsid w:val="00AE3512"/>
    <w:rsid w:val="00AE3561"/>
    <w:rsid w:val="00AE3882"/>
    <w:rsid w:val="00AE4814"/>
    <w:rsid w:val="00AE48F1"/>
    <w:rsid w:val="00AE4B9B"/>
    <w:rsid w:val="00AE52D7"/>
    <w:rsid w:val="00AE5A41"/>
    <w:rsid w:val="00AE5C5D"/>
    <w:rsid w:val="00AE5D67"/>
    <w:rsid w:val="00AE5E09"/>
    <w:rsid w:val="00AE6130"/>
    <w:rsid w:val="00AE6D1F"/>
    <w:rsid w:val="00AE723F"/>
    <w:rsid w:val="00AE7F51"/>
    <w:rsid w:val="00AF02A0"/>
    <w:rsid w:val="00AF0478"/>
    <w:rsid w:val="00AF0C89"/>
    <w:rsid w:val="00AF1D9C"/>
    <w:rsid w:val="00AF232C"/>
    <w:rsid w:val="00AF2418"/>
    <w:rsid w:val="00AF2677"/>
    <w:rsid w:val="00AF2C79"/>
    <w:rsid w:val="00AF31EA"/>
    <w:rsid w:val="00AF4298"/>
    <w:rsid w:val="00AF4528"/>
    <w:rsid w:val="00AF47B6"/>
    <w:rsid w:val="00AF4B0E"/>
    <w:rsid w:val="00AF5F2F"/>
    <w:rsid w:val="00AF695A"/>
    <w:rsid w:val="00AF741D"/>
    <w:rsid w:val="00AF78DD"/>
    <w:rsid w:val="00B00989"/>
    <w:rsid w:val="00B00D88"/>
    <w:rsid w:val="00B01406"/>
    <w:rsid w:val="00B016F4"/>
    <w:rsid w:val="00B01AFC"/>
    <w:rsid w:val="00B01DCA"/>
    <w:rsid w:val="00B01F41"/>
    <w:rsid w:val="00B01FC3"/>
    <w:rsid w:val="00B0297C"/>
    <w:rsid w:val="00B02A41"/>
    <w:rsid w:val="00B02B54"/>
    <w:rsid w:val="00B030C7"/>
    <w:rsid w:val="00B03324"/>
    <w:rsid w:val="00B0385C"/>
    <w:rsid w:val="00B0420D"/>
    <w:rsid w:val="00B047F9"/>
    <w:rsid w:val="00B04C6F"/>
    <w:rsid w:val="00B056CB"/>
    <w:rsid w:val="00B05AFD"/>
    <w:rsid w:val="00B05CA7"/>
    <w:rsid w:val="00B05CDC"/>
    <w:rsid w:val="00B05D53"/>
    <w:rsid w:val="00B05EA2"/>
    <w:rsid w:val="00B06169"/>
    <w:rsid w:val="00B067DD"/>
    <w:rsid w:val="00B06F5F"/>
    <w:rsid w:val="00B070D0"/>
    <w:rsid w:val="00B072C9"/>
    <w:rsid w:val="00B10384"/>
    <w:rsid w:val="00B104D8"/>
    <w:rsid w:val="00B10643"/>
    <w:rsid w:val="00B10660"/>
    <w:rsid w:val="00B10AA9"/>
    <w:rsid w:val="00B11356"/>
    <w:rsid w:val="00B11B39"/>
    <w:rsid w:val="00B11E9B"/>
    <w:rsid w:val="00B11F7F"/>
    <w:rsid w:val="00B12098"/>
    <w:rsid w:val="00B12799"/>
    <w:rsid w:val="00B129E5"/>
    <w:rsid w:val="00B12C0A"/>
    <w:rsid w:val="00B12C1C"/>
    <w:rsid w:val="00B12FED"/>
    <w:rsid w:val="00B132E9"/>
    <w:rsid w:val="00B1340C"/>
    <w:rsid w:val="00B15AD4"/>
    <w:rsid w:val="00B15C45"/>
    <w:rsid w:val="00B16199"/>
    <w:rsid w:val="00B1668B"/>
    <w:rsid w:val="00B16789"/>
    <w:rsid w:val="00B16826"/>
    <w:rsid w:val="00B16BBD"/>
    <w:rsid w:val="00B16D43"/>
    <w:rsid w:val="00B16DB3"/>
    <w:rsid w:val="00B16F6C"/>
    <w:rsid w:val="00B171DE"/>
    <w:rsid w:val="00B17846"/>
    <w:rsid w:val="00B20414"/>
    <w:rsid w:val="00B207FD"/>
    <w:rsid w:val="00B20A96"/>
    <w:rsid w:val="00B20CB8"/>
    <w:rsid w:val="00B20E88"/>
    <w:rsid w:val="00B210A8"/>
    <w:rsid w:val="00B2115D"/>
    <w:rsid w:val="00B214B4"/>
    <w:rsid w:val="00B21AF8"/>
    <w:rsid w:val="00B21ECB"/>
    <w:rsid w:val="00B22718"/>
    <w:rsid w:val="00B22B0E"/>
    <w:rsid w:val="00B22FDE"/>
    <w:rsid w:val="00B23288"/>
    <w:rsid w:val="00B238CB"/>
    <w:rsid w:val="00B2452E"/>
    <w:rsid w:val="00B24764"/>
    <w:rsid w:val="00B24FB6"/>
    <w:rsid w:val="00B25924"/>
    <w:rsid w:val="00B26186"/>
    <w:rsid w:val="00B2622C"/>
    <w:rsid w:val="00B26239"/>
    <w:rsid w:val="00B26F26"/>
    <w:rsid w:val="00B27403"/>
    <w:rsid w:val="00B303B1"/>
    <w:rsid w:val="00B304D4"/>
    <w:rsid w:val="00B30A15"/>
    <w:rsid w:val="00B30A6A"/>
    <w:rsid w:val="00B31296"/>
    <w:rsid w:val="00B313B5"/>
    <w:rsid w:val="00B314BA"/>
    <w:rsid w:val="00B31D0A"/>
    <w:rsid w:val="00B32649"/>
    <w:rsid w:val="00B33CA8"/>
    <w:rsid w:val="00B33DBD"/>
    <w:rsid w:val="00B364DE"/>
    <w:rsid w:val="00B365B2"/>
    <w:rsid w:val="00B36BC1"/>
    <w:rsid w:val="00B36FC0"/>
    <w:rsid w:val="00B4061E"/>
    <w:rsid w:val="00B4087B"/>
    <w:rsid w:val="00B40FD2"/>
    <w:rsid w:val="00B41916"/>
    <w:rsid w:val="00B41C60"/>
    <w:rsid w:val="00B41CDD"/>
    <w:rsid w:val="00B42413"/>
    <w:rsid w:val="00B425C7"/>
    <w:rsid w:val="00B432CD"/>
    <w:rsid w:val="00B43349"/>
    <w:rsid w:val="00B43880"/>
    <w:rsid w:val="00B43BE9"/>
    <w:rsid w:val="00B4407B"/>
    <w:rsid w:val="00B44125"/>
    <w:rsid w:val="00B4415F"/>
    <w:rsid w:val="00B443D1"/>
    <w:rsid w:val="00B44839"/>
    <w:rsid w:val="00B4518B"/>
    <w:rsid w:val="00B455DC"/>
    <w:rsid w:val="00B458DA"/>
    <w:rsid w:val="00B45E69"/>
    <w:rsid w:val="00B4762E"/>
    <w:rsid w:val="00B47E76"/>
    <w:rsid w:val="00B50307"/>
    <w:rsid w:val="00B50B35"/>
    <w:rsid w:val="00B51C92"/>
    <w:rsid w:val="00B51C96"/>
    <w:rsid w:val="00B51E79"/>
    <w:rsid w:val="00B52027"/>
    <w:rsid w:val="00B526F5"/>
    <w:rsid w:val="00B533D8"/>
    <w:rsid w:val="00B5351D"/>
    <w:rsid w:val="00B53C24"/>
    <w:rsid w:val="00B53E9F"/>
    <w:rsid w:val="00B54292"/>
    <w:rsid w:val="00B54AF4"/>
    <w:rsid w:val="00B553C0"/>
    <w:rsid w:val="00B5557F"/>
    <w:rsid w:val="00B55A11"/>
    <w:rsid w:val="00B55B11"/>
    <w:rsid w:val="00B55F03"/>
    <w:rsid w:val="00B56105"/>
    <w:rsid w:val="00B5631D"/>
    <w:rsid w:val="00B5642F"/>
    <w:rsid w:val="00B5692B"/>
    <w:rsid w:val="00B56BA4"/>
    <w:rsid w:val="00B57164"/>
    <w:rsid w:val="00B57A05"/>
    <w:rsid w:val="00B57B70"/>
    <w:rsid w:val="00B57F62"/>
    <w:rsid w:val="00B60B91"/>
    <w:rsid w:val="00B60E3E"/>
    <w:rsid w:val="00B611B2"/>
    <w:rsid w:val="00B61BD9"/>
    <w:rsid w:val="00B61C55"/>
    <w:rsid w:val="00B62022"/>
    <w:rsid w:val="00B62081"/>
    <w:rsid w:val="00B62267"/>
    <w:rsid w:val="00B63A6C"/>
    <w:rsid w:val="00B63B8C"/>
    <w:rsid w:val="00B63E89"/>
    <w:rsid w:val="00B641F1"/>
    <w:rsid w:val="00B645E6"/>
    <w:rsid w:val="00B64B4E"/>
    <w:rsid w:val="00B65701"/>
    <w:rsid w:val="00B659F5"/>
    <w:rsid w:val="00B65D75"/>
    <w:rsid w:val="00B660AB"/>
    <w:rsid w:val="00B666BF"/>
    <w:rsid w:val="00B666FF"/>
    <w:rsid w:val="00B66D1D"/>
    <w:rsid w:val="00B66E54"/>
    <w:rsid w:val="00B66EF0"/>
    <w:rsid w:val="00B6747C"/>
    <w:rsid w:val="00B675B7"/>
    <w:rsid w:val="00B67C9D"/>
    <w:rsid w:val="00B70987"/>
    <w:rsid w:val="00B71271"/>
    <w:rsid w:val="00B712E9"/>
    <w:rsid w:val="00B71426"/>
    <w:rsid w:val="00B715BC"/>
    <w:rsid w:val="00B71F36"/>
    <w:rsid w:val="00B72B0A"/>
    <w:rsid w:val="00B72D8A"/>
    <w:rsid w:val="00B731B6"/>
    <w:rsid w:val="00B735CA"/>
    <w:rsid w:val="00B73733"/>
    <w:rsid w:val="00B74F5A"/>
    <w:rsid w:val="00B75708"/>
    <w:rsid w:val="00B75AA9"/>
    <w:rsid w:val="00B75CE8"/>
    <w:rsid w:val="00B76450"/>
    <w:rsid w:val="00B76ACE"/>
    <w:rsid w:val="00B76C90"/>
    <w:rsid w:val="00B771B6"/>
    <w:rsid w:val="00B77FFD"/>
    <w:rsid w:val="00B8038E"/>
    <w:rsid w:val="00B818AF"/>
    <w:rsid w:val="00B8229D"/>
    <w:rsid w:val="00B8259C"/>
    <w:rsid w:val="00B828CA"/>
    <w:rsid w:val="00B83308"/>
    <w:rsid w:val="00B83727"/>
    <w:rsid w:val="00B83B1C"/>
    <w:rsid w:val="00B83D0B"/>
    <w:rsid w:val="00B83E94"/>
    <w:rsid w:val="00B8526A"/>
    <w:rsid w:val="00B85C3F"/>
    <w:rsid w:val="00B86349"/>
    <w:rsid w:val="00B8636C"/>
    <w:rsid w:val="00B86470"/>
    <w:rsid w:val="00B86666"/>
    <w:rsid w:val="00B8681F"/>
    <w:rsid w:val="00B86BE2"/>
    <w:rsid w:val="00B8757D"/>
    <w:rsid w:val="00B87833"/>
    <w:rsid w:val="00B879EF"/>
    <w:rsid w:val="00B87ABF"/>
    <w:rsid w:val="00B87CDF"/>
    <w:rsid w:val="00B87DF1"/>
    <w:rsid w:val="00B900A9"/>
    <w:rsid w:val="00B902D9"/>
    <w:rsid w:val="00B90ABD"/>
    <w:rsid w:val="00B913F4"/>
    <w:rsid w:val="00B91828"/>
    <w:rsid w:val="00B91CC8"/>
    <w:rsid w:val="00B933A3"/>
    <w:rsid w:val="00B93CCA"/>
    <w:rsid w:val="00B93ED2"/>
    <w:rsid w:val="00B941FA"/>
    <w:rsid w:val="00B943E5"/>
    <w:rsid w:val="00B9458D"/>
    <w:rsid w:val="00B9490B"/>
    <w:rsid w:val="00B94A53"/>
    <w:rsid w:val="00B95055"/>
    <w:rsid w:val="00B95766"/>
    <w:rsid w:val="00B958E0"/>
    <w:rsid w:val="00B964FC"/>
    <w:rsid w:val="00B9720F"/>
    <w:rsid w:val="00B976FB"/>
    <w:rsid w:val="00B97C75"/>
    <w:rsid w:val="00BA0212"/>
    <w:rsid w:val="00BA084D"/>
    <w:rsid w:val="00BA0958"/>
    <w:rsid w:val="00BA1258"/>
    <w:rsid w:val="00BA174F"/>
    <w:rsid w:val="00BA17B9"/>
    <w:rsid w:val="00BA1BF7"/>
    <w:rsid w:val="00BA1DC8"/>
    <w:rsid w:val="00BA2A20"/>
    <w:rsid w:val="00BA3183"/>
    <w:rsid w:val="00BA3F46"/>
    <w:rsid w:val="00BA3FC3"/>
    <w:rsid w:val="00BA4D19"/>
    <w:rsid w:val="00BA5974"/>
    <w:rsid w:val="00BA5DA4"/>
    <w:rsid w:val="00BA62F4"/>
    <w:rsid w:val="00BA6346"/>
    <w:rsid w:val="00BA69BB"/>
    <w:rsid w:val="00BA6B32"/>
    <w:rsid w:val="00BA73E5"/>
    <w:rsid w:val="00BB077C"/>
    <w:rsid w:val="00BB09FB"/>
    <w:rsid w:val="00BB0C97"/>
    <w:rsid w:val="00BB0F77"/>
    <w:rsid w:val="00BB116B"/>
    <w:rsid w:val="00BB121E"/>
    <w:rsid w:val="00BB165F"/>
    <w:rsid w:val="00BB19AE"/>
    <w:rsid w:val="00BB20F7"/>
    <w:rsid w:val="00BB25B7"/>
    <w:rsid w:val="00BB3B4F"/>
    <w:rsid w:val="00BB571D"/>
    <w:rsid w:val="00BB59A8"/>
    <w:rsid w:val="00BB62BF"/>
    <w:rsid w:val="00BB6CA6"/>
    <w:rsid w:val="00BB745F"/>
    <w:rsid w:val="00BC0142"/>
    <w:rsid w:val="00BC0192"/>
    <w:rsid w:val="00BC0B80"/>
    <w:rsid w:val="00BC13A0"/>
    <w:rsid w:val="00BC158D"/>
    <w:rsid w:val="00BC20B8"/>
    <w:rsid w:val="00BC22C0"/>
    <w:rsid w:val="00BC2301"/>
    <w:rsid w:val="00BC252E"/>
    <w:rsid w:val="00BC3266"/>
    <w:rsid w:val="00BC3601"/>
    <w:rsid w:val="00BC3CD2"/>
    <w:rsid w:val="00BC4AA4"/>
    <w:rsid w:val="00BC4B11"/>
    <w:rsid w:val="00BC5938"/>
    <w:rsid w:val="00BC597A"/>
    <w:rsid w:val="00BC59C5"/>
    <w:rsid w:val="00BC61F0"/>
    <w:rsid w:val="00BC6BCB"/>
    <w:rsid w:val="00BC6ED3"/>
    <w:rsid w:val="00BC76D0"/>
    <w:rsid w:val="00BD0081"/>
    <w:rsid w:val="00BD00DD"/>
    <w:rsid w:val="00BD019B"/>
    <w:rsid w:val="00BD0A76"/>
    <w:rsid w:val="00BD0D51"/>
    <w:rsid w:val="00BD1724"/>
    <w:rsid w:val="00BD1F40"/>
    <w:rsid w:val="00BD231E"/>
    <w:rsid w:val="00BD2774"/>
    <w:rsid w:val="00BD2813"/>
    <w:rsid w:val="00BD2F41"/>
    <w:rsid w:val="00BD33C1"/>
    <w:rsid w:val="00BD3D9C"/>
    <w:rsid w:val="00BD449D"/>
    <w:rsid w:val="00BD4988"/>
    <w:rsid w:val="00BD6281"/>
    <w:rsid w:val="00BD6DDD"/>
    <w:rsid w:val="00BD7C44"/>
    <w:rsid w:val="00BD7C86"/>
    <w:rsid w:val="00BE0DEC"/>
    <w:rsid w:val="00BE0EC3"/>
    <w:rsid w:val="00BE1C1F"/>
    <w:rsid w:val="00BE1C91"/>
    <w:rsid w:val="00BE2BB2"/>
    <w:rsid w:val="00BE2EBD"/>
    <w:rsid w:val="00BE3A84"/>
    <w:rsid w:val="00BE3D7E"/>
    <w:rsid w:val="00BE3FB0"/>
    <w:rsid w:val="00BE4757"/>
    <w:rsid w:val="00BE47A1"/>
    <w:rsid w:val="00BE5451"/>
    <w:rsid w:val="00BE55C4"/>
    <w:rsid w:val="00BE5B55"/>
    <w:rsid w:val="00BE5BC4"/>
    <w:rsid w:val="00BE5CDB"/>
    <w:rsid w:val="00BE5F41"/>
    <w:rsid w:val="00BE6729"/>
    <w:rsid w:val="00BE7296"/>
    <w:rsid w:val="00BE7635"/>
    <w:rsid w:val="00BE7771"/>
    <w:rsid w:val="00BE7A4C"/>
    <w:rsid w:val="00BF00F9"/>
    <w:rsid w:val="00BF0C99"/>
    <w:rsid w:val="00BF125C"/>
    <w:rsid w:val="00BF14B7"/>
    <w:rsid w:val="00BF14B9"/>
    <w:rsid w:val="00BF18F6"/>
    <w:rsid w:val="00BF22E5"/>
    <w:rsid w:val="00BF237F"/>
    <w:rsid w:val="00BF2648"/>
    <w:rsid w:val="00BF2855"/>
    <w:rsid w:val="00BF2C78"/>
    <w:rsid w:val="00BF3958"/>
    <w:rsid w:val="00BF3B25"/>
    <w:rsid w:val="00BF450E"/>
    <w:rsid w:val="00BF4F9F"/>
    <w:rsid w:val="00BF5427"/>
    <w:rsid w:val="00BF643C"/>
    <w:rsid w:val="00BF6620"/>
    <w:rsid w:val="00BF6A5E"/>
    <w:rsid w:val="00BF6A9B"/>
    <w:rsid w:val="00BF724B"/>
    <w:rsid w:val="00BF7CB3"/>
    <w:rsid w:val="00C001DA"/>
    <w:rsid w:val="00C00906"/>
    <w:rsid w:val="00C01085"/>
    <w:rsid w:val="00C01C93"/>
    <w:rsid w:val="00C02384"/>
    <w:rsid w:val="00C02C0F"/>
    <w:rsid w:val="00C02DF4"/>
    <w:rsid w:val="00C02E21"/>
    <w:rsid w:val="00C03357"/>
    <w:rsid w:val="00C03B3A"/>
    <w:rsid w:val="00C04578"/>
    <w:rsid w:val="00C04962"/>
    <w:rsid w:val="00C049C7"/>
    <w:rsid w:val="00C05C63"/>
    <w:rsid w:val="00C05D6E"/>
    <w:rsid w:val="00C061E7"/>
    <w:rsid w:val="00C06696"/>
    <w:rsid w:val="00C068D2"/>
    <w:rsid w:val="00C0697C"/>
    <w:rsid w:val="00C06C9C"/>
    <w:rsid w:val="00C06DDB"/>
    <w:rsid w:val="00C0713F"/>
    <w:rsid w:val="00C079DF"/>
    <w:rsid w:val="00C07DC3"/>
    <w:rsid w:val="00C07F7A"/>
    <w:rsid w:val="00C113F2"/>
    <w:rsid w:val="00C1204A"/>
    <w:rsid w:val="00C123B1"/>
    <w:rsid w:val="00C12A05"/>
    <w:rsid w:val="00C1385E"/>
    <w:rsid w:val="00C13B4E"/>
    <w:rsid w:val="00C14262"/>
    <w:rsid w:val="00C15319"/>
    <w:rsid w:val="00C15705"/>
    <w:rsid w:val="00C15D4B"/>
    <w:rsid w:val="00C15FA3"/>
    <w:rsid w:val="00C16248"/>
    <w:rsid w:val="00C16E10"/>
    <w:rsid w:val="00C16F05"/>
    <w:rsid w:val="00C16F34"/>
    <w:rsid w:val="00C16F40"/>
    <w:rsid w:val="00C174A5"/>
    <w:rsid w:val="00C17638"/>
    <w:rsid w:val="00C17934"/>
    <w:rsid w:val="00C17BD8"/>
    <w:rsid w:val="00C202B1"/>
    <w:rsid w:val="00C20710"/>
    <w:rsid w:val="00C20804"/>
    <w:rsid w:val="00C20ED0"/>
    <w:rsid w:val="00C21766"/>
    <w:rsid w:val="00C21AD1"/>
    <w:rsid w:val="00C2209F"/>
    <w:rsid w:val="00C223A2"/>
    <w:rsid w:val="00C22637"/>
    <w:rsid w:val="00C22D80"/>
    <w:rsid w:val="00C231BC"/>
    <w:rsid w:val="00C23272"/>
    <w:rsid w:val="00C23536"/>
    <w:rsid w:val="00C240A4"/>
    <w:rsid w:val="00C24653"/>
    <w:rsid w:val="00C24879"/>
    <w:rsid w:val="00C24B19"/>
    <w:rsid w:val="00C24E63"/>
    <w:rsid w:val="00C24F6B"/>
    <w:rsid w:val="00C258FF"/>
    <w:rsid w:val="00C25A10"/>
    <w:rsid w:val="00C2622A"/>
    <w:rsid w:val="00C2685E"/>
    <w:rsid w:val="00C2696A"/>
    <w:rsid w:val="00C26B6B"/>
    <w:rsid w:val="00C2703A"/>
    <w:rsid w:val="00C272E9"/>
    <w:rsid w:val="00C2734E"/>
    <w:rsid w:val="00C279BF"/>
    <w:rsid w:val="00C27C6D"/>
    <w:rsid w:val="00C27EF1"/>
    <w:rsid w:val="00C27F0F"/>
    <w:rsid w:val="00C30755"/>
    <w:rsid w:val="00C30859"/>
    <w:rsid w:val="00C30C51"/>
    <w:rsid w:val="00C321C6"/>
    <w:rsid w:val="00C32361"/>
    <w:rsid w:val="00C326B2"/>
    <w:rsid w:val="00C327BC"/>
    <w:rsid w:val="00C32C39"/>
    <w:rsid w:val="00C32D10"/>
    <w:rsid w:val="00C332F9"/>
    <w:rsid w:val="00C33867"/>
    <w:rsid w:val="00C33C7B"/>
    <w:rsid w:val="00C33D26"/>
    <w:rsid w:val="00C33E68"/>
    <w:rsid w:val="00C3460B"/>
    <w:rsid w:val="00C35E92"/>
    <w:rsid w:val="00C35EEC"/>
    <w:rsid w:val="00C361CB"/>
    <w:rsid w:val="00C36223"/>
    <w:rsid w:val="00C36D1F"/>
    <w:rsid w:val="00C3785B"/>
    <w:rsid w:val="00C3796B"/>
    <w:rsid w:val="00C37DC7"/>
    <w:rsid w:val="00C40215"/>
    <w:rsid w:val="00C4029B"/>
    <w:rsid w:val="00C41FD3"/>
    <w:rsid w:val="00C423B2"/>
    <w:rsid w:val="00C44116"/>
    <w:rsid w:val="00C4427F"/>
    <w:rsid w:val="00C44476"/>
    <w:rsid w:val="00C44483"/>
    <w:rsid w:val="00C44978"/>
    <w:rsid w:val="00C45359"/>
    <w:rsid w:val="00C45B5F"/>
    <w:rsid w:val="00C45CF1"/>
    <w:rsid w:val="00C46236"/>
    <w:rsid w:val="00C465D7"/>
    <w:rsid w:val="00C46AFC"/>
    <w:rsid w:val="00C478D9"/>
    <w:rsid w:val="00C47A7D"/>
    <w:rsid w:val="00C50088"/>
    <w:rsid w:val="00C507E9"/>
    <w:rsid w:val="00C51098"/>
    <w:rsid w:val="00C51E72"/>
    <w:rsid w:val="00C52460"/>
    <w:rsid w:val="00C527BB"/>
    <w:rsid w:val="00C52CE1"/>
    <w:rsid w:val="00C5305B"/>
    <w:rsid w:val="00C531A8"/>
    <w:rsid w:val="00C5321F"/>
    <w:rsid w:val="00C5364F"/>
    <w:rsid w:val="00C54597"/>
    <w:rsid w:val="00C54994"/>
    <w:rsid w:val="00C563E5"/>
    <w:rsid w:val="00C56861"/>
    <w:rsid w:val="00C568BC"/>
    <w:rsid w:val="00C56A36"/>
    <w:rsid w:val="00C57716"/>
    <w:rsid w:val="00C57736"/>
    <w:rsid w:val="00C57CF5"/>
    <w:rsid w:val="00C60F41"/>
    <w:rsid w:val="00C61045"/>
    <w:rsid w:val="00C613E6"/>
    <w:rsid w:val="00C614F6"/>
    <w:rsid w:val="00C61831"/>
    <w:rsid w:val="00C620CB"/>
    <w:rsid w:val="00C623CC"/>
    <w:rsid w:val="00C62F26"/>
    <w:rsid w:val="00C6328E"/>
    <w:rsid w:val="00C632D1"/>
    <w:rsid w:val="00C633EF"/>
    <w:rsid w:val="00C63A3C"/>
    <w:rsid w:val="00C6471B"/>
    <w:rsid w:val="00C64787"/>
    <w:rsid w:val="00C64931"/>
    <w:rsid w:val="00C65960"/>
    <w:rsid w:val="00C65F2C"/>
    <w:rsid w:val="00C66357"/>
    <w:rsid w:val="00C66B2B"/>
    <w:rsid w:val="00C66B54"/>
    <w:rsid w:val="00C66CEB"/>
    <w:rsid w:val="00C66EBC"/>
    <w:rsid w:val="00C67BD3"/>
    <w:rsid w:val="00C67E44"/>
    <w:rsid w:val="00C67E68"/>
    <w:rsid w:val="00C700C5"/>
    <w:rsid w:val="00C702AD"/>
    <w:rsid w:val="00C70659"/>
    <w:rsid w:val="00C70C47"/>
    <w:rsid w:val="00C71776"/>
    <w:rsid w:val="00C719C7"/>
    <w:rsid w:val="00C71D38"/>
    <w:rsid w:val="00C725C0"/>
    <w:rsid w:val="00C72735"/>
    <w:rsid w:val="00C73315"/>
    <w:rsid w:val="00C73616"/>
    <w:rsid w:val="00C7385A"/>
    <w:rsid w:val="00C74584"/>
    <w:rsid w:val="00C7458A"/>
    <w:rsid w:val="00C751E7"/>
    <w:rsid w:val="00C7555A"/>
    <w:rsid w:val="00C7571F"/>
    <w:rsid w:val="00C7588B"/>
    <w:rsid w:val="00C75899"/>
    <w:rsid w:val="00C7661D"/>
    <w:rsid w:val="00C770E8"/>
    <w:rsid w:val="00C77658"/>
    <w:rsid w:val="00C77CCA"/>
    <w:rsid w:val="00C800DE"/>
    <w:rsid w:val="00C807A2"/>
    <w:rsid w:val="00C809B6"/>
    <w:rsid w:val="00C81196"/>
    <w:rsid w:val="00C81964"/>
    <w:rsid w:val="00C81D65"/>
    <w:rsid w:val="00C81DF9"/>
    <w:rsid w:val="00C825EC"/>
    <w:rsid w:val="00C82696"/>
    <w:rsid w:val="00C8270F"/>
    <w:rsid w:val="00C82A90"/>
    <w:rsid w:val="00C83B38"/>
    <w:rsid w:val="00C84D7C"/>
    <w:rsid w:val="00C8540D"/>
    <w:rsid w:val="00C863A4"/>
    <w:rsid w:val="00C865A2"/>
    <w:rsid w:val="00C87043"/>
    <w:rsid w:val="00C87F51"/>
    <w:rsid w:val="00C9025B"/>
    <w:rsid w:val="00C90331"/>
    <w:rsid w:val="00C904BD"/>
    <w:rsid w:val="00C910D0"/>
    <w:rsid w:val="00C91520"/>
    <w:rsid w:val="00C916CD"/>
    <w:rsid w:val="00C91D28"/>
    <w:rsid w:val="00C92175"/>
    <w:rsid w:val="00C924BB"/>
    <w:rsid w:val="00C92A17"/>
    <w:rsid w:val="00C92B55"/>
    <w:rsid w:val="00C92CBD"/>
    <w:rsid w:val="00C92F21"/>
    <w:rsid w:val="00C93A7D"/>
    <w:rsid w:val="00C93E2C"/>
    <w:rsid w:val="00C9440A"/>
    <w:rsid w:val="00C94524"/>
    <w:rsid w:val="00C94702"/>
    <w:rsid w:val="00C94CE5"/>
    <w:rsid w:val="00C9527E"/>
    <w:rsid w:val="00C954EA"/>
    <w:rsid w:val="00C95BDE"/>
    <w:rsid w:val="00C95CB4"/>
    <w:rsid w:val="00C96496"/>
    <w:rsid w:val="00C9657C"/>
    <w:rsid w:val="00C966E9"/>
    <w:rsid w:val="00C97069"/>
    <w:rsid w:val="00C97838"/>
    <w:rsid w:val="00C97857"/>
    <w:rsid w:val="00C979AE"/>
    <w:rsid w:val="00CA0B46"/>
    <w:rsid w:val="00CA11AD"/>
    <w:rsid w:val="00CA2362"/>
    <w:rsid w:val="00CA269C"/>
    <w:rsid w:val="00CA287D"/>
    <w:rsid w:val="00CA2A34"/>
    <w:rsid w:val="00CA2D94"/>
    <w:rsid w:val="00CA3B6C"/>
    <w:rsid w:val="00CA3EE5"/>
    <w:rsid w:val="00CA3FFF"/>
    <w:rsid w:val="00CA4145"/>
    <w:rsid w:val="00CA41F8"/>
    <w:rsid w:val="00CA467E"/>
    <w:rsid w:val="00CA470D"/>
    <w:rsid w:val="00CA4E19"/>
    <w:rsid w:val="00CA4E7E"/>
    <w:rsid w:val="00CA54C0"/>
    <w:rsid w:val="00CA550C"/>
    <w:rsid w:val="00CA5522"/>
    <w:rsid w:val="00CA5A0C"/>
    <w:rsid w:val="00CA6046"/>
    <w:rsid w:val="00CA6089"/>
    <w:rsid w:val="00CA64F4"/>
    <w:rsid w:val="00CA6E08"/>
    <w:rsid w:val="00CA7A29"/>
    <w:rsid w:val="00CB063E"/>
    <w:rsid w:val="00CB07EF"/>
    <w:rsid w:val="00CB0BBF"/>
    <w:rsid w:val="00CB100C"/>
    <w:rsid w:val="00CB1621"/>
    <w:rsid w:val="00CB1C20"/>
    <w:rsid w:val="00CB291C"/>
    <w:rsid w:val="00CB30C9"/>
    <w:rsid w:val="00CB3902"/>
    <w:rsid w:val="00CB39FA"/>
    <w:rsid w:val="00CB42C8"/>
    <w:rsid w:val="00CB42CF"/>
    <w:rsid w:val="00CB4369"/>
    <w:rsid w:val="00CB4796"/>
    <w:rsid w:val="00CB47DF"/>
    <w:rsid w:val="00CB55C4"/>
    <w:rsid w:val="00CB56CD"/>
    <w:rsid w:val="00CB5842"/>
    <w:rsid w:val="00CB5AC0"/>
    <w:rsid w:val="00CB64E2"/>
    <w:rsid w:val="00CC04C1"/>
    <w:rsid w:val="00CC09A0"/>
    <w:rsid w:val="00CC1506"/>
    <w:rsid w:val="00CC19A3"/>
    <w:rsid w:val="00CC1D3B"/>
    <w:rsid w:val="00CC1F23"/>
    <w:rsid w:val="00CC2EB3"/>
    <w:rsid w:val="00CC32D3"/>
    <w:rsid w:val="00CC3645"/>
    <w:rsid w:val="00CC37C0"/>
    <w:rsid w:val="00CC3A7F"/>
    <w:rsid w:val="00CC3DFF"/>
    <w:rsid w:val="00CC3E67"/>
    <w:rsid w:val="00CC4978"/>
    <w:rsid w:val="00CC50C6"/>
    <w:rsid w:val="00CC57A0"/>
    <w:rsid w:val="00CC5C99"/>
    <w:rsid w:val="00CC5F82"/>
    <w:rsid w:val="00CC68DC"/>
    <w:rsid w:val="00CC6DB3"/>
    <w:rsid w:val="00CC6FB2"/>
    <w:rsid w:val="00CC761C"/>
    <w:rsid w:val="00CC78EB"/>
    <w:rsid w:val="00CD0CF3"/>
    <w:rsid w:val="00CD0D46"/>
    <w:rsid w:val="00CD121D"/>
    <w:rsid w:val="00CD1E2C"/>
    <w:rsid w:val="00CD200D"/>
    <w:rsid w:val="00CD27B3"/>
    <w:rsid w:val="00CD27F1"/>
    <w:rsid w:val="00CD2DBC"/>
    <w:rsid w:val="00CD3701"/>
    <w:rsid w:val="00CD3915"/>
    <w:rsid w:val="00CD3E6E"/>
    <w:rsid w:val="00CD4650"/>
    <w:rsid w:val="00CD4BD2"/>
    <w:rsid w:val="00CD4D7E"/>
    <w:rsid w:val="00CD57A0"/>
    <w:rsid w:val="00CD5899"/>
    <w:rsid w:val="00CD5A2B"/>
    <w:rsid w:val="00CD5EEC"/>
    <w:rsid w:val="00CD64F4"/>
    <w:rsid w:val="00CD6984"/>
    <w:rsid w:val="00CD6C25"/>
    <w:rsid w:val="00CD71E9"/>
    <w:rsid w:val="00CD72E5"/>
    <w:rsid w:val="00CD7D18"/>
    <w:rsid w:val="00CE1017"/>
    <w:rsid w:val="00CE1507"/>
    <w:rsid w:val="00CE2248"/>
    <w:rsid w:val="00CE2350"/>
    <w:rsid w:val="00CE257D"/>
    <w:rsid w:val="00CE261E"/>
    <w:rsid w:val="00CE2650"/>
    <w:rsid w:val="00CE2E66"/>
    <w:rsid w:val="00CE361B"/>
    <w:rsid w:val="00CE38A6"/>
    <w:rsid w:val="00CE48F0"/>
    <w:rsid w:val="00CE4E8E"/>
    <w:rsid w:val="00CE56E3"/>
    <w:rsid w:val="00CE5E70"/>
    <w:rsid w:val="00CE5EB4"/>
    <w:rsid w:val="00CE6585"/>
    <w:rsid w:val="00CE66C5"/>
    <w:rsid w:val="00CE6AA4"/>
    <w:rsid w:val="00CE7A50"/>
    <w:rsid w:val="00CE7DA3"/>
    <w:rsid w:val="00CF04B4"/>
    <w:rsid w:val="00CF07C2"/>
    <w:rsid w:val="00CF088C"/>
    <w:rsid w:val="00CF09ED"/>
    <w:rsid w:val="00CF13D2"/>
    <w:rsid w:val="00CF1D43"/>
    <w:rsid w:val="00CF247C"/>
    <w:rsid w:val="00CF24B7"/>
    <w:rsid w:val="00CF30EB"/>
    <w:rsid w:val="00CF3B9E"/>
    <w:rsid w:val="00CF3C3D"/>
    <w:rsid w:val="00CF536B"/>
    <w:rsid w:val="00CF578B"/>
    <w:rsid w:val="00CF5B90"/>
    <w:rsid w:val="00CF6040"/>
    <w:rsid w:val="00CF6447"/>
    <w:rsid w:val="00CF66F4"/>
    <w:rsid w:val="00CF712C"/>
    <w:rsid w:val="00CF799C"/>
    <w:rsid w:val="00D00375"/>
    <w:rsid w:val="00D00E85"/>
    <w:rsid w:val="00D0189D"/>
    <w:rsid w:val="00D02123"/>
    <w:rsid w:val="00D02444"/>
    <w:rsid w:val="00D024F8"/>
    <w:rsid w:val="00D02BED"/>
    <w:rsid w:val="00D02E02"/>
    <w:rsid w:val="00D03F4D"/>
    <w:rsid w:val="00D045E0"/>
    <w:rsid w:val="00D04791"/>
    <w:rsid w:val="00D04913"/>
    <w:rsid w:val="00D0552F"/>
    <w:rsid w:val="00D058AF"/>
    <w:rsid w:val="00D0623E"/>
    <w:rsid w:val="00D065BE"/>
    <w:rsid w:val="00D067FA"/>
    <w:rsid w:val="00D06D96"/>
    <w:rsid w:val="00D07AB5"/>
    <w:rsid w:val="00D07C8F"/>
    <w:rsid w:val="00D1058A"/>
    <w:rsid w:val="00D10D2B"/>
    <w:rsid w:val="00D1137E"/>
    <w:rsid w:val="00D117C1"/>
    <w:rsid w:val="00D11A54"/>
    <w:rsid w:val="00D11A6A"/>
    <w:rsid w:val="00D1207D"/>
    <w:rsid w:val="00D12153"/>
    <w:rsid w:val="00D125FE"/>
    <w:rsid w:val="00D129A8"/>
    <w:rsid w:val="00D13002"/>
    <w:rsid w:val="00D1389B"/>
    <w:rsid w:val="00D14357"/>
    <w:rsid w:val="00D14896"/>
    <w:rsid w:val="00D14CAC"/>
    <w:rsid w:val="00D14EAA"/>
    <w:rsid w:val="00D159F2"/>
    <w:rsid w:val="00D1623B"/>
    <w:rsid w:val="00D16635"/>
    <w:rsid w:val="00D1694D"/>
    <w:rsid w:val="00D170C6"/>
    <w:rsid w:val="00D171B2"/>
    <w:rsid w:val="00D176CB"/>
    <w:rsid w:val="00D17CD3"/>
    <w:rsid w:val="00D20536"/>
    <w:rsid w:val="00D205A8"/>
    <w:rsid w:val="00D205DC"/>
    <w:rsid w:val="00D20637"/>
    <w:rsid w:val="00D20A85"/>
    <w:rsid w:val="00D20BBF"/>
    <w:rsid w:val="00D22E8D"/>
    <w:rsid w:val="00D23625"/>
    <w:rsid w:val="00D23A8B"/>
    <w:rsid w:val="00D23C76"/>
    <w:rsid w:val="00D24291"/>
    <w:rsid w:val="00D249C3"/>
    <w:rsid w:val="00D24AFB"/>
    <w:rsid w:val="00D250D5"/>
    <w:rsid w:val="00D2534E"/>
    <w:rsid w:val="00D2599D"/>
    <w:rsid w:val="00D2614B"/>
    <w:rsid w:val="00D26D74"/>
    <w:rsid w:val="00D271F0"/>
    <w:rsid w:val="00D27386"/>
    <w:rsid w:val="00D2797A"/>
    <w:rsid w:val="00D279AD"/>
    <w:rsid w:val="00D27FB6"/>
    <w:rsid w:val="00D3001B"/>
    <w:rsid w:val="00D3024B"/>
    <w:rsid w:val="00D303A1"/>
    <w:rsid w:val="00D307ED"/>
    <w:rsid w:val="00D30E57"/>
    <w:rsid w:val="00D310C8"/>
    <w:rsid w:val="00D31A1F"/>
    <w:rsid w:val="00D31AF7"/>
    <w:rsid w:val="00D32146"/>
    <w:rsid w:val="00D322EB"/>
    <w:rsid w:val="00D32439"/>
    <w:rsid w:val="00D332E9"/>
    <w:rsid w:val="00D33321"/>
    <w:rsid w:val="00D334C4"/>
    <w:rsid w:val="00D3366D"/>
    <w:rsid w:val="00D336BD"/>
    <w:rsid w:val="00D3379A"/>
    <w:rsid w:val="00D340FF"/>
    <w:rsid w:val="00D34CBE"/>
    <w:rsid w:val="00D34ED7"/>
    <w:rsid w:val="00D35638"/>
    <w:rsid w:val="00D3603B"/>
    <w:rsid w:val="00D36325"/>
    <w:rsid w:val="00D36761"/>
    <w:rsid w:val="00D36AC0"/>
    <w:rsid w:val="00D36B04"/>
    <w:rsid w:val="00D3756D"/>
    <w:rsid w:val="00D37FB3"/>
    <w:rsid w:val="00D4107F"/>
    <w:rsid w:val="00D41E47"/>
    <w:rsid w:val="00D4279C"/>
    <w:rsid w:val="00D42C3C"/>
    <w:rsid w:val="00D42CBF"/>
    <w:rsid w:val="00D43569"/>
    <w:rsid w:val="00D4356D"/>
    <w:rsid w:val="00D43A3E"/>
    <w:rsid w:val="00D43E2B"/>
    <w:rsid w:val="00D43E6E"/>
    <w:rsid w:val="00D44778"/>
    <w:rsid w:val="00D447C6"/>
    <w:rsid w:val="00D44FD2"/>
    <w:rsid w:val="00D45CFC"/>
    <w:rsid w:val="00D464C6"/>
    <w:rsid w:val="00D46AAA"/>
    <w:rsid w:val="00D46D29"/>
    <w:rsid w:val="00D47340"/>
    <w:rsid w:val="00D4758D"/>
    <w:rsid w:val="00D477B0"/>
    <w:rsid w:val="00D47B12"/>
    <w:rsid w:val="00D50661"/>
    <w:rsid w:val="00D50CEC"/>
    <w:rsid w:val="00D5113E"/>
    <w:rsid w:val="00D51327"/>
    <w:rsid w:val="00D515E7"/>
    <w:rsid w:val="00D51947"/>
    <w:rsid w:val="00D51E0B"/>
    <w:rsid w:val="00D52A61"/>
    <w:rsid w:val="00D542CA"/>
    <w:rsid w:val="00D54850"/>
    <w:rsid w:val="00D54A6D"/>
    <w:rsid w:val="00D55132"/>
    <w:rsid w:val="00D55498"/>
    <w:rsid w:val="00D55A8A"/>
    <w:rsid w:val="00D561FC"/>
    <w:rsid w:val="00D569F2"/>
    <w:rsid w:val="00D56AD3"/>
    <w:rsid w:val="00D56CD4"/>
    <w:rsid w:val="00D56D5B"/>
    <w:rsid w:val="00D57D7B"/>
    <w:rsid w:val="00D57EF9"/>
    <w:rsid w:val="00D602D3"/>
    <w:rsid w:val="00D605B3"/>
    <w:rsid w:val="00D60A44"/>
    <w:rsid w:val="00D618BE"/>
    <w:rsid w:val="00D61DF4"/>
    <w:rsid w:val="00D624F3"/>
    <w:rsid w:val="00D62644"/>
    <w:rsid w:val="00D62685"/>
    <w:rsid w:val="00D6332E"/>
    <w:rsid w:val="00D634D5"/>
    <w:rsid w:val="00D63BF1"/>
    <w:rsid w:val="00D63CF3"/>
    <w:rsid w:val="00D64923"/>
    <w:rsid w:val="00D64A95"/>
    <w:rsid w:val="00D64FA1"/>
    <w:rsid w:val="00D65D6D"/>
    <w:rsid w:val="00D67637"/>
    <w:rsid w:val="00D67DF1"/>
    <w:rsid w:val="00D67FE4"/>
    <w:rsid w:val="00D70CFB"/>
    <w:rsid w:val="00D71580"/>
    <w:rsid w:val="00D71964"/>
    <w:rsid w:val="00D719AB"/>
    <w:rsid w:val="00D71A93"/>
    <w:rsid w:val="00D71A99"/>
    <w:rsid w:val="00D7251C"/>
    <w:rsid w:val="00D72549"/>
    <w:rsid w:val="00D726A3"/>
    <w:rsid w:val="00D72FD6"/>
    <w:rsid w:val="00D737B1"/>
    <w:rsid w:val="00D73AEB"/>
    <w:rsid w:val="00D73CC8"/>
    <w:rsid w:val="00D73D79"/>
    <w:rsid w:val="00D74180"/>
    <w:rsid w:val="00D74257"/>
    <w:rsid w:val="00D74893"/>
    <w:rsid w:val="00D748EC"/>
    <w:rsid w:val="00D74EC5"/>
    <w:rsid w:val="00D7523E"/>
    <w:rsid w:val="00D75625"/>
    <w:rsid w:val="00D75868"/>
    <w:rsid w:val="00D75A9D"/>
    <w:rsid w:val="00D7602D"/>
    <w:rsid w:val="00D760E9"/>
    <w:rsid w:val="00D77008"/>
    <w:rsid w:val="00D7736E"/>
    <w:rsid w:val="00D776B4"/>
    <w:rsid w:val="00D777FB"/>
    <w:rsid w:val="00D80879"/>
    <w:rsid w:val="00D80AC9"/>
    <w:rsid w:val="00D80DD6"/>
    <w:rsid w:val="00D80FA9"/>
    <w:rsid w:val="00D80FF8"/>
    <w:rsid w:val="00D81943"/>
    <w:rsid w:val="00D81B09"/>
    <w:rsid w:val="00D81EC4"/>
    <w:rsid w:val="00D8265E"/>
    <w:rsid w:val="00D82BCB"/>
    <w:rsid w:val="00D833C5"/>
    <w:rsid w:val="00D833E4"/>
    <w:rsid w:val="00D83741"/>
    <w:rsid w:val="00D83D07"/>
    <w:rsid w:val="00D8433E"/>
    <w:rsid w:val="00D846B9"/>
    <w:rsid w:val="00D848A3"/>
    <w:rsid w:val="00D84B0D"/>
    <w:rsid w:val="00D84BCD"/>
    <w:rsid w:val="00D84F72"/>
    <w:rsid w:val="00D854D4"/>
    <w:rsid w:val="00D8556A"/>
    <w:rsid w:val="00D85A5C"/>
    <w:rsid w:val="00D85D1F"/>
    <w:rsid w:val="00D85E34"/>
    <w:rsid w:val="00D86302"/>
    <w:rsid w:val="00D86C95"/>
    <w:rsid w:val="00D86DA6"/>
    <w:rsid w:val="00D86E0C"/>
    <w:rsid w:val="00D86FB6"/>
    <w:rsid w:val="00D87A8E"/>
    <w:rsid w:val="00D87E5C"/>
    <w:rsid w:val="00D87F5E"/>
    <w:rsid w:val="00D9003A"/>
    <w:rsid w:val="00D90485"/>
    <w:rsid w:val="00D90FD6"/>
    <w:rsid w:val="00D91563"/>
    <w:rsid w:val="00D9194D"/>
    <w:rsid w:val="00D91EC3"/>
    <w:rsid w:val="00D923DB"/>
    <w:rsid w:val="00D925AA"/>
    <w:rsid w:val="00D9305F"/>
    <w:rsid w:val="00D93D5D"/>
    <w:rsid w:val="00D940BF"/>
    <w:rsid w:val="00D94213"/>
    <w:rsid w:val="00D950DB"/>
    <w:rsid w:val="00D959B5"/>
    <w:rsid w:val="00D95E79"/>
    <w:rsid w:val="00D9646E"/>
    <w:rsid w:val="00D9678B"/>
    <w:rsid w:val="00D968FC"/>
    <w:rsid w:val="00D96BC4"/>
    <w:rsid w:val="00D97094"/>
    <w:rsid w:val="00D97EA6"/>
    <w:rsid w:val="00DA01E3"/>
    <w:rsid w:val="00DA06A1"/>
    <w:rsid w:val="00DA084B"/>
    <w:rsid w:val="00DA0EBD"/>
    <w:rsid w:val="00DA1161"/>
    <w:rsid w:val="00DA1522"/>
    <w:rsid w:val="00DA17F2"/>
    <w:rsid w:val="00DA2045"/>
    <w:rsid w:val="00DA210E"/>
    <w:rsid w:val="00DA232C"/>
    <w:rsid w:val="00DA39D0"/>
    <w:rsid w:val="00DA421B"/>
    <w:rsid w:val="00DA42E8"/>
    <w:rsid w:val="00DA45F7"/>
    <w:rsid w:val="00DA498A"/>
    <w:rsid w:val="00DA57CA"/>
    <w:rsid w:val="00DA58F2"/>
    <w:rsid w:val="00DA62B5"/>
    <w:rsid w:val="00DA62DC"/>
    <w:rsid w:val="00DA633B"/>
    <w:rsid w:val="00DA6AE2"/>
    <w:rsid w:val="00DA6CF2"/>
    <w:rsid w:val="00DA6F5F"/>
    <w:rsid w:val="00DA6F7B"/>
    <w:rsid w:val="00DA7115"/>
    <w:rsid w:val="00DA7A20"/>
    <w:rsid w:val="00DA7A4D"/>
    <w:rsid w:val="00DB0203"/>
    <w:rsid w:val="00DB0393"/>
    <w:rsid w:val="00DB05BF"/>
    <w:rsid w:val="00DB0D7D"/>
    <w:rsid w:val="00DB12C0"/>
    <w:rsid w:val="00DB1D6E"/>
    <w:rsid w:val="00DB20FA"/>
    <w:rsid w:val="00DB2B33"/>
    <w:rsid w:val="00DB35F1"/>
    <w:rsid w:val="00DB38BF"/>
    <w:rsid w:val="00DB3BA5"/>
    <w:rsid w:val="00DB3CD6"/>
    <w:rsid w:val="00DB40DB"/>
    <w:rsid w:val="00DB41C6"/>
    <w:rsid w:val="00DB4815"/>
    <w:rsid w:val="00DB4893"/>
    <w:rsid w:val="00DB4A13"/>
    <w:rsid w:val="00DB4FCF"/>
    <w:rsid w:val="00DB5688"/>
    <w:rsid w:val="00DB59A0"/>
    <w:rsid w:val="00DB5A11"/>
    <w:rsid w:val="00DB5CEF"/>
    <w:rsid w:val="00DB67D2"/>
    <w:rsid w:val="00DB6856"/>
    <w:rsid w:val="00DB698D"/>
    <w:rsid w:val="00DB6B87"/>
    <w:rsid w:val="00DB756A"/>
    <w:rsid w:val="00DB7901"/>
    <w:rsid w:val="00DB7904"/>
    <w:rsid w:val="00DB7C40"/>
    <w:rsid w:val="00DC0188"/>
    <w:rsid w:val="00DC1734"/>
    <w:rsid w:val="00DC1ABA"/>
    <w:rsid w:val="00DC1E43"/>
    <w:rsid w:val="00DC2727"/>
    <w:rsid w:val="00DC2BB6"/>
    <w:rsid w:val="00DC36E6"/>
    <w:rsid w:val="00DC44BB"/>
    <w:rsid w:val="00DC45A3"/>
    <w:rsid w:val="00DC4A17"/>
    <w:rsid w:val="00DC4A35"/>
    <w:rsid w:val="00DC4ACE"/>
    <w:rsid w:val="00DC5785"/>
    <w:rsid w:val="00DC5DEA"/>
    <w:rsid w:val="00DC5F92"/>
    <w:rsid w:val="00DC7221"/>
    <w:rsid w:val="00DC753D"/>
    <w:rsid w:val="00DD00CE"/>
    <w:rsid w:val="00DD0C5A"/>
    <w:rsid w:val="00DD0F5D"/>
    <w:rsid w:val="00DD166B"/>
    <w:rsid w:val="00DD1949"/>
    <w:rsid w:val="00DD1D4D"/>
    <w:rsid w:val="00DD23D9"/>
    <w:rsid w:val="00DD2812"/>
    <w:rsid w:val="00DD3364"/>
    <w:rsid w:val="00DD3391"/>
    <w:rsid w:val="00DD34B1"/>
    <w:rsid w:val="00DD36F3"/>
    <w:rsid w:val="00DD4156"/>
    <w:rsid w:val="00DD433E"/>
    <w:rsid w:val="00DD4FB8"/>
    <w:rsid w:val="00DD55E5"/>
    <w:rsid w:val="00DD580C"/>
    <w:rsid w:val="00DD5818"/>
    <w:rsid w:val="00DD5A64"/>
    <w:rsid w:val="00DD641A"/>
    <w:rsid w:val="00DD6807"/>
    <w:rsid w:val="00DD6952"/>
    <w:rsid w:val="00DD7205"/>
    <w:rsid w:val="00DD7227"/>
    <w:rsid w:val="00DD7636"/>
    <w:rsid w:val="00DD76C6"/>
    <w:rsid w:val="00DD7800"/>
    <w:rsid w:val="00DD7D6A"/>
    <w:rsid w:val="00DD7DB7"/>
    <w:rsid w:val="00DE04F5"/>
    <w:rsid w:val="00DE0E24"/>
    <w:rsid w:val="00DE1101"/>
    <w:rsid w:val="00DE130E"/>
    <w:rsid w:val="00DE13E3"/>
    <w:rsid w:val="00DE1421"/>
    <w:rsid w:val="00DE1F88"/>
    <w:rsid w:val="00DE250B"/>
    <w:rsid w:val="00DE287C"/>
    <w:rsid w:val="00DE2D49"/>
    <w:rsid w:val="00DE3143"/>
    <w:rsid w:val="00DE32AA"/>
    <w:rsid w:val="00DE356E"/>
    <w:rsid w:val="00DE37AE"/>
    <w:rsid w:val="00DE41ED"/>
    <w:rsid w:val="00DE42D4"/>
    <w:rsid w:val="00DE4E0F"/>
    <w:rsid w:val="00DE4F7B"/>
    <w:rsid w:val="00DE57BC"/>
    <w:rsid w:val="00DE6961"/>
    <w:rsid w:val="00DE6C0C"/>
    <w:rsid w:val="00DE7351"/>
    <w:rsid w:val="00DE7E6D"/>
    <w:rsid w:val="00DF024B"/>
    <w:rsid w:val="00DF0256"/>
    <w:rsid w:val="00DF0363"/>
    <w:rsid w:val="00DF0C97"/>
    <w:rsid w:val="00DF0CF8"/>
    <w:rsid w:val="00DF102E"/>
    <w:rsid w:val="00DF1850"/>
    <w:rsid w:val="00DF2477"/>
    <w:rsid w:val="00DF27A6"/>
    <w:rsid w:val="00DF32D6"/>
    <w:rsid w:val="00DF384A"/>
    <w:rsid w:val="00DF49B1"/>
    <w:rsid w:val="00DF5406"/>
    <w:rsid w:val="00DF5733"/>
    <w:rsid w:val="00DF57C5"/>
    <w:rsid w:val="00DF6CDD"/>
    <w:rsid w:val="00DF6EBD"/>
    <w:rsid w:val="00DF7AE7"/>
    <w:rsid w:val="00DF7CA8"/>
    <w:rsid w:val="00DF7DC3"/>
    <w:rsid w:val="00E002E4"/>
    <w:rsid w:val="00E004DF"/>
    <w:rsid w:val="00E00878"/>
    <w:rsid w:val="00E00D66"/>
    <w:rsid w:val="00E00DD8"/>
    <w:rsid w:val="00E0117F"/>
    <w:rsid w:val="00E01250"/>
    <w:rsid w:val="00E0140B"/>
    <w:rsid w:val="00E01FB7"/>
    <w:rsid w:val="00E021D6"/>
    <w:rsid w:val="00E02255"/>
    <w:rsid w:val="00E027CA"/>
    <w:rsid w:val="00E02C45"/>
    <w:rsid w:val="00E02C7D"/>
    <w:rsid w:val="00E02E17"/>
    <w:rsid w:val="00E03420"/>
    <w:rsid w:val="00E03A56"/>
    <w:rsid w:val="00E03CB5"/>
    <w:rsid w:val="00E03E6D"/>
    <w:rsid w:val="00E044B7"/>
    <w:rsid w:val="00E044CE"/>
    <w:rsid w:val="00E04BD8"/>
    <w:rsid w:val="00E05051"/>
    <w:rsid w:val="00E05CAA"/>
    <w:rsid w:val="00E05CC0"/>
    <w:rsid w:val="00E05FF0"/>
    <w:rsid w:val="00E0644B"/>
    <w:rsid w:val="00E06631"/>
    <w:rsid w:val="00E06BC2"/>
    <w:rsid w:val="00E06F7C"/>
    <w:rsid w:val="00E078E8"/>
    <w:rsid w:val="00E07AF9"/>
    <w:rsid w:val="00E07B92"/>
    <w:rsid w:val="00E07FAE"/>
    <w:rsid w:val="00E1021E"/>
    <w:rsid w:val="00E1072B"/>
    <w:rsid w:val="00E10B97"/>
    <w:rsid w:val="00E10DC6"/>
    <w:rsid w:val="00E10F90"/>
    <w:rsid w:val="00E11255"/>
    <w:rsid w:val="00E11336"/>
    <w:rsid w:val="00E11559"/>
    <w:rsid w:val="00E118EF"/>
    <w:rsid w:val="00E119A2"/>
    <w:rsid w:val="00E1235C"/>
    <w:rsid w:val="00E12E34"/>
    <w:rsid w:val="00E12FD9"/>
    <w:rsid w:val="00E1303B"/>
    <w:rsid w:val="00E1366F"/>
    <w:rsid w:val="00E13F00"/>
    <w:rsid w:val="00E14D06"/>
    <w:rsid w:val="00E15023"/>
    <w:rsid w:val="00E15E7B"/>
    <w:rsid w:val="00E16065"/>
    <w:rsid w:val="00E16426"/>
    <w:rsid w:val="00E16C63"/>
    <w:rsid w:val="00E17249"/>
    <w:rsid w:val="00E176CA"/>
    <w:rsid w:val="00E177D2"/>
    <w:rsid w:val="00E17AA5"/>
    <w:rsid w:val="00E208FC"/>
    <w:rsid w:val="00E20EF3"/>
    <w:rsid w:val="00E210B3"/>
    <w:rsid w:val="00E21171"/>
    <w:rsid w:val="00E211B7"/>
    <w:rsid w:val="00E21541"/>
    <w:rsid w:val="00E22D40"/>
    <w:rsid w:val="00E23759"/>
    <w:rsid w:val="00E238CE"/>
    <w:rsid w:val="00E23A46"/>
    <w:rsid w:val="00E23F42"/>
    <w:rsid w:val="00E24113"/>
    <w:rsid w:val="00E24A17"/>
    <w:rsid w:val="00E25436"/>
    <w:rsid w:val="00E25C21"/>
    <w:rsid w:val="00E25EF3"/>
    <w:rsid w:val="00E2651A"/>
    <w:rsid w:val="00E26A3A"/>
    <w:rsid w:val="00E2731D"/>
    <w:rsid w:val="00E27709"/>
    <w:rsid w:val="00E27723"/>
    <w:rsid w:val="00E278D8"/>
    <w:rsid w:val="00E27A11"/>
    <w:rsid w:val="00E27F16"/>
    <w:rsid w:val="00E30227"/>
    <w:rsid w:val="00E30758"/>
    <w:rsid w:val="00E308F6"/>
    <w:rsid w:val="00E31592"/>
    <w:rsid w:val="00E31EA0"/>
    <w:rsid w:val="00E325AA"/>
    <w:rsid w:val="00E3278D"/>
    <w:rsid w:val="00E32AC3"/>
    <w:rsid w:val="00E3370B"/>
    <w:rsid w:val="00E3430B"/>
    <w:rsid w:val="00E3440D"/>
    <w:rsid w:val="00E350F7"/>
    <w:rsid w:val="00E35B05"/>
    <w:rsid w:val="00E365E7"/>
    <w:rsid w:val="00E37255"/>
    <w:rsid w:val="00E3728B"/>
    <w:rsid w:val="00E376F7"/>
    <w:rsid w:val="00E377A7"/>
    <w:rsid w:val="00E37984"/>
    <w:rsid w:val="00E40029"/>
    <w:rsid w:val="00E4027A"/>
    <w:rsid w:val="00E406BB"/>
    <w:rsid w:val="00E40715"/>
    <w:rsid w:val="00E40767"/>
    <w:rsid w:val="00E40844"/>
    <w:rsid w:val="00E40951"/>
    <w:rsid w:val="00E409A5"/>
    <w:rsid w:val="00E40C65"/>
    <w:rsid w:val="00E40D44"/>
    <w:rsid w:val="00E42258"/>
    <w:rsid w:val="00E42636"/>
    <w:rsid w:val="00E42FE3"/>
    <w:rsid w:val="00E43042"/>
    <w:rsid w:val="00E43044"/>
    <w:rsid w:val="00E43AED"/>
    <w:rsid w:val="00E43BEE"/>
    <w:rsid w:val="00E43DA2"/>
    <w:rsid w:val="00E4422E"/>
    <w:rsid w:val="00E44FE7"/>
    <w:rsid w:val="00E45269"/>
    <w:rsid w:val="00E45FEF"/>
    <w:rsid w:val="00E4676F"/>
    <w:rsid w:val="00E468C5"/>
    <w:rsid w:val="00E46AF5"/>
    <w:rsid w:val="00E46C88"/>
    <w:rsid w:val="00E47312"/>
    <w:rsid w:val="00E47356"/>
    <w:rsid w:val="00E477B0"/>
    <w:rsid w:val="00E50070"/>
    <w:rsid w:val="00E50852"/>
    <w:rsid w:val="00E50F72"/>
    <w:rsid w:val="00E51040"/>
    <w:rsid w:val="00E52C44"/>
    <w:rsid w:val="00E53269"/>
    <w:rsid w:val="00E533A5"/>
    <w:rsid w:val="00E53FD0"/>
    <w:rsid w:val="00E5457C"/>
    <w:rsid w:val="00E5457D"/>
    <w:rsid w:val="00E547EA"/>
    <w:rsid w:val="00E54B48"/>
    <w:rsid w:val="00E573B4"/>
    <w:rsid w:val="00E57499"/>
    <w:rsid w:val="00E57B5E"/>
    <w:rsid w:val="00E57EAC"/>
    <w:rsid w:val="00E6086D"/>
    <w:rsid w:val="00E608AC"/>
    <w:rsid w:val="00E608C8"/>
    <w:rsid w:val="00E608D9"/>
    <w:rsid w:val="00E617A1"/>
    <w:rsid w:val="00E61AB3"/>
    <w:rsid w:val="00E61F26"/>
    <w:rsid w:val="00E62137"/>
    <w:rsid w:val="00E62889"/>
    <w:rsid w:val="00E62B52"/>
    <w:rsid w:val="00E63298"/>
    <w:rsid w:val="00E63542"/>
    <w:rsid w:val="00E639EC"/>
    <w:rsid w:val="00E64B0F"/>
    <w:rsid w:val="00E64E81"/>
    <w:rsid w:val="00E64F8D"/>
    <w:rsid w:val="00E6503A"/>
    <w:rsid w:val="00E65310"/>
    <w:rsid w:val="00E65A95"/>
    <w:rsid w:val="00E65AE3"/>
    <w:rsid w:val="00E66319"/>
    <w:rsid w:val="00E66715"/>
    <w:rsid w:val="00E66944"/>
    <w:rsid w:val="00E66AC6"/>
    <w:rsid w:val="00E66F9F"/>
    <w:rsid w:val="00E6784C"/>
    <w:rsid w:val="00E6787D"/>
    <w:rsid w:val="00E67CBF"/>
    <w:rsid w:val="00E704DE"/>
    <w:rsid w:val="00E705E7"/>
    <w:rsid w:val="00E708C3"/>
    <w:rsid w:val="00E716E8"/>
    <w:rsid w:val="00E7213B"/>
    <w:rsid w:val="00E72211"/>
    <w:rsid w:val="00E7267F"/>
    <w:rsid w:val="00E73539"/>
    <w:rsid w:val="00E737AD"/>
    <w:rsid w:val="00E7395E"/>
    <w:rsid w:val="00E73B8B"/>
    <w:rsid w:val="00E73E55"/>
    <w:rsid w:val="00E7452A"/>
    <w:rsid w:val="00E747E1"/>
    <w:rsid w:val="00E74DBB"/>
    <w:rsid w:val="00E74E07"/>
    <w:rsid w:val="00E74FD9"/>
    <w:rsid w:val="00E75B87"/>
    <w:rsid w:val="00E767E8"/>
    <w:rsid w:val="00E769A9"/>
    <w:rsid w:val="00E76D28"/>
    <w:rsid w:val="00E775CF"/>
    <w:rsid w:val="00E77872"/>
    <w:rsid w:val="00E80466"/>
    <w:rsid w:val="00E80644"/>
    <w:rsid w:val="00E806BA"/>
    <w:rsid w:val="00E8105C"/>
    <w:rsid w:val="00E81120"/>
    <w:rsid w:val="00E811D6"/>
    <w:rsid w:val="00E81DC2"/>
    <w:rsid w:val="00E82206"/>
    <w:rsid w:val="00E8254C"/>
    <w:rsid w:val="00E8339D"/>
    <w:rsid w:val="00E839EC"/>
    <w:rsid w:val="00E83A01"/>
    <w:rsid w:val="00E83A6C"/>
    <w:rsid w:val="00E84191"/>
    <w:rsid w:val="00E84544"/>
    <w:rsid w:val="00E851B7"/>
    <w:rsid w:val="00E85200"/>
    <w:rsid w:val="00E85B52"/>
    <w:rsid w:val="00E86068"/>
    <w:rsid w:val="00E86968"/>
    <w:rsid w:val="00E87171"/>
    <w:rsid w:val="00E8752A"/>
    <w:rsid w:val="00E8762C"/>
    <w:rsid w:val="00E87D33"/>
    <w:rsid w:val="00E87F6B"/>
    <w:rsid w:val="00E9005A"/>
    <w:rsid w:val="00E90430"/>
    <w:rsid w:val="00E913E6"/>
    <w:rsid w:val="00E9250D"/>
    <w:rsid w:val="00E92569"/>
    <w:rsid w:val="00E92C7C"/>
    <w:rsid w:val="00E931D1"/>
    <w:rsid w:val="00E93A1C"/>
    <w:rsid w:val="00E94E05"/>
    <w:rsid w:val="00E94E9E"/>
    <w:rsid w:val="00E950C2"/>
    <w:rsid w:val="00E95362"/>
    <w:rsid w:val="00E95A77"/>
    <w:rsid w:val="00E95B5F"/>
    <w:rsid w:val="00E95FAA"/>
    <w:rsid w:val="00E9600E"/>
    <w:rsid w:val="00E962EE"/>
    <w:rsid w:val="00E96905"/>
    <w:rsid w:val="00E96C51"/>
    <w:rsid w:val="00E96D35"/>
    <w:rsid w:val="00E972FF"/>
    <w:rsid w:val="00E97AF7"/>
    <w:rsid w:val="00EA0264"/>
    <w:rsid w:val="00EA0BA2"/>
    <w:rsid w:val="00EA0E5D"/>
    <w:rsid w:val="00EA17AE"/>
    <w:rsid w:val="00EA21A7"/>
    <w:rsid w:val="00EA2265"/>
    <w:rsid w:val="00EA2824"/>
    <w:rsid w:val="00EA2CB8"/>
    <w:rsid w:val="00EA2CCB"/>
    <w:rsid w:val="00EA3569"/>
    <w:rsid w:val="00EA41EE"/>
    <w:rsid w:val="00EA46D7"/>
    <w:rsid w:val="00EA4A27"/>
    <w:rsid w:val="00EA4A6F"/>
    <w:rsid w:val="00EA4DB9"/>
    <w:rsid w:val="00EA51BD"/>
    <w:rsid w:val="00EA5979"/>
    <w:rsid w:val="00EA6A57"/>
    <w:rsid w:val="00EA6AF0"/>
    <w:rsid w:val="00EA7F99"/>
    <w:rsid w:val="00EB04E2"/>
    <w:rsid w:val="00EB088F"/>
    <w:rsid w:val="00EB120C"/>
    <w:rsid w:val="00EB1DF4"/>
    <w:rsid w:val="00EB2637"/>
    <w:rsid w:val="00EB27F1"/>
    <w:rsid w:val="00EB3B95"/>
    <w:rsid w:val="00EB3EF1"/>
    <w:rsid w:val="00EB40B0"/>
    <w:rsid w:val="00EB4A33"/>
    <w:rsid w:val="00EB595D"/>
    <w:rsid w:val="00EB608C"/>
    <w:rsid w:val="00EB64E3"/>
    <w:rsid w:val="00EB6737"/>
    <w:rsid w:val="00EB6794"/>
    <w:rsid w:val="00EB6AAB"/>
    <w:rsid w:val="00EB6DD1"/>
    <w:rsid w:val="00EB7009"/>
    <w:rsid w:val="00EB72AD"/>
    <w:rsid w:val="00EB74B0"/>
    <w:rsid w:val="00EB75C5"/>
    <w:rsid w:val="00EB7BD5"/>
    <w:rsid w:val="00EC0C3D"/>
    <w:rsid w:val="00EC0D10"/>
    <w:rsid w:val="00EC10B9"/>
    <w:rsid w:val="00EC1C56"/>
    <w:rsid w:val="00EC2352"/>
    <w:rsid w:val="00EC38EA"/>
    <w:rsid w:val="00EC4356"/>
    <w:rsid w:val="00EC4D76"/>
    <w:rsid w:val="00EC4D8B"/>
    <w:rsid w:val="00EC5779"/>
    <w:rsid w:val="00EC5958"/>
    <w:rsid w:val="00EC5AE2"/>
    <w:rsid w:val="00EC5B27"/>
    <w:rsid w:val="00EC5EE0"/>
    <w:rsid w:val="00EC60CF"/>
    <w:rsid w:val="00EC67E4"/>
    <w:rsid w:val="00EC737F"/>
    <w:rsid w:val="00ED072F"/>
    <w:rsid w:val="00ED17B3"/>
    <w:rsid w:val="00ED195B"/>
    <w:rsid w:val="00ED1B50"/>
    <w:rsid w:val="00ED296B"/>
    <w:rsid w:val="00ED29CC"/>
    <w:rsid w:val="00ED2C19"/>
    <w:rsid w:val="00ED3701"/>
    <w:rsid w:val="00ED3AD4"/>
    <w:rsid w:val="00ED3CBD"/>
    <w:rsid w:val="00ED3E21"/>
    <w:rsid w:val="00ED42A0"/>
    <w:rsid w:val="00ED5A21"/>
    <w:rsid w:val="00ED64A0"/>
    <w:rsid w:val="00ED6832"/>
    <w:rsid w:val="00ED6C71"/>
    <w:rsid w:val="00ED6CB3"/>
    <w:rsid w:val="00ED6CD3"/>
    <w:rsid w:val="00ED6D05"/>
    <w:rsid w:val="00ED6E17"/>
    <w:rsid w:val="00EE0D39"/>
    <w:rsid w:val="00EE0D68"/>
    <w:rsid w:val="00EE10E7"/>
    <w:rsid w:val="00EE1E4A"/>
    <w:rsid w:val="00EE23DA"/>
    <w:rsid w:val="00EE29BC"/>
    <w:rsid w:val="00EE2DF8"/>
    <w:rsid w:val="00EE2FB9"/>
    <w:rsid w:val="00EE3022"/>
    <w:rsid w:val="00EE3343"/>
    <w:rsid w:val="00EE3D50"/>
    <w:rsid w:val="00EE59A9"/>
    <w:rsid w:val="00EE5D67"/>
    <w:rsid w:val="00EE623D"/>
    <w:rsid w:val="00EE6B43"/>
    <w:rsid w:val="00EE7705"/>
    <w:rsid w:val="00EE7C30"/>
    <w:rsid w:val="00EE7CFD"/>
    <w:rsid w:val="00EF02F1"/>
    <w:rsid w:val="00EF061F"/>
    <w:rsid w:val="00EF0D42"/>
    <w:rsid w:val="00EF116D"/>
    <w:rsid w:val="00EF182E"/>
    <w:rsid w:val="00EF1FEA"/>
    <w:rsid w:val="00EF33D4"/>
    <w:rsid w:val="00EF364C"/>
    <w:rsid w:val="00EF431F"/>
    <w:rsid w:val="00EF4477"/>
    <w:rsid w:val="00EF4516"/>
    <w:rsid w:val="00EF4A56"/>
    <w:rsid w:val="00EF4CAB"/>
    <w:rsid w:val="00EF57EC"/>
    <w:rsid w:val="00EF5ACB"/>
    <w:rsid w:val="00EF6280"/>
    <w:rsid w:val="00EF667B"/>
    <w:rsid w:val="00EF66C3"/>
    <w:rsid w:val="00EF6703"/>
    <w:rsid w:val="00EF6753"/>
    <w:rsid w:val="00EF693E"/>
    <w:rsid w:val="00EF6A06"/>
    <w:rsid w:val="00EF6D00"/>
    <w:rsid w:val="00EF72E7"/>
    <w:rsid w:val="00EF7823"/>
    <w:rsid w:val="00EF7F99"/>
    <w:rsid w:val="00F00190"/>
    <w:rsid w:val="00F009DC"/>
    <w:rsid w:val="00F014B2"/>
    <w:rsid w:val="00F01530"/>
    <w:rsid w:val="00F01A80"/>
    <w:rsid w:val="00F01C11"/>
    <w:rsid w:val="00F02006"/>
    <w:rsid w:val="00F027A8"/>
    <w:rsid w:val="00F02D8C"/>
    <w:rsid w:val="00F032A0"/>
    <w:rsid w:val="00F033C9"/>
    <w:rsid w:val="00F03963"/>
    <w:rsid w:val="00F04145"/>
    <w:rsid w:val="00F04372"/>
    <w:rsid w:val="00F055F6"/>
    <w:rsid w:val="00F05D3E"/>
    <w:rsid w:val="00F05F87"/>
    <w:rsid w:val="00F062DA"/>
    <w:rsid w:val="00F103F4"/>
    <w:rsid w:val="00F105B2"/>
    <w:rsid w:val="00F1107C"/>
    <w:rsid w:val="00F11462"/>
    <w:rsid w:val="00F12117"/>
    <w:rsid w:val="00F12352"/>
    <w:rsid w:val="00F125B0"/>
    <w:rsid w:val="00F127C6"/>
    <w:rsid w:val="00F12C90"/>
    <w:rsid w:val="00F12D8F"/>
    <w:rsid w:val="00F133E0"/>
    <w:rsid w:val="00F1396C"/>
    <w:rsid w:val="00F141FD"/>
    <w:rsid w:val="00F148CE"/>
    <w:rsid w:val="00F14EC5"/>
    <w:rsid w:val="00F15270"/>
    <w:rsid w:val="00F158E9"/>
    <w:rsid w:val="00F15BE5"/>
    <w:rsid w:val="00F1632B"/>
    <w:rsid w:val="00F16766"/>
    <w:rsid w:val="00F16E80"/>
    <w:rsid w:val="00F17071"/>
    <w:rsid w:val="00F17182"/>
    <w:rsid w:val="00F173E2"/>
    <w:rsid w:val="00F20825"/>
    <w:rsid w:val="00F2167D"/>
    <w:rsid w:val="00F21758"/>
    <w:rsid w:val="00F21CD2"/>
    <w:rsid w:val="00F21E69"/>
    <w:rsid w:val="00F226F1"/>
    <w:rsid w:val="00F2305F"/>
    <w:rsid w:val="00F23C6F"/>
    <w:rsid w:val="00F2459C"/>
    <w:rsid w:val="00F24D4E"/>
    <w:rsid w:val="00F25DA7"/>
    <w:rsid w:val="00F26257"/>
    <w:rsid w:val="00F26802"/>
    <w:rsid w:val="00F272AD"/>
    <w:rsid w:val="00F27542"/>
    <w:rsid w:val="00F2785E"/>
    <w:rsid w:val="00F27B1B"/>
    <w:rsid w:val="00F27D98"/>
    <w:rsid w:val="00F307B7"/>
    <w:rsid w:val="00F30FBF"/>
    <w:rsid w:val="00F3126D"/>
    <w:rsid w:val="00F31658"/>
    <w:rsid w:val="00F31676"/>
    <w:rsid w:val="00F3170E"/>
    <w:rsid w:val="00F31E47"/>
    <w:rsid w:val="00F31E62"/>
    <w:rsid w:val="00F3291A"/>
    <w:rsid w:val="00F3310E"/>
    <w:rsid w:val="00F33303"/>
    <w:rsid w:val="00F3392D"/>
    <w:rsid w:val="00F33C1C"/>
    <w:rsid w:val="00F33E7E"/>
    <w:rsid w:val="00F34A3D"/>
    <w:rsid w:val="00F34A78"/>
    <w:rsid w:val="00F34A7C"/>
    <w:rsid w:val="00F34D51"/>
    <w:rsid w:val="00F351D4"/>
    <w:rsid w:val="00F35308"/>
    <w:rsid w:val="00F3548D"/>
    <w:rsid w:val="00F35633"/>
    <w:rsid w:val="00F359D7"/>
    <w:rsid w:val="00F35A53"/>
    <w:rsid w:val="00F35E53"/>
    <w:rsid w:val="00F35F94"/>
    <w:rsid w:val="00F3628F"/>
    <w:rsid w:val="00F3645E"/>
    <w:rsid w:val="00F369F6"/>
    <w:rsid w:val="00F36BB7"/>
    <w:rsid w:val="00F37386"/>
    <w:rsid w:val="00F37410"/>
    <w:rsid w:val="00F377E4"/>
    <w:rsid w:val="00F37858"/>
    <w:rsid w:val="00F37C5B"/>
    <w:rsid w:val="00F37CE0"/>
    <w:rsid w:val="00F37DC3"/>
    <w:rsid w:val="00F40420"/>
    <w:rsid w:val="00F40C56"/>
    <w:rsid w:val="00F40EF8"/>
    <w:rsid w:val="00F4122E"/>
    <w:rsid w:val="00F414A8"/>
    <w:rsid w:val="00F416E3"/>
    <w:rsid w:val="00F417BC"/>
    <w:rsid w:val="00F41F6A"/>
    <w:rsid w:val="00F41FFF"/>
    <w:rsid w:val="00F422DB"/>
    <w:rsid w:val="00F4288D"/>
    <w:rsid w:val="00F428AC"/>
    <w:rsid w:val="00F42A07"/>
    <w:rsid w:val="00F43990"/>
    <w:rsid w:val="00F43F67"/>
    <w:rsid w:val="00F442E0"/>
    <w:rsid w:val="00F443AE"/>
    <w:rsid w:val="00F44871"/>
    <w:rsid w:val="00F44FA9"/>
    <w:rsid w:val="00F45DCF"/>
    <w:rsid w:val="00F45E78"/>
    <w:rsid w:val="00F46662"/>
    <w:rsid w:val="00F469FF"/>
    <w:rsid w:val="00F46D1C"/>
    <w:rsid w:val="00F4751F"/>
    <w:rsid w:val="00F5018C"/>
    <w:rsid w:val="00F50508"/>
    <w:rsid w:val="00F50640"/>
    <w:rsid w:val="00F50715"/>
    <w:rsid w:val="00F5107D"/>
    <w:rsid w:val="00F5122E"/>
    <w:rsid w:val="00F5148D"/>
    <w:rsid w:val="00F51685"/>
    <w:rsid w:val="00F51D66"/>
    <w:rsid w:val="00F521B7"/>
    <w:rsid w:val="00F52484"/>
    <w:rsid w:val="00F524AA"/>
    <w:rsid w:val="00F5295E"/>
    <w:rsid w:val="00F52D71"/>
    <w:rsid w:val="00F534A7"/>
    <w:rsid w:val="00F53827"/>
    <w:rsid w:val="00F53E6C"/>
    <w:rsid w:val="00F543C7"/>
    <w:rsid w:val="00F544BE"/>
    <w:rsid w:val="00F56134"/>
    <w:rsid w:val="00F56594"/>
    <w:rsid w:val="00F56BB1"/>
    <w:rsid w:val="00F5738D"/>
    <w:rsid w:val="00F5758D"/>
    <w:rsid w:val="00F57847"/>
    <w:rsid w:val="00F57B05"/>
    <w:rsid w:val="00F6000E"/>
    <w:rsid w:val="00F60200"/>
    <w:rsid w:val="00F6031F"/>
    <w:rsid w:val="00F603C4"/>
    <w:rsid w:val="00F605F0"/>
    <w:rsid w:val="00F60B09"/>
    <w:rsid w:val="00F61130"/>
    <w:rsid w:val="00F613B8"/>
    <w:rsid w:val="00F61774"/>
    <w:rsid w:val="00F62437"/>
    <w:rsid w:val="00F63158"/>
    <w:rsid w:val="00F6384E"/>
    <w:rsid w:val="00F64090"/>
    <w:rsid w:val="00F646AF"/>
    <w:rsid w:val="00F6505B"/>
    <w:rsid w:val="00F65308"/>
    <w:rsid w:val="00F65B03"/>
    <w:rsid w:val="00F666EC"/>
    <w:rsid w:val="00F66938"/>
    <w:rsid w:val="00F66E0D"/>
    <w:rsid w:val="00F66F85"/>
    <w:rsid w:val="00F673C5"/>
    <w:rsid w:val="00F67D28"/>
    <w:rsid w:val="00F71934"/>
    <w:rsid w:val="00F72C76"/>
    <w:rsid w:val="00F72DE2"/>
    <w:rsid w:val="00F72F5D"/>
    <w:rsid w:val="00F73033"/>
    <w:rsid w:val="00F735DF"/>
    <w:rsid w:val="00F73DC0"/>
    <w:rsid w:val="00F74BC6"/>
    <w:rsid w:val="00F74CE3"/>
    <w:rsid w:val="00F74D76"/>
    <w:rsid w:val="00F75201"/>
    <w:rsid w:val="00F75413"/>
    <w:rsid w:val="00F75A54"/>
    <w:rsid w:val="00F75DA9"/>
    <w:rsid w:val="00F76105"/>
    <w:rsid w:val="00F763DA"/>
    <w:rsid w:val="00F76917"/>
    <w:rsid w:val="00F76C82"/>
    <w:rsid w:val="00F778C3"/>
    <w:rsid w:val="00F77F58"/>
    <w:rsid w:val="00F80FFC"/>
    <w:rsid w:val="00F81302"/>
    <w:rsid w:val="00F81777"/>
    <w:rsid w:val="00F81D54"/>
    <w:rsid w:val="00F81E47"/>
    <w:rsid w:val="00F81FEF"/>
    <w:rsid w:val="00F82758"/>
    <w:rsid w:val="00F8393B"/>
    <w:rsid w:val="00F842AB"/>
    <w:rsid w:val="00F843DD"/>
    <w:rsid w:val="00F84673"/>
    <w:rsid w:val="00F84925"/>
    <w:rsid w:val="00F849DE"/>
    <w:rsid w:val="00F84B0C"/>
    <w:rsid w:val="00F84CC4"/>
    <w:rsid w:val="00F84EA3"/>
    <w:rsid w:val="00F85569"/>
    <w:rsid w:val="00F85B5D"/>
    <w:rsid w:val="00F860AE"/>
    <w:rsid w:val="00F8625D"/>
    <w:rsid w:val="00F86483"/>
    <w:rsid w:val="00F86493"/>
    <w:rsid w:val="00F872F3"/>
    <w:rsid w:val="00F8743A"/>
    <w:rsid w:val="00F87C86"/>
    <w:rsid w:val="00F901D1"/>
    <w:rsid w:val="00F903DF"/>
    <w:rsid w:val="00F90B2E"/>
    <w:rsid w:val="00F90D3B"/>
    <w:rsid w:val="00F914D4"/>
    <w:rsid w:val="00F92EF0"/>
    <w:rsid w:val="00F9403C"/>
    <w:rsid w:val="00F94225"/>
    <w:rsid w:val="00F947CE"/>
    <w:rsid w:val="00F94886"/>
    <w:rsid w:val="00F94A44"/>
    <w:rsid w:val="00F94ECF"/>
    <w:rsid w:val="00F956D1"/>
    <w:rsid w:val="00F95A68"/>
    <w:rsid w:val="00F95CC6"/>
    <w:rsid w:val="00F95E12"/>
    <w:rsid w:val="00F95EB4"/>
    <w:rsid w:val="00F96338"/>
    <w:rsid w:val="00F96495"/>
    <w:rsid w:val="00F964EB"/>
    <w:rsid w:val="00F9689A"/>
    <w:rsid w:val="00F97004"/>
    <w:rsid w:val="00F97020"/>
    <w:rsid w:val="00F970FC"/>
    <w:rsid w:val="00F97212"/>
    <w:rsid w:val="00F97EBB"/>
    <w:rsid w:val="00FA02B8"/>
    <w:rsid w:val="00FA05D4"/>
    <w:rsid w:val="00FA0612"/>
    <w:rsid w:val="00FA0C61"/>
    <w:rsid w:val="00FA1296"/>
    <w:rsid w:val="00FA130B"/>
    <w:rsid w:val="00FA1371"/>
    <w:rsid w:val="00FA1581"/>
    <w:rsid w:val="00FA1B91"/>
    <w:rsid w:val="00FA3391"/>
    <w:rsid w:val="00FA3F4F"/>
    <w:rsid w:val="00FA47EE"/>
    <w:rsid w:val="00FA495C"/>
    <w:rsid w:val="00FA4A5C"/>
    <w:rsid w:val="00FA4E69"/>
    <w:rsid w:val="00FA5826"/>
    <w:rsid w:val="00FA635E"/>
    <w:rsid w:val="00FA6573"/>
    <w:rsid w:val="00FA6613"/>
    <w:rsid w:val="00FA6749"/>
    <w:rsid w:val="00FA799B"/>
    <w:rsid w:val="00FA7C01"/>
    <w:rsid w:val="00FA7CE3"/>
    <w:rsid w:val="00FB01ED"/>
    <w:rsid w:val="00FB0308"/>
    <w:rsid w:val="00FB05C8"/>
    <w:rsid w:val="00FB0957"/>
    <w:rsid w:val="00FB11E8"/>
    <w:rsid w:val="00FB1ACC"/>
    <w:rsid w:val="00FB2108"/>
    <w:rsid w:val="00FB2F3A"/>
    <w:rsid w:val="00FB306D"/>
    <w:rsid w:val="00FB31D6"/>
    <w:rsid w:val="00FB32FB"/>
    <w:rsid w:val="00FB3AFF"/>
    <w:rsid w:val="00FB45F0"/>
    <w:rsid w:val="00FB4652"/>
    <w:rsid w:val="00FB466E"/>
    <w:rsid w:val="00FB47D2"/>
    <w:rsid w:val="00FB5080"/>
    <w:rsid w:val="00FB57B5"/>
    <w:rsid w:val="00FB59F5"/>
    <w:rsid w:val="00FB6012"/>
    <w:rsid w:val="00FB6520"/>
    <w:rsid w:val="00FB6DE4"/>
    <w:rsid w:val="00FB7194"/>
    <w:rsid w:val="00FB7263"/>
    <w:rsid w:val="00FC040A"/>
    <w:rsid w:val="00FC0633"/>
    <w:rsid w:val="00FC0F87"/>
    <w:rsid w:val="00FC1035"/>
    <w:rsid w:val="00FC116F"/>
    <w:rsid w:val="00FC1872"/>
    <w:rsid w:val="00FC1A6F"/>
    <w:rsid w:val="00FC1E7D"/>
    <w:rsid w:val="00FC20AA"/>
    <w:rsid w:val="00FC2BA5"/>
    <w:rsid w:val="00FC2F1F"/>
    <w:rsid w:val="00FC3720"/>
    <w:rsid w:val="00FC3C0F"/>
    <w:rsid w:val="00FC43AF"/>
    <w:rsid w:val="00FC4D83"/>
    <w:rsid w:val="00FC5546"/>
    <w:rsid w:val="00FC5B4F"/>
    <w:rsid w:val="00FC6995"/>
    <w:rsid w:val="00FC6D5F"/>
    <w:rsid w:val="00FC707E"/>
    <w:rsid w:val="00FC70CB"/>
    <w:rsid w:val="00FC7263"/>
    <w:rsid w:val="00FC7639"/>
    <w:rsid w:val="00FC7656"/>
    <w:rsid w:val="00FC78CA"/>
    <w:rsid w:val="00FD010F"/>
    <w:rsid w:val="00FD0E5F"/>
    <w:rsid w:val="00FD12EA"/>
    <w:rsid w:val="00FD1396"/>
    <w:rsid w:val="00FD1579"/>
    <w:rsid w:val="00FD20DD"/>
    <w:rsid w:val="00FD23DC"/>
    <w:rsid w:val="00FD2688"/>
    <w:rsid w:val="00FD26F6"/>
    <w:rsid w:val="00FD286A"/>
    <w:rsid w:val="00FD2D63"/>
    <w:rsid w:val="00FD3554"/>
    <w:rsid w:val="00FD3D20"/>
    <w:rsid w:val="00FD3FD7"/>
    <w:rsid w:val="00FD418D"/>
    <w:rsid w:val="00FD4289"/>
    <w:rsid w:val="00FD4754"/>
    <w:rsid w:val="00FD4CEB"/>
    <w:rsid w:val="00FD56AD"/>
    <w:rsid w:val="00FD5752"/>
    <w:rsid w:val="00FD5B84"/>
    <w:rsid w:val="00FD5E46"/>
    <w:rsid w:val="00FD6135"/>
    <w:rsid w:val="00FD75A6"/>
    <w:rsid w:val="00FD75C0"/>
    <w:rsid w:val="00FD7DC4"/>
    <w:rsid w:val="00FE022C"/>
    <w:rsid w:val="00FE05C6"/>
    <w:rsid w:val="00FE07D8"/>
    <w:rsid w:val="00FE0B82"/>
    <w:rsid w:val="00FE0BAB"/>
    <w:rsid w:val="00FE0EA4"/>
    <w:rsid w:val="00FE172D"/>
    <w:rsid w:val="00FE1EDD"/>
    <w:rsid w:val="00FE1F51"/>
    <w:rsid w:val="00FE209E"/>
    <w:rsid w:val="00FE2198"/>
    <w:rsid w:val="00FE24FF"/>
    <w:rsid w:val="00FE2AF7"/>
    <w:rsid w:val="00FE4A29"/>
    <w:rsid w:val="00FE4C1F"/>
    <w:rsid w:val="00FE54FC"/>
    <w:rsid w:val="00FE556F"/>
    <w:rsid w:val="00FE58E9"/>
    <w:rsid w:val="00FE5B8E"/>
    <w:rsid w:val="00FE62BE"/>
    <w:rsid w:val="00FE701E"/>
    <w:rsid w:val="00FE7FF5"/>
    <w:rsid w:val="00FF00E5"/>
    <w:rsid w:val="00FF0250"/>
    <w:rsid w:val="00FF0874"/>
    <w:rsid w:val="00FF09C8"/>
    <w:rsid w:val="00FF12C3"/>
    <w:rsid w:val="00FF1530"/>
    <w:rsid w:val="00FF1CAA"/>
    <w:rsid w:val="00FF1F8F"/>
    <w:rsid w:val="00FF1FA1"/>
    <w:rsid w:val="00FF26DF"/>
    <w:rsid w:val="00FF28CD"/>
    <w:rsid w:val="00FF2D2D"/>
    <w:rsid w:val="00FF3B54"/>
    <w:rsid w:val="00FF463C"/>
    <w:rsid w:val="00FF4E46"/>
    <w:rsid w:val="00FF512D"/>
    <w:rsid w:val="00FF54A8"/>
    <w:rsid w:val="00FF5625"/>
    <w:rsid w:val="00FF6139"/>
    <w:rsid w:val="00FF6B49"/>
    <w:rsid w:val="00FF7D38"/>
    <w:rsid w:val="170F2403"/>
    <w:rsid w:val="34199933"/>
    <w:rsid w:val="46E98627"/>
    <w:rsid w:val="4EB139D9"/>
    <w:rsid w:val="59658D57"/>
    <w:rsid w:val="5F941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6C7C77"/>
  <w15:chartTrackingRefBased/>
  <w15:docId w15:val="{288A8A07-AB73-4221-A599-C81A4C6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Hang,BT"/>
    <w:basedOn w:val="Normal"/>
    <w:link w:val="BodyTextChar"/>
    <w:semiHidden/>
    <w:rsid w:val="003741A7"/>
    <w:pPr>
      <w:spacing w:after="140" w:line="280" w:lineRule="atLeast"/>
    </w:pPr>
    <w:rPr>
      <w:lang w:val="x-none"/>
    </w:rPr>
  </w:style>
  <w:style w:type="character" w:customStyle="1" w:styleId="BodyTextChar">
    <w:name w:val="Body Text Char"/>
    <w:aliases w:val="Body Text Hang Char,BT Char"/>
    <w:link w:val="BodyText"/>
    <w:semiHidden/>
    <w:rPr>
      <w:lang w:val="x-none"/>
    </w:rPr>
  </w:style>
  <w:style w:type="paragraph" w:customStyle="1" w:styleId="BodytextAgency">
    <w:name w:val="Body text (Agency)"/>
    <w:basedOn w:val="Normal"/>
    <w:link w:val="BodytextAgencyChar"/>
    <w:qFormat/>
    <w:pPr>
      <w:spacing w:after="140" w:line="280" w:lineRule="atLeast"/>
    </w:pPr>
    <w:rPr>
      <w:rFonts w:eastAsia="Verdana"/>
      <w:lang w:val="x-none" w:eastAsia="en-GB"/>
    </w:rPr>
  </w:style>
  <w:style w:type="paragraph" w:styleId="FootnoteText">
    <w:name w:val="footnote text"/>
    <w:basedOn w:val="Normal"/>
    <w:link w:val="FootnoteTextChar"/>
    <w:semiHidden/>
    <w:rsid w:val="003741A7"/>
    <w:rPr>
      <w:rFonts w:eastAsia="Verdana"/>
      <w:sz w:val="15"/>
      <w:lang w:val="x-none" w:eastAsia="en-GB"/>
    </w:rPr>
  </w:style>
  <w:style w:type="character" w:customStyle="1" w:styleId="FootnoteTextChar">
    <w:name w:val="Footnote Text Char"/>
    <w:link w:val="FootnoteText"/>
    <w:semiHidden/>
    <w:rPr>
      <w:rFonts w:eastAsia="Verdana"/>
      <w:sz w:val="15"/>
      <w:lang w:val="x-none" w:eastAsia="en-GB"/>
    </w:rPr>
  </w:style>
  <w:style w:type="paragraph" w:customStyle="1" w:styleId="Heading1Agency">
    <w:name w:val="Heading 1 (Agency)"/>
    <w:basedOn w:val="Normal"/>
    <w:next w:val="BodytextAgency"/>
    <w:rsid w:val="003741A7"/>
    <w:pPr>
      <w:keepNext/>
      <w:numPr>
        <w:numId w:val="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
      </w:numPr>
      <w:spacing w:before="280" w:after="220"/>
      <w:ind w:left="0"/>
      <w:outlineLvl w:val="1"/>
    </w:pPr>
    <w:rPr>
      <w:rFonts w:eastAsia="Verdana" w:cs="Arial"/>
      <w:b/>
      <w:bCs/>
      <w:i/>
      <w:kern w:val="32"/>
      <w:sz w:val="22"/>
      <w:szCs w:val="22"/>
      <w:lang w:eastAsia="en-GB"/>
    </w:rPr>
  </w:style>
  <w:style w:type="paragraph" w:customStyle="1" w:styleId="Heading3Agency">
    <w:name w:val="Heading 3 (Agency)"/>
    <w:basedOn w:val="Normal"/>
    <w:next w:val="BodytextAgency"/>
    <w:pPr>
      <w:keepNext/>
      <w:numPr>
        <w:ilvl w:val="2"/>
        <w:numId w:val="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rsid w:val="003741A7"/>
    <w:pPr>
      <w:numPr>
        <w:ilvl w:val="3"/>
      </w:numPr>
      <w:outlineLvl w:val="3"/>
    </w:pPr>
    <w:rPr>
      <w:i/>
      <w:sz w:val="18"/>
      <w:szCs w:val="18"/>
    </w:rPr>
  </w:style>
  <w:style w:type="paragraph" w:customStyle="1" w:styleId="Heading5Agency">
    <w:name w:val="Heading 5 (Agency)"/>
    <w:basedOn w:val="Heading4Agency"/>
    <w:next w:val="BodytextAgency"/>
    <w:rsid w:val="003741A7"/>
    <w:pPr>
      <w:numPr>
        <w:ilvl w:val="4"/>
      </w:numPr>
      <w:outlineLvl w:val="4"/>
    </w:pPr>
    <w:rPr>
      <w:i w:val="0"/>
    </w:rPr>
  </w:style>
  <w:style w:type="paragraph" w:customStyle="1" w:styleId="Heading6Agency">
    <w:name w:val="Heading 6 (Agency)"/>
    <w:basedOn w:val="Heading5Agency"/>
    <w:next w:val="BodytextAgency"/>
    <w:semiHidden/>
    <w:rsid w:val="003741A7"/>
    <w:pPr>
      <w:numPr>
        <w:ilvl w:val="5"/>
      </w:numPr>
      <w:outlineLvl w:val="5"/>
    </w:pPr>
  </w:style>
  <w:style w:type="paragraph" w:customStyle="1" w:styleId="Heading7Agency">
    <w:name w:val="Heading 7 (Agency)"/>
    <w:basedOn w:val="Heading6Agency"/>
    <w:next w:val="BodytextAgency"/>
    <w:semiHidden/>
    <w:rsid w:val="003741A7"/>
    <w:pPr>
      <w:numPr>
        <w:ilvl w:val="6"/>
      </w:numPr>
      <w:outlineLvl w:val="6"/>
    </w:pPr>
  </w:style>
  <w:style w:type="paragraph" w:customStyle="1" w:styleId="Heading8Agency">
    <w:name w:val="Heading 8 (Agency)"/>
    <w:basedOn w:val="Heading7Agency"/>
    <w:next w:val="BodytextAgency"/>
    <w:semiHidden/>
    <w:rsid w:val="003741A7"/>
    <w:pPr>
      <w:numPr>
        <w:ilvl w:val="7"/>
      </w:numPr>
      <w:outlineLvl w:val="7"/>
    </w:pPr>
  </w:style>
  <w:style w:type="paragraph" w:customStyle="1" w:styleId="Heading9Agency">
    <w:name w:val="Heading 9 (Agency)"/>
    <w:basedOn w:val="Heading8Agency"/>
    <w:next w:val="BodytextAgency"/>
    <w:semiHidden/>
    <w:rsid w:val="003741A7"/>
    <w:pPr>
      <w:numPr>
        <w:ilvl w:val="8"/>
      </w:numPr>
      <w:outlineLvl w:val="8"/>
    </w:pPr>
  </w:style>
  <w:style w:type="character" w:styleId="Hyperlink">
    <w:name w:val="Hyperlink"/>
    <w:rPr>
      <w:color w:val="0000FF"/>
      <w:u w:val="single"/>
    </w:rPr>
  </w:style>
  <w:style w:type="character" w:customStyle="1" w:styleId="BodytextAgencyChar">
    <w:name w:val="Body text (Agency) Char"/>
    <w:link w:val="BodytextAgency"/>
    <w:qFormat/>
    <w:rPr>
      <w:rFonts w:ascii="Verdana" w:eastAsia="Verdana" w:hAnsi="Verdana" w:cs="Verdana"/>
      <w:sz w:val="18"/>
      <w:szCs w:val="18"/>
      <w:lang w:eastAsia="en-GB"/>
    </w:rPr>
  </w:style>
  <w:style w:type="paragraph" w:customStyle="1" w:styleId="TableText">
    <w:name w:val="Table Text"/>
    <w:link w:val="TableTextChar"/>
    <w:rsid w:val="003741A7"/>
    <w:pPr>
      <w:tabs>
        <w:tab w:val="left" w:pos="288"/>
        <w:tab w:val="left" w:pos="576"/>
      </w:tabs>
    </w:pPr>
    <w:rPr>
      <w:rFonts w:eastAsia="Times New Roman"/>
      <w:sz w:val="24"/>
    </w:rPr>
  </w:style>
  <w:style w:type="paragraph" w:customStyle="1" w:styleId="Paragraph">
    <w:name w:val="Paragraph"/>
    <w:link w:val="ParagraphChar"/>
    <w:qFormat/>
    <w:rsid w:val="003741A7"/>
    <w:pPr>
      <w:spacing w:after="240"/>
    </w:pPr>
    <w:rPr>
      <w:rFonts w:eastAsia="Times New Roman"/>
      <w:sz w:val="24"/>
      <w:szCs w:val="24"/>
    </w:rPr>
  </w:style>
  <w:style w:type="character" w:customStyle="1" w:styleId="ParagraphChar">
    <w:name w:val="Paragraph Char"/>
    <w:link w:val="Paragraph"/>
    <w:rPr>
      <w:rFonts w:eastAsia="Times New Roman"/>
      <w:sz w:val="24"/>
      <w:szCs w:val="24"/>
    </w:rPr>
  </w:style>
  <w:style w:type="character" w:customStyle="1" w:styleId="TableText9">
    <w:name w:val="TableText 9"/>
    <w:rPr>
      <w:rFonts w:ascii="Times New Roman" w:hAnsi="Times New Roman"/>
      <w:sz w:val="18"/>
    </w:rPr>
  </w:style>
  <w:style w:type="paragraph" w:customStyle="1" w:styleId="TableText0">
    <w:name w:val="TableText"/>
    <w:link w:val="TableTextChar0"/>
    <w:rsid w:val="003741A7"/>
    <w:rPr>
      <w:rFonts w:eastAsia="Times New Roman" w:cs="Arial"/>
    </w:rPr>
  </w:style>
  <w:style w:type="character" w:customStyle="1" w:styleId="TableText12">
    <w:name w:val="TableText 12"/>
    <w:rPr>
      <w:rFonts w:ascii="Times New Roman" w:hAnsi="Times New Roman"/>
      <w:sz w:val="24"/>
    </w:rPr>
  </w:style>
  <w:style w:type="paragraph" w:customStyle="1" w:styleId="TableTextCentered">
    <w:name w:val="TableText Centered"/>
    <w:rsid w:val="003741A7"/>
    <w:pPr>
      <w:jc w:val="center"/>
    </w:pPr>
    <w:rPr>
      <w:rFonts w:eastAsia="Times New Roman"/>
    </w:rPr>
  </w:style>
  <w:style w:type="character" w:customStyle="1" w:styleId="TableTextChar">
    <w:name w:val="Table Text Char"/>
    <w:link w:val="TableText"/>
    <w:locked/>
    <w:rPr>
      <w:rFonts w:eastAsia="Times New Roman"/>
      <w:sz w:val="24"/>
    </w:rPr>
  </w:style>
  <w:style w:type="paragraph" w:styleId="Header">
    <w:name w:val="header"/>
    <w:aliases w:val="Page Header"/>
    <w:basedOn w:val="Normal"/>
    <w:link w:val="HeaderChar"/>
    <w:rsid w:val="003741A7"/>
    <w:pPr>
      <w:tabs>
        <w:tab w:val="left" w:pos="567"/>
        <w:tab w:val="center" w:pos="4153"/>
        <w:tab w:val="right" w:pos="8306"/>
      </w:tabs>
    </w:pPr>
    <w:rPr>
      <w:rFonts w:ascii="Helvetica" w:eastAsia="Times New Roman" w:hAnsi="Helvetica"/>
      <w:lang w:val="x-none" w:eastAsia="x-none"/>
    </w:rPr>
  </w:style>
  <w:style w:type="character" w:customStyle="1" w:styleId="HeaderChar">
    <w:name w:val="Header Char"/>
    <w:aliases w:val="Page Header Char"/>
    <w:link w:val="Header"/>
    <w:rPr>
      <w:rFonts w:ascii="Helvetica" w:eastAsia="Times New Roman" w:hAnsi="Helvetica"/>
      <w:lang w:val="x-none" w:eastAsia="x-none"/>
    </w:rPr>
  </w:style>
  <w:style w:type="paragraph" w:customStyle="1" w:styleId="AHeader1">
    <w:name w:val="AHeader 1"/>
    <w:basedOn w:val="Normal"/>
    <w:rsid w:val="003741A7"/>
    <w:pPr>
      <w:numPr>
        <w:numId w:val="3"/>
      </w:numPr>
      <w:spacing w:after="120"/>
    </w:pPr>
    <w:rPr>
      <w:rFonts w:ascii="Arial" w:eastAsia="Times New Roman" w:hAnsi="Arial" w:cs="Arial"/>
      <w:b/>
      <w:bCs/>
      <w:sz w:val="24"/>
    </w:rPr>
  </w:style>
  <w:style w:type="paragraph" w:customStyle="1" w:styleId="AHeader2">
    <w:name w:val="AHeader 2"/>
    <w:basedOn w:val="AHeader1"/>
    <w:rsid w:val="003741A7"/>
    <w:pPr>
      <w:numPr>
        <w:ilvl w:val="1"/>
      </w:numPr>
      <w:tabs>
        <w:tab w:val="clear" w:pos="709"/>
        <w:tab w:val="num" w:pos="360"/>
      </w:tabs>
    </w:pPr>
    <w:rPr>
      <w:sz w:val="22"/>
    </w:rPr>
  </w:style>
  <w:style w:type="paragraph" w:customStyle="1" w:styleId="AHeader3">
    <w:name w:val="AHeader 3"/>
    <w:basedOn w:val="AHeader2"/>
    <w:rsid w:val="003741A7"/>
    <w:pPr>
      <w:numPr>
        <w:ilvl w:val="2"/>
      </w:numPr>
      <w:tabs>
        <w:tab w:val="clear" w:pos="1276"/>
        <w:tab w:val="num" w:pos="360"/>
      </w:tabs>
    </w:pPr>
  </w:style>
  <w:style w:type="paragraph" w:customStyle="1" w:styleId="AHeader2abc">
    <w:name w:val="AHeader 2 abc"/>
    <w:basedOn w:val="AHeader3"/>
    <w:rsid w:val="003741A7"/>
    <w:pPr>
      <w:numPr>
        <w:ilvl w:val="3"/>
      </w:numPr>
      <w:tabs>
        <w:tab w:val="clear" w:pos="1276"/>
        <w:tab w:val="num" w:pos="360"/>
      </w:tabs>
      <w:ind w:left="360" w:hanging="360"/>
      <w:jc w:val="both"/>
    </w:pPr>
    <w:rPr>
      <w:b w:val="0"/>
      <w:bCs w:val="0"/>
    </w:rPr>
  </w:style>
  <w:style w:type="paragraph" w:customStyle="1" w:styleId="AHeader3abc">
    <w:name w:val="AHeader 3 abc"/>
    <w:basedOn w:val="AHeader2abc"/>
    <w:rsid w:val="003741A7"/>
    <w:pPr>
      <w:numPr>
        <w:ilvl w:val="4"/>
      </w:numPr>
      <w:tabs>
        <w:tab w:val="clear" w:pos="1701"/>
        <w:tab w:val="num" w:pos="360"/>
      </w:tabs>
    </w:pPr>
  </w:style>
  <w:style w:type="paragraph" w:styleId="ListBullet4">
    <w:name w:val="List Bullet 4"/>
    <w:basedOn w:val="Normal"/>
    <w:rsid w:val="003741A7"/>
    <w:pPr>
      <w:tabs>
        <w:tab w:val="left" w:pos="567"/>
        <w:tab w:val="num" w:pos="1209"/>
      </w:tabs>
      <w:spacing w:line="260" w:lineRule="exact"/>
      <w:ind w:left="1209" w:hanging="360"/>
    </w:pPr>
    <w:rPr>
      <w:rFonts w:eastAsia="Times New Roman"/>
      <w:sz w:val="22"/>
    </w:rPr>
  </w:style>
  <w:style w:type="paragraph" w:styleId="BalloonText">
    <w:name w:val="Balloon Text"/>
    <w:basedOn w:val="Normal"/>
    <w:link w:val="BalloonTextChar"/>
    <w:uiPriority w:val="99"/>
    <w:semiHidden/>
    <w:unhideWhenUsed/>
    <w:rsid w:val="003741A7"/>
    <w:rPr>
      <w:szCs w:val="16"/>
      <w:lang w:val="x-none"/>
    </w:rPr>
  </w:style>
  <w:style w:type="character" w:customStyle="1" w:styleId="BalloonTextChar">
    <w:name w:val="Balloon Text Char"/>
    <w:link w:val="BalloonText"/>
    <w:uiPriority w:val="99"/>
    <w:semiHidden/>
    <w:rPr>
      <w:szCs w:val="16"/>
      <w:lang w:val="x-none"/>
    </w:rPr>
  </w:style>
  <w:style w:type="paragraph" w:styleId="Revision">
    <w:name w:val="Revision"/>
    <w:hidden/>
    <w:uiPriority w:val="99"/>
    <w:semiHidden/>
    <w:rPr>
      <w:rFonts w:ascii="Verdana" w:hAnsi="Verdana" w:cs="Verdana"/>
      <w:sz w:val="18"/>
      <w:szCs w:val="18"/>
      <w:lang w:val="en-GB" w:eastAsia="zh-C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qFormat/>
    <w:rsid w:val="003741A7"/>
    <w:rPr>
      <w:lang w:val="x-none"/>
    </w:rPr>
  </w:style>
  <w:style w:type="character" w:customStyle="1" w:styleId="CommentTextChar">
    <w:name w:val="Comment Text Char"/>
    <w:link w:val="CommentText"/>
    <w:rPr>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Verdana" w:eastAsia="SimSun" w:hAnsi="Verdana" w:cs="Verdana"/>
      <w:b/>
      <w:bCs/>
      <w:sz w:val="20"/>
      <w:szCs w:val="20"/>
      <w:lang w:eastAsia="zh-CN"/>
    </w:rPr>
  </w:style>
  <w:style w:type="paragraph" w:customStyle="1" w:styleId="FigureheadingAgency">
    <w:name w:val="Figure heading (Agency)"/>
    <w:basedOn w:val="Normal"/>
    <w:next w:val="Normal"/>
    <w:rsid w:val="003741A7"/>
    <w:pPr>
      <w:keepNext/>
      <w:numPr>
        <w:numId w:val="17"/>
      </w:numPr>
      <w:spacing w:before="240" w:after="120"/>
    </w:pPr>
  </w:style>
  <w:style w:type="paragraph" w:styleId="Footer">
    <w:name w:val="footer"/>
    <w:basedOn w:val="Normal"/>
    <w:link w:val="FooterChar"/>
    <w:uiPriority w:val="99"/>
    <w:rsid w:val="003741A7"/>
    <w:pPr>
      <w:tabs>
        <w:tab w:val="center" w:pos="4320"/>
        <w:tab w:val="right" w:pos="8640"/>
      </w:tabs>
    </w:pPr>
    <w:rPr>
      <w:lang w:val="x-none"/>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lang w:eastAsia="en-GB"/>
    </w:rPr>
  </w:style>
  <w:style w:type="paragraph" w:customStyle="1" w:styleId="No-numheading3Agency">
    <w:name w:val="No-num heading 3 (Agency)"/>
    <w:basedOn w:val="Heading3Agency"/>
    <w:next w:val="BodytextAgency"/>
    <w:link w:val="No-numheading3AgencyChar"/>
    <w:pPr>
      <w:numPr>
        <w:ilvl w:val="0"/>
        <w:numId w:val="0"/>
      </w:numPr>
    </w:pPr>
    <w:rPr>
      <w:rFonts w:cs="Times New Roman"/>
    </w:rPr>
  </w:style>
  <w:style w:type="paragraph" w:customStyle="1" w:styleId="NormalAgency">
    <w:name w:val="Normal (Agency)"/>
    <w:link w:val="NormalAgencyChar"/>
    <w:rPr>
      <w:rFonts w:ascii="Verdana" w:eastAsia="Verdana" w:hAnsi="Verdana"/>
      <w:sz w:val="18"/>
      <w:szCs w:val="18"/>
      <w:lang w:val="en-GB" w:eastAsia="en-GB"/>
    </w:rPr>
  </w:style>
  <w:style w:type="paragraph" w:customStyle="1" w:styleId="TableheadingrowsAgency">
    <w:name w:val="Table heading rows (Agency)"/>
    <w:basedOn w:val="BodytextAgency"/>
    <w:pPr>
      <w:keepNext/>
    </w:pPr>
    <w:rPr>
      <w:rFonts w:eastAsia="Times New Roman" w:cs="Verdana"/>
      <w:b/>
    </w:rPr>
  </w:style>
  <w:style w:type="paragraph" w:customStyle="1" w:styleId="TabletextrowsAgency">
    <w:name w:val="Table text rows (Agency)"/>
    <w:basedOn w:val="Normal"/>
    <w:pPr>
      <w:spacing w:line="280" w:lineRule="exact"/>
    </w:pPr>
    <w:rPr>
      <w:rFonts w:eastAsia="Times New Roman"/>
    </w:rPr>
  </w:style>
  <w:style w:type="character" w:customStyle="1" w:styleId="NormalAgencyChar">
    <w:name w:val="Normal (Agency) Char"/>
    <w:link w:val="NormalAgency"/>
    <w:rPr>
      <w:rFonts w:ascii="Verdana" w:eastAsia="Verdana" w:hAnsi="Verdana"/>
      <w:sz w:val="18"/>
      <w:szCs w:val="18"/>
      <w:lang w:val="en-GB"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rPr>
      <w:rFonts w:ascii="Verdana" w:eastAsia="Verdana" w:hAnsi="Verdana" w:cs="Arial"/>
      <w:b/>
      <w:bCs/>
      <w:kern w:val="32"/>
      <w:sz w:val="22"/>
      <w:szCs w:val="22"/>
      <w:lang w:val="en-GB" w:eastAsia="en-GB"/>
    </w:rPr>
  </w:style>
  <w:style w:type="character" w:customStyle="1" w:styleId="FooterChar">
    <w:name w:val="Footer Char"/>
    <w:link w:val="Footer"/>
    <w:uiPriority w:val="99"/>
    <w:rPr>
      <w:lang w:val="x-none"/>
    </w:rPr>
  </w:style>
  <w:style w:type="paragraph" w:customStyle="1" w:styleId="TableTextColHead">
    <w:name w:val="TableText Col Head"/>
    <w:next w:val="TableTextCentered"/>
    <w:link w:val="TableTextColHeadChar"/>
    <w:pPr>
      <w:jc w:val="center"/>
    </w:pPr>
    <w:rPr>
      <w:rFonts w:ascii="Times New Roman Bold" w:eastAsia="Times New Roman" w:hAnsi="Times New Roman Bold"/>
      <w:b/>
    </w:rPr>
  </w:style>
  <w:style w:type="character" w:customStyle="1" w:styleId="CommentTextChar1">
    <w:name w:val="Comment Text Char1"/>
    <w:uiPriority w:val="99"/>
    <w:locked/>
    <w:rPr>
      <w:lang w:val="en-US" w:eastAsia="en-US"/>
    </w:rPr>
  </w:style>
  <w:style w:type="character" w:customStyle="1" w:styleId="TableTextChar0">
    <w:name w:val="TableText Char"/>
    <w:link w:val="TableText0"/>
    <w:rPr>
      <w:rFonts w:eastAsia="Times New Roman" w:cs="Arial"/>
    </w:rPr>
  </w:style>
  <w:style w:type="character" w:customStyle="1" w:styleId="TableTextColHeadChar">
    <w:name w:val="TableText Col Head Char"/>
    <w:link w:val="TableTextColHead"/>
    <w:rPr>
      <w:rFonts w:ascii="Times New Roman Bold" w:eastAsia="Times New Roman" w:hAnsi="Times New Roman Bold"/>
      <w:b/>
      <w:lang w:val="en-US" w:eastAsia="en-US" w:bidi="ar-SA"/>
    </w:rPr>
  </w:style>
  <w:style w:type="paragraph" w:customStyle="1" w:styleId="TableTextFootnote">
    <w:name w:val="TableText Footnote"/>
    <w:rsid w:val="003741A7"/>
    <w:rPr>
      <w:rFonts w:eastAsia="Times New Roman"/>
    </w:rPr>
  </w:style>
  <w:style w:type="paragraph" w:styleId="ListNumber">
    <w:name w:val="List Number"/>
    <w:basedOn w:val="Normal"/>
    <w:uiPriority w:val="99"/>
    <w:rsid w:val="003741A7"/>
    <w:pPr>
      <w:tabs>
        <w:tab w:val="num" w:pos="360"/>
      </w:tabs>
      <w:spacing w:after="240"/>
      <w:ind w:left="360" w:hanging="360"/>
    </w:pPr>
    <w:rPr>
      <w:rFonts w:eastAsia="Times New Roman"/>
      <w:sz w:val="24"/>
      <w:szCs w:val="24"/>
    </w:rPr>
  </w:style>
  <w:style w:type="paragraph" w:styleId="ListParagraph">
    <w:name w:val="List Paragraph"/>
    <w:basedOn w:val="Normal"/>
    <w:uiPriority w:val="34"/>
    <w:qFormat/>
    <w:pPr>
      <w:ind w:left="720"/>
      <w:contextualSpacing/>
    </w:pPr>
  </w:style>
  <w:style w:type="paragraph" w:customStyle="1" w:styleId="BodyText1">
    <w:name w:val="Body Text 1"/>
    <w:basedOn w:val="BodyText"/>
    <w:link w:val="BodyText1Char"/>
    <w:rsid w:val="003741A7"/>
    <w:pPr>
      <w:suppressAutoHyphens/>
      <w:spacing w:after="240" w:line="240" w:lineRule="auto"/>
    </w:pPr>
    <w:rPr>
      <w:sz w:val="24"/>
      <w:szCs w:val="24"/>
      <w:lang w:eastAsia="x-none"/>
    </w:rPr>
  </w:style>
  <w:style w:type="character" w:customStyle="1" w:styleId="BodyText1Char">
    <w:name w:val="Body Text 1 Char"/>
    <w:link w:val="BodyText1"/>
    <w:locked/>
    <w:rPr>
      <w:sz w:val="24"/>
      <w:szCs w:val="24"/>
      <w:lang w:val="x-none" w:eastAsia="x-none"/>
    </w:rPr>
  </w:style>
  <w:style w:type="paragraph" w:customStyle="1" w:styleId="contentbody">
    <w:name w:val="contentbody"/>
    <w:basedOn w:val="Normal"/>
    <w:pPr>
      <w:spacing w:after="120" w:line="285" w:lineRule="atLeast"/>
      <w:ind w:left="15"/>
    </w:pPr>
    <w:rPr>
      <w:rFonts w:eastAsia="Calibri"/>
      <w:color w:val="333333"/>
      <w:lang w:eastAsia="en-GB"/>
    </w:rPr>
  </w:style>
  <w:style w:type="character" w:customStyle="1" w:styleId="font121">
    <w:name w:val="font121"/>
    <w:basedOn w:val="DefaultParagraphFont"/>
  </w:style>
  <w:style w:type="paragraph" w:customStyle="1" w:styleId="TableText10">
    <w:name w:val="Table Text10"/>
    <w:basedOn w:val="Normal"/>
    <w:rsid w:val="003741A7"/>
    <w:pPr>
      <w:tabs>
        <w:tab w:val="left" w:pos="288"/>
        <w:tab w:val="left" w:pos="576"/>
      </w:tabs>
    </w:pPr>
  </w:style>
  <w:style w:type="character" w:styleId="FollowedHyperlink">
    <w:name w:val="FollowedHyperlink"/>
    <w:uiPriority w:val="99"/>
    <w:semiHidden/>
    <w:unhideWhenUsed/>
    <w:rPr>
      <w:color w:val="800080"/>
      <w:u w:val="single"/>
    </w:rPr>
  </w:style>
  <w:style w:type="numbering" w:customStyle="1" w:styleId="NoList1">
    <w:name w:val="No List1"/>
    <w:next w:val="NoList"/>
    <w:uiPriority w:val="99"/>
    <w:semiHidden/>
    <w:unhideWhenUsed/>
  </w:style>
  <w:style w:type="character" w:styleId="Emphasis">
    <w:name w:val="Emphasis"/>
    <w:uiPriority w:val="20"/>
    <w:qFormat/>
    <w:rPr>
      <w:i/>
      <w:iCs/>
    </w:rPr>
  </w:style>
  <w:style w:type="character" w:styleId="LineNumber">
    <w:name w:val="line number"/>
    <w:uiPriority w:val="99"/>
    <w:semiHidden/>
    <w:unhideWhenUsed/>
  </w:style>
  <w:style w:type="character" w:styleId="UnresolvedMention">
    <w:name w:val="Unresolved Mention"/>
    <w:uiPriority w:val="99"/>
    <w:semiHidden/>
    <w:unhideWhenUsed/>
    <w:rPr>
      <w:color w:val="605E5C"/>
      <w:shd w:val="clear" w:color="auto" w:fill="E1DFDD"/>
    </w:rPr>
  </w:style>
  <w:style w:type="paragraph" w:customStyle="1" w:styleId="commentcontentpara">
    <w:name w:val="commentcontentpara"/>
    <w:basedOn w:val="Normal"/>
    <w:pPr>
      <w:spacing w:before="100" w:beforeAutospacing="1" w:after="100" w:afterAutospacing="1"/>
    </w:pPr>
    <w:rPr>
      <w:rFonts w:eastAsia="Times New Roman"/>
      <w:sz w:val="24"/>
      <w:szCs w:val="24"/>
    </w:rPr>
  </w:style>
  <w:style w:type="paragraph" w:customStyle="1" w:styleId="1">
    <w:name w:val="1"/>
    <w:basedOn w:val="Normal"/>
    <w:next w:val="CommentText"/>
    <w:link w:val="CommentaireCar"/>
    <w:uiPriority w:val="99"/>
    <w:unhideWhenUsed/>
    <w:qFormat/>
  </w:style>
  <w:style w:type="character" w:customStyle="1" w:styleId="CommentaireCar">
    <w:name w:val="Commentaire Car"/>
    <w:link w:val="1"/>
    <w:uiPriority w:val="99"/>
    <w:rPr>
      <w:rFonts w:ascii="Verdana" w:eastAsia="SimSun" w:hAnsi="Verdana" w:cs="Verdana"/>
      <w:lang w:eastAsia="zh-CN"/>
    </w:rPr>
  </w:style>
  <w:style w:type="character" w:customStyle="1" w:styleId="normaltextrun">
    <w:name w:val="normaltextrun"/>
    <w:basedOn w:val="DefaultParagraphFont"/>
  </w:style>
  <w:style w:type="character" w:customStyle="1" w:styleId="BlueText">
    <w:name w:val="Blue Text"/>
    <w:rPr>
      <w:color w:val="0000FF"/>
    </w:rPr>
  </w:style>
  <w:style w:type="paragraph" w:styleId="NormalWeb">
    <w:name w:val="Normal (Web)"/>
    <w:basedOn w:val="Normal"/>
    <w:uiPriority w:val="99"/>
    <w:unhideWhenUsed/>
    <w:rsid w:val="00612024"/>
    <w:pPr>
      <w:spacing w:before="100" w:beforeAutospacing="1" w:after="100" w:afterAutospacing="1"/>
    </w:pPr>
    <w:rPr>
      <w:rFonts w:eastAsia="Times New Roman"/>
      <w:sz w:val="24"/>
      <w:szCs w:val="24"/>
    </w:rPr>
  </w:style>
  <w:style w:type="table" w:customStyle="1" w:styleId="TableGrid2">
    <w:name w:val="Table Grid2"/>
    <w:basedOn w:val="TableNormal"/>
    <w:next w:val="TableGrid"/>
    <w:uiPriority w:val="39"/>
    <w:rsid w:val="005B4E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B4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147D6"/>
    <w:pPr>
      <w:spacing w:before="100" w:beforeAutospacing="1" w:after="100" w:afterAutospacing="1"/>
    </w:pPr>
    <w:rPr>
      <w:rFonts w:eastAsia="Times New Roman"/>
      <w:sz w:val="24"/>
      <w:szCs w:val="24"/>
    </w:rPr>
  </w:style>
  <w:style w:type="character" w:customStyle="1" w:styleId="cf01">
    <w:name w:val="cf01"/>
    <w:basedOn w:val="DefaultParagraphFont"/>
    <w:rsid w:val="002147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155">
      <w:bodyDiv w:val="1"/>
      <w:marLeft w:val="0"/>
      <w:marRight w:val="0"/>
      <w:marTop w:val="0"/>
      <w:marBottom w:val="0"/>
      <w:divBdr>
        <w:top w:val="none" w:sz="0" w:space="0" w:color="auto"/>
        <w:left w:val="none" w:sz="0" w:space="0" w:color="auto"/>
        <w:bottom w:val="none" w:sz="0" w:space="0" w:color="auto"/>
        <w:right w:val="none" w:sz="0" w:space="0" w:color="auto"/>
      </w:divBdr>
    </w:div>
    <w:div w:id="35668700">
      <w:bodyDiv w:val="1"/>
      <w:marLeft w:val="0"/>
      <w:marRight w:val="0"/>
      <w:marTop w:val="0"/>
      <w:marBottom w:val="0"/>
      <w:divBdr>
        <w:top w:val="none" w:sz="0" w:space="0" w:color="auto"/>
        <w:left w:val="none" w:sz="0" w:space="0" w:color="auto"/>
        <w:bottom w:val="none" w:sz="0" w:space="0" w:color="auto"/>
        <w:right w:val="none" w:sz="0" w:space="0" w:color="auto"/>
      </w:divBdr>
    </w:div>
    <w:div w:id="52628095">
      <w:bodyDiv w:val="1"/>
      <w:marLeft w:val="0"/>
      <w:marRight w:val="0"/>
      <w:marTop w:val="0"/>
      <w:marBottom w:val="0"/>
      <w:divBdr>
        <w:top w:val="none" w:sz="0" w:space="0" w:color="auto"/>
        <w:left w:val="none" w:sz="0" w:space="0" w:color="auto"/>
        <w:bottom w:val="none" w:sz="0" w:space="0" w:color="auto"/>
        <w:right w:val="none" w:sz="0" w:space="0" w:color="auto"/>
      </w:divBdr>
    </w:div>
    <w:div w:id="53286540">
      <w:bodyDiv w:val="1"/>
      <w:marLeft w:val="0"/>
      <w:marRight w:val="0"/>
      <w:marTop w:val="0"/>
      <w:marBottom w:val="0"/>
      <w:divBdr>
        <w:top w:val="none" w:sz="0" w:space="0" w:color="auto"/>
        <w:left w:val="none" w:sz="0" w:space="0" w:color="auto"/>
        <w:bottom w:val="none" w:sz="0" w:space="0" w:color="auto"/>
        <w:right w:val="none" w:sz="0" w:space="0" w:color="auto"/>
      </w:divBdr>
    </w:div>
    <w:div w:id="70472933">
      <w:bodyDiv w:val="1"/>
      <w:marLeft w:val="0"/>
      <w:marRight w:val="0"/>
      <w:marTop w:val="0"/>
      <w:marBottom w:val="0"/>
      <w:divBdr>
        <w:top w:val="none" w:sz="0" w:space="0" w:color="auto"/>
        <w:left w:val="none" w:sz="0" w:space="0" w:color="auto"/>
        <w:bottom w:val="none" w:sz="0" w:space="0" w:color="auto"/>
        <w:right w:val="none" w:sz="0" w:space="0" w:color="auto"/>
      </w:divBdr>
    </w:div>
    <w:div w:id="82336804">
      <w:bodyDiv w:val="1"/>
      <w:marLeft w:val="0"/>
      <w:marRight w:val="0"/>
      <w:marTop w:val="0"/>
      <w:marBottom w:val="0"/>
      <w:divBdr>
        <w:top w:val="none" w:sz="0" w:space="0" w:color="auto"/>
        <w:left w:val="none" w:sz="0" w:space="0" w:color="auto"/>
        <w:bottom w:val="none" w:sz="0" w:space="0" w:color="auto"/>
        <w:right w:val="none" w:sz="0" w:space="0" w:color="auto"/>
      </w:divBdr>
    </w:div>
    <w:div w:id="207189324">
      <w:bodyDiv w:val="1"/>
      <w:marLeft w:val="0"/>
      <w:marRight w:val="0"/>
      <w:marTop w:val="0"/>
      <w:marBottom w:val="0"/>
      <w:divBdr>
        <w:top w:val="none" w:sz="0" w:space="0" w:color="auto"/>
        <w:left w:val="none" w:sz="0" w:space="0" w:color="auto"/>
        <w:bottom w:val="none" w:sz="0" w:space="0" w:color="auto"/>
        <w:right w:val="none" w:sz="0" w:space="0" w:color="auto"/>
      </w:divBdr>
    </w:div>
    <w:div w:id="228073991">
      <w:bodyDiv w:val="1"/>
      <w:marLeft w:val="0"/>
      <w:marRight w:val="0"/>
      <w:marTop w:val="0"/>
      <w:marBottom w:val="0"/>
      <w:divBdr>
        <w:top w:val="none" w:sz="0" w:space="0" w:color="auto"/>
        <w:left w:val="none" w:sz="0" w:space="0" w:color="auto"/>
        <w:bottom w:val="none" w:sz="0" w:space="0" w:color="auto"/>
        <w:right w:val="none" w:sz="0" w:space="0" w:color="auto"/>
      </w:divBdr>
    </w:div>
    <w:div w:id="231817534">
      <w:bodyDiv w:val="1"/>
      <w:marLeft w:val="0"/>
      <w:marRight w:val="0"/>
      <w:marTop w:val="0"/>
      <w:marBottom w:val="0"/>
      <w:divBdr>
        <w:top w:val="none" w:sz="0" w:space="0" w:color="auto"/>
        <w:left w:val="none" w:sz="0" w:space="0" w:color="auto"/>
        <w:bottom w:val="none" w:sz="0" w:space="0" w:color="auto"/>
        <w:right w:val="none" w:sz="0" w:space="0" w:color="auto"/>
      </w:divBdr>
    </w:div>
    <w:div w:id="281159841">
      <w:bodyDiv w:val="1"/>
      <w:marLeft w:val="0"/>
      <w:marRight w:val="0"/>
      <w:marTop w:val="0"/>
      <w:marBottom w:val="0"/>
      <w:divBdr>
        <w:top w:val="none" w:sz="0" w:space="0" w:color="auto"/>
        <w:left w:val="none" w:sz="0" w:space="0" w:color="auto"/>
        <w:bottom w:val="none" w:sz="0" w:space="0" w:color="auto"/>
        <w:right w:val="none" w:sz="0" w:space="0" w:color="auto"/>
      </w:divBdr>
    </w:div>
    <w:div w:id="294142480">
      <w:bodyDiv w:val="1"/>
      <w:marLeft w:val="0"/>
      <w:marRight w:val="0"/>
      <w:marTop w:val="0"/>
      <w:marBottom w:val="0"/>
      <w:divBdr>
        <w:top w:val="none" w:sz="0" w:space="0" w:color="auto"/>
        <w:left w:val="none" w:sz="0" w:space="0" w:color="auto"/>
        <w:bottom w:val="none" w:sz="0" w:space="0" w:color="auto"/>
        <w:right w:val="none" w:sz="0" w:space="0" w:color="auto"/>
      </w:divBdr>
      <w:divsChild>
        <w:div w:id="477385594">
          <w:marLeft w:val="0"/>
          <w:marRight w:val="0"/>
          <w:marTop w:val="0"/>
          <w:marBottom w:val="0"/>
          <w:divBdr>
            <w:top w:val="none" w:sz="0" w:space="0" w:color="auto"/>
            <w:left w:val="none" w:sz="0" w:space="0" w:color="auto"/>
            <w:bottom w:val="none" w:sz="0" w:space="0" w:color="auto"/>
            <w:right w:val="none" w:sz="0" w:space="0" w:color="auto"/>
          </w:divBdr>
        </w:div>
      </w:divsChild>
    </w:div>
    <w:div w:id="295647276">
      <w:bodyDiv w:val="1"/>
      <w:marLeft w:val="0"/>
      <w:marRight w:val="0"/>
      <w:marTop w:val="0"/>
      <w:marBottom w:val="0"/>
      <w:divBdr>
        <w:top w:val="none" w:sz="0" w:space="0" w:color="auto"/>
        <w:left w:val="none" w:sz="0" w:space="0" w:color="auto"/>
        <w:bottom w:val="none" w:sz="0" w:space="0" w:color="auto"/>
        <w:right w:val="none" w:sz="0" w:space="0" w:color="auto"/>
      </w:divBdr>
      <w:divsChild>
        <w:div w:id="859129825">
          <w:marLeft w:val="0"/>
          <w:marRight w:val="0"/>
          <w:marTop w:val="0"/>
          <w:marBottom w:val="0"/>
          <w:divBdr>
            <w:top w:val="none" w:sz="0" w:space="0" w:color="auto"/>
            <w:left w:val="none" w:sz="0" w:space="0" w:color="auto"/>
            <w:bottom w:val="none" w:sz="0" w:space="0" w:color="auto"/>
            <w:right w:val="none" w:sz="0" w:space="0" w:color="auto"/>
          </w:divBdr>
        </w:div>
      </w:divsChild>
    </w:div>
    <w:div w:id="550847759">
      <w:bodyDiv w:val="1"/>
      <w:marLeft w:val="0"/>
      <w:marRight w:val="0"/>
      <w:marTop w:val="0"/>
      <w:marBottom w:val="0"/>
      <w:divBdr>
        <w:top w:val="none" w:sz="0" w:space="0" w:color="auto"/>
        <w:left w:val="none" w:sz="0" w:space="0" w:color="auto"/>
        <w:bottom w:val="none" w:sz="0" w:space="0" w:color="auto"/>
        <w:right w:val="none" w:sz="0" w:space="0" w:color="auto"/>
      </w:divBdr>
    </w:div>
    <w:div w:id="564533593">
      <w:bodyDiv w:val="1"/>
      <w:marLeft w:val="0"/>
      <w:marRight w:val="0"/>
      <w:marTop w:val="0"/>
      <w:marBottom w:val="0"/>
      <w:divBdr>
        <w:top w:val="none" w:sz="0" w:space="0" w:color="auto"/>
        <w:left w:val="none" w:sz="0" w:space="0" w:color="auto"/>
        <w:bottom w:val="none" w:sz="0" w:space="0" w:color="auto"/>
        <w:right w:val="none" w:sz="0" w:space="0" w:color="auto"/>
      </w:divBdr>
    </w:div>
    <w:div w:id="651561355">
      <w:bodyDiv w:val="1"/>
      <w:marLeft w:val="0"/>
      <w:marRight w:val="0"/>
      <w:marTop w:val="0"/>
      <w:marBottom w:val="0"/>
      <w:divBdr>
        <w:top w:val="none" w:sz="0" w:space="0" w:color="auto"/>
        <w:left w:val="none" w:sz="0" w:space="0" w:color="auto"/>
        <w:bottom w:val="none" w:sz="0" w:space="0" w:color="auto"/>
        <w:right w:val="none" w:sz="0" w:space="0" w:color="auto"/>
      </w:divBdr>
    </w:div>
    <w:div w:id="666057633">
      <w:bodyDiv w:val="1"/>
      <w:marLeft w:val="0"/>
      <w:marRight w:val="0"/>
      <w:marTop w:val="0"/>
      <w:marBottom w:val="0"/>
      <w:divBdr>
        <w:top w:val="none" w:sz="0" w:space="0" w:color="auto"/>
        <w:left w:val="none" w:sz="0" w:space="0" w:color="auto"/>
        <w:bottom w:val="none" w:sz="0" w:space="0" w:color="auto"/>
        <w:right w:val="none" w:sz="0" w:space="0" w:color="auto"/>
      </w:divBdr>
    </w:div>
    <w:div w:id="738477567">
      <w:bodyDiv w:val="1"/>
      <w:marLeft w:val="0"/>
      <w:marRight w:val="0"/>
      <w:marTop w:val="0"/>
      <w:marBottom w:val="0"/>
      <w:divBdr>
        <w:top w:val="none" w:sz="0" w:space="0" w:color="auto"/>
        <w:left w:val="none" w:sz="0" w:space="0" w:color="auto"/>
        <w:bottom w:val="none" w:sz="0" w:space="0" w:color="auto"/>
        <w:right w:val="none" w:sz="0" w:space="0" w:color="auto"/>
      </w:divBdr>
    </w:div>
    <w:div w:id="768700478">
      <w:bodyDiv w:val="1"/>
      <w:marLeft w:val="0"/>
      <w:marRight w:val="0"/>
      <w:marTop w:val="0"/>
      <w:marBottom w:val="0"/>
      <w:divBdr>
        <w:top w:val="none" w:sz="0" w:space="0" w:color="auto"/>
        <w:left w:val="none" w:sz="0" w:space="0" w:color="auto"/>
        <w:bottom w:val="none" w:sz="0" w:space="0" w:color="auto"/>
        <w:right w:val="none" w:sz="0" w:space="0" w:color="auto"/>
      </w:divBdr>
    </w:div>
    <w:div w:id="778253726">
      <w:bodyDiv w:val="1"/>
      <w:marLeft w:val="0"/>
      <w:marRight w:val="0"/>
      <w:marTop w:val="0"/>
      <w:marBottom w:val="0"/>
      <w:divBdr>
        <w:top w:val="none" w:sz="0" w:space="0" w:color="auto"/>
        <w:left w:val="none" w:sz="0" w:space="0" w:color="auto"/>
        <w:bottom w:val="none" w:sz="0" w:space="0" w:color="auto"/>
        <w:right w:val="none" w:sz="0" w:space="0" w:color="auto"/>
      </w:divBdr>
    </w:div>
    <w:div w:id="815220924">
      <w:bodyDiv w:val="1"/>
      <w:marLeft w:val="0"/>
      <w:marRight w:val="0"/>
      <w:marTop w:val="0"/>
      <w:marBottom w:val="0"/>
      <w:divBdr>
        <w:top w:val="none" w:sz="0" w:space="0" w:color="auto"/>
        <w:left w:val="none" w:sz="0" w:space="0" w:color="auto"/>
        <w:bottom w:val="none" w:sz="0" w:space="0" w:color="auto"/>
        <w:right w:val="none" w:sz="0" w:space="0" w:color="auto"/>
      </w:divBdr>
    </w:div>
    <w:div w:id="822699336">
      <w:bodyDiv w:val="1"/>
      <w:marLeft w:val="0"/>
      <w:marRight w:val="0"/>
      <w:marTop w:val="0"/>
      <w:marBottom w:val="0"/>
      <w:divBdr>
        <w:top w:val="none" w:sz="0" w:space="0" w:color="auto"/>
        <w:left w:val="none" w:sz="0" w:space="0" w:color="auto"/>
        <w:bottom w:val="none" w:sz="0" w:space="0" w:color="auto"/>
        <w:right w:val="none" w:sz="0" w:space="0" w:color="auto"/>
      </w:divBdr>
    </w:div>
    <w:div w:id="854416286">
      <w:bodyDiv w:val="1"/>
      <w:marLeft w:val="0"/>
      <w:marRight w:val="0"/>
      <w:marTop w:val="0"/>
      <w:marBottom w:val="0"/>
      <w:divBdr>
        <w:top w:val="none" w:sz="0" w:space="0" w:color="auto"/>
        <w:left w:val="none" w:sz="0" w:space="0" w:color="auto"/>
        <w:bottom w:val="none" w:sz="0" w:space="0" w:color="auto"/>
        <w:right w:val="none" w:sz="0" w:space="0" w:color="auto"/>
      </w:divBdr>
    </w:div>
    <w:div w:id="859978238">
      <w:bodyDiv w:val="1"/>
      <w:marLeft w:val="0"/>
      <w:marRight w:val="0"/>
      <w:marTop w:val="0"/>
      <w:marBottom w:val="0"/>
      <w:divBdr>
        <w:top w:val="none" w:sz="0" w:space="0" w:color="auto"/>
        <w:left w:val="none" w:sz="0" w:space="0" w:color="auto"/>
        <w:bottom w:val="none" w:sz="0" w:space="0" w:color="auto"/>
        <w:right w:val="none" w:sz="0" w:space="0" w:color="auto"/>
      </w:divBdr>
    </w:div>
    <w:div w:id="887300589">
      <w:bodyDiv w:val="1"/>
      <w:marLeft w:val="0"/>
      <w:marRight w:val="0"/>
      <w:marTop w:val="0"/>
      <w:marBottom w:val="0"/>
      <w:divBdr>
        <w:top w:val="none" w:sz="0" w:space="0" w:color="auto"/>
        <w:left w:val="none" w:sz="0" w:space="0" w:color="auto"/>
        <w:bottom w:val="none" w:sz="0" w:space="0" w:color="auto"/>
        <w:right w:val="none" w:sz="0" w:space="0" w:color="auto"/>
      </w:divBdr>
      <w:divsChild>
        <w:div w:id="1846170865">
          <w:marLeft w:val="0"/>
          <w:marRight w:val="0"/>
          <w:marTop w:val="0"/>
          <w:marBottom w:val="0"/>
          <w:divBdr>
            <w:top w:val="none" w:sz="0" w:space="0" w:color="auto"/>
            <w:left w:val="none" w:sz="0" w:space="0" w:color="auto"/>
            <w:bottom w:val="none" w:sz="0" w:space="0" w:color="auto"/>
            <w:right w:val="none" w:sz="0" w:space="0" w:color="auto"/>
          </w:divBdr>
        </w:div>
      </w:divsChild>
    </w:div>
    <w:div w:id="941887192">
      <w:bodyDiv w:val="1"/>
      <w:marLeft w:val="0"/>
      <w:marRight w:val="0"/>
      <w:marTop w:val="0"/>
      <w:marBottom w:val="0"/>
      <w:divBdr>
        <w:top w:val="none" w:sz="0" w:space="0" w:color="auto"/>
        <w:left w:val="none" w:sz="0" w:space="0" w:color="auto"/>
        <w:bottom w:val="none" w:sz="0" w:space="0" w:color="auto"/>
        <w:right w:val="none" w:sz="0" w:space="0" w:color="auto"/>
      </w:divBdr>
    </w:div>
    <w:div w:id="1028526754">
      <w:bodyDiv w:val="1"/>
      <w:marLeft w:val="0"/>
      <w:marRight w:val="0"/>
      <w:marTop w:val="0"/>
      <w:marBottom w:val="0"/>
      <w:divBdr>
        <w:top w:val="none" w:sz="0" w:space="0" w:color="auto"/>
        <w:left w:val="none" w:sz="0" w:space="0" w:color="auto"/>
        <w:bottom w:val="none" w:sz="0" w:space="0" w:color="auto"/>
        <w:right w:val="none" w:sz="0" w:space="0" w:color="auto"/>
      </w:divBdr>
      <w:divsChild>
        <w:div w:id="1703482127">
          <w:marLeft w:val="0"/>
          <w:marRight w:val="0"/>
          <w:marTop w:val="0"/>
          <w:marBottom w:val="0"/>
          <w:divBdr>
            <w:top w:val="none" w:sz="0" w:space="0" w:color="auto"/>
            <w:left w:val="none" w:sz="0" w:space="0" w:color="auto"/>
            <w:bottom w:val="none" w:sz="0" w:space="0" w:color="auto"/>
            <w:right w:val="none" w:sz="0" w:space="0" w:color="auto"/>
          </w:divBdr>
        </w:div>
      </w:divsChild>
    </w:div>
    <w:div w:id="1039891418">
      <w:bodyDiv w:val="1"/>
      <w:marLeft w:val="0"/>
      <w:marRight w:val="0"/>
      <w:marTop w:val="0"/>
      <w:marBottom w:val="0"/>
      <w:divBdr>
        <w:top w:val="none" w:sz="0" w:space="0" w:color="auto"/>
        <w:left w:val="none" w:sz="0" w:space="0" w:color="auto"/>
        <w:bottom w:val="none" w:sz="0" w:space="0" w:color="auto"/>
        <w:right w:val="none" w:sz="0" w:space="0" w:color="auto"/>
      </w:divBdr>
    </w:div>
    <w:div w:id="1055852456">
      <w:bodyDiv w:val="1"/>
      <w:marLeft w:val="0"/>
      <w:marRight w:val="0"/>
      <w:marTop w:val="0"/>
      <w:marBottom w:val="0"/>
      <w:divBdr>
        <w:top w:val="none" w:sz="0" w:space="0" w:color="auto"/>
        <w:left w:val="none" w:sz="0" w:space="0" w:color="auto"/>
        <w:bottom w:val="none" w:sz="0" w:space="0" w:color="auto"/>
        <w:right w:val="none" w:sz="0" w:space="0" w:color="auto"/>
      </w:divBdr>
    </w:div>
    <w:div w:id="1205875316">
      <w:bodyDiv w:val="1"/>
      <w:marLeft w:val="0"/>
      <w:marRight w:val="0"/>
      <w:marTop w:val="0"/>
      <w:marBottom w:val="0"/>
      <w:divBdr>
        <w:top w:val="none" w:sz="0" w:space="0" w:color="auto"/>
        <w:left w:val="none" w:sz="0" w:space="0" w:color="auto"/>
        <w:bottom w:val="none" w:sz="0" w:space="0" w:color="auto"/>
        <w:right w:val="none" w:sz="0" w:space="0" w:color="auto"/>
      </w:divBdr>
    </w:div>
    <w:div w:id="1534658708">
      <w:bodyDiv w:val="1"/>
      <w:marLeft w:val="0"/>
      <w:marRight w:val="0"/>
      <w:marTop w:val="0"/>
      <w:marBottom w:val="0"/>
      <w:divBdr>
        <w:top w:val="none" w:sz="0" w:space="0" w:color="auto"/>
        <w:left w:val="none" w:sz="0" w:space="0" w:color="auto"/>
        <w:bottom w:val="none" w:sz="0" w:space="0" w:color="auto"/>
        <w:right w:val="none" w:sz="0" w:space="0" w:color="auto"/>
      </w:divBdr>
    </w:div>
    <w:div w:id="1583561829">
      <w:bodyDiv w:val="1"/>
      <w:marLeft w:val="0"/>
      <w:marRight w:val="0"/>
      <w:marTop w:val="0"/>
      <w:marBottom w:val="0"/>
      <w:divBdr>
        <w:top w:val="none" w:sz="0" w:space="0" w:color="auto"/>
        <w:left w:val="none" w:sz="0" w:space="0" w:color="auto"/>
        <w:bottom w:val="none" w:sz="0" w:space="0" w:color="auto"/>
        <w:right w:val="none" w:sz="0" w:space="0" w:color="auto"/>
      </w:divBdr>
    </w:div>
    <w:div w:id="1661301055">
      <w:bodyDiv w:val="1"/>
      <w:marLeft w:val="0"/>
      <w:marRight w:val="0"/>
      <w:marTop w:val="0"/>
      <w:marBottom w:val="0"/>
      <w:divBdr>
        <w:top w:val="none" w:sz="0" w:space="0" w:color="auto"/>
        <w:left w:val="none" w:sz="0" w:space="0" w:color="auto"/>
        <w:bottom w:val="none" w:sz="0" w:space="0" w:color="auto"/>
        <w:right w:val="none" w:sz="0" w:space="0" w:color="auto"/>
      </w:divBdr>
    </w:div>
    <w:div w:id="1684548123">
      <w:bodyDiv w:val="1"/>
      <w:marLeft w:val="0"/>
      <w:marRight w:val="0"/>
      <w:marTop w:val="0"/>
      <w:marBottom w:val="0"/>
      <w:divBdr>
        <w:top w:val="none" w:sz="0" w:space="0" w:color="auto"/>
        <w:left w:val="none" w:sz="0" w:space="0" w:color="auto"/>
        <w:bottom w:val="none" w:sz="0" w:space="0" w:color="auto"/>
        <w:right w:val="none" w:sz="0" w:space="0" w:color="auto"/>
      </w:divBdr>
      <w:divsChild>
        <w:div w:id="1976791710">
          <w:marLeft w:val="547"/>
          <w:marRight w:val="0"/>
          <w:marTop w:val="86"/>
          <w:marBottom w:val="0"/>
          <w:divBdr>
            <w:top w:val="none" w:sz="0" w:space="0" w:color="auto"/>
            <w:left w:val="none" w:sz="0" w:space="0" w:color="auto"/>
            <w:bottom w:val="none" w:sz="0" w:space="0" w:color="auto"/>
            <w:right w:val="none" w:sz="0" w:space="0" w:color="auto"/>
          </w:divBdr>
        </w:div>
        <w:div w:id="2038265667">
          <w:marLeft w:val="547"/>
          <w:marRight w:val="0"/>
          <w:marTop w:val="86"/>
          <w:marBottom w:val="0"/>
          <w:divBdr>
            <w:top w:val="none" w:sz="0" w:space="0" w:color="auto"/>
            <w:left w:val="none" w:sz="0" w:space="0" w:color="auto"/>
            <w:bottom w:val="none" w:sz="0" w:space="0" w:color="auto"/>
            <w:right w:val="none" w:sz="0" w:space="0" w:color="auto"/>
          </w:divBdr>
        </w:div>
      </w:divsChild>
    </w:div>
    <w:div w:id="1748916192">
      <w:bodyDiv w:val="1"/>
      <w:marLeft w:val="0"/>
      <w:marRight w:val="0"/>
      <w:marTop w:val="0"/>
      <w:marBottom w:val="0"/>
      <w:divBdr>
        <w:top w:val="none" w:sz="0" w:space="0" w:color="auto"/>
        <w:left w:val="none" w:sz="0" w:space="0" w:color="auto"/>
        <w:bottom w:val="none" w:sz="0" w:space="0" w:color="auto"/>
        <w:right w:val="none" w:sz="0" w:space="0" w:color="auto"/>
      </w:divBdr>
    </w:div>
    <w:div w:id="1806313246">
      <w:bodyDiv w:val="1"/>
      <w:marLeft w:val="0"/>
      <w:marRight w:val="0"/>
      <w:marTop w:val="0"/>
      <w:marBottom w:val="0"/>
      <w:divBdr>
        <w:top w:val="none" w:sz="0" w:space="0" w:color="auto"/>
        <w:left w:val="none" w:sz="0" w:space="0" w:color="auto"/>
        <w:bottom w:val="none" w:sz="0" w:space="0" w:color="auto"/>
        <w:right w:val="none" w:sz="0" w:space="0" w:color="auto"/>
      </w:divBdr>
    </w:div>
    <w:div w:id="1839030216">
      <w:bodyDiv w:val="1"/>
      <w:marLeft w:val="0"/>
      <w:marRight w:val="0"/>
      <w:marTop w:val="0"/>
      <w:marBottom w:val="0"/>
      <w:divBdr>
        <w:top w:val="none" w:sz="0" w:space="0" w:color="auto"/>
        <w:left w:val="none" w:sz="0" w:space="0" w:color="auto"/>
        <w:bottom w:val="none" w:sz="0" w:space="0" w:color="auto"/>
        <w:right w:val="none" w:sz="0" w:space="0" w:color="auto"/>
      </w:divBdr>
    </w:div>
    <w:div w:id="1878085977">
      <w:bodyDiv w:val="1"/>
      <w:marLeft w:val="0"/>
      <w:marRight w:val="0"/>
      <w:marTop w:val="0"/>
      <w:marBottom w:val="0"/>
      <w:divBdr>
        <w:top w:val="none" w:sz="0" w:space="0" w:color="auto"/>
        <w:left w:val="none" w:sz="0" w:space="0" w:color="auto"/>
        <w:bottom w:val="none" w:sz="0" w:space="0" w:color="auto"/>
        <w:right w:val="none" w:sz="0" w:space="0" w:color="auto"/>
      </w:divBdr>
      <w:divsChild>
        <w:div w:id="489642950">
          <w:marLeft w:val="0"/>
          <w:marRight w:val="0"/>
          <w:marTop w:val="0"/>
          <w:marBottom w:val="0"/>
          <w:divBdr>
            <w:top w:val="none" w:sz="0" w:space="0" w:color="auto"/>
            <w:left w:val="none" w:sz="0" w:space="0" w:color="auto"/>
            <w:bottom w:val="none" w:sz="0" w:space="0" w:color="auto"/>
            <w:right w:val="none" w:sz="0" w:space="0" w:color="auto"/>
          </w:divBdr>
        </w:div>
      </w:divsChild>
    </w:div>
    <w:div w:id="1963726457">
      <w:bodyDiv w:val="1"/>
      <w:marLeft w:val="0"/>
      <w:marRight w:val="0"/>
      <w:marTop w:val="0"/>
      <w:marBottom w:val="0"/>
      <w:divBdr>
        <w:top w:val="none" w:sz="0" w:space="0" w:color="auto"/>
        <w:left w:val="none" w:sz="0" w:space="0" w:color="auto"/>
        <w:bottom w:val="none" w:sz="0" w:space="0" w:color="auto"/>
        <w:right w:val="none" w:sz="0" w:space="0" w:color="auto"/>
      </w:divBdr>
    </w:div>
    <w:div w:id="1965647684">
      <w:bodyDiv w:val="1"/>
      <w:marLeft w:val="0"/>
      <w:marRight w:val="0"/>
      <w:marTop w:val="0"/>
      <w:marBottom w:val="0"/>
      <w:divBdr>
        <w:top w:val="none" w:sz="0" w:space="0" w:color="auto"/>
        <w:left w:val="none" w:sz="0" w:space="0" w:color="auto"/>
        <w:bottom w:val="none" w:sz="0" w:space="0" w:color="auto"/>
        <w:right w:val="none" w:sz="0" w:space="0" w:color="auto"/>
      </w:divBdr>
    </w:div>
    <w:div w:id="2003848242">
      <w:bodyDiv w:val="1"/>
      <w:marLeft w:val="0"/>
      <w:marRight w:val="0"/>
      <w:marTop w:val="0"/>
      <w:marBottom w:val="0"/>
      <w:divBdr>
        <w:top w:val="none" w:sz="0" w:space="0" w:color="auto"/>
        <w:left w:val="none" w:sz="0" w:space="0" w:color="auto"/>
        <w:bottom w:val="none" w:sz="0" w:space="0" w:color="auto"/>
        <w:right w:val="none" w:sz="0" w:space="0" w:color="auto"/>
      </w:divBdr>
    </w:div>
    <w:div w:id="2033409080">
      <w:bodyDiv w:val="1"/>
      <w:marLeft w:val="0"/>
      <w:marRight w:val="0"/>
      <w:marTop w:val="0"/>
      <w:marBottom w:val="0"/>
      <w:divBdr>
        <w:top w:val="none" w:sz="0" w:space="0" w:color="auto"/>
        <w:left w:val="none" w:sz="0" w:space="0" w:color="auto"/>
        <w:bottom w:val="none" w:sz="0" w:space="0" w:color="auto"/>
        <w:right w:val="none" w:sz="0" w:space="0" w:color="auto"/>
      </w:divBdr>
    </w:div>
    <w:div w:id="20480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fizer.com"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pfizer.com"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yperlink" Target="https://www.ema.europa.eu/"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image" Target="media/image9.png"/><Relationship Id="rId36" Type="http://schemas.openxmlformats.org/officeDocument/2006/relationships/customXml" Target="../customXml/item7.xml"/><Relationship Id="rId10" Type="http://schemas.openxmlformats.org/officeDocument/2006/relationships/endnotes" Target="endnotes.xml"/><Relationship Id="rId19" Type="http://schemas.openxmlformats.org/officeDocument/2006/relationships/hyperlink" Target="http://www.pfizer.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customXml" Target="../customXml/item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XSL" StyleName="APA"/>
</file>

<file path=customXml/item3.xml><?xml version="1.0" encoding="utf-8"?>
<b:Sources xmlns="http://schemas.openxmlformats.org/officeDocument/2006/bibliography" xmlns:b="http://schemas.openxmlformats.org/officeDocument/2006/bibliography" SelectedStyle="\APA.XSL" StyleName="APA"/>
</file>

<file path=customXml/item4.xml><?xml version="1.0" encoding="utf-8"?>
<b:Sources xmlns="http://schemas.openxmlformats.org/officeDocument/2006/bibliography" xmlns:b="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EMADOC-1700519818-2434612</_dlc_DocId>
    <_dlc_DocIdUrl xmlns="a034c160-bfb7-45f5-8632-2eb7e0508071">
      <Url>https://euema.sharepoint.com/sites/CRM/_layouts/15/DocIdRedir.aspx?ID=EMADOC-1700519818-2434612</Url>
      <Description>EMADOC-1700519818-2434612</Description>
    </_dlc_DocIdUrl>
  </documentManagement>
</p:properties>
</file>

<file path=customXml/itemProps1.xml><?xml version="1.0" encoding="utf-8"?>
<ds:datastoreItem xmlns:ds="http://schemas.openxmlformats.org/officeDocument/2006/customXml" ds:itemID="{A953D64D-165D-4CE0-9087-BA65090189E1}">
  <ds:schemaRefs>
    <ds:schemaRef ds:uri="http://schemas.microsoft.com/sharepoint/v3/contenttype/forms"/>
  </ds:schemaRefs>
</ds:datastoreItem>
</file>

<file path=customXml/itemProps2.xml><?xml version="1.0" encoding="utf-8"?>
<ds:datastoreItem xmlns:ds="http://schemas.openxmlformats.org/officeDocument/2006/customXml" ds:itemID="{B0014EAD-AE18-44AF-9F55-923F3EEDF26F}">
  <ds:schemaRefs>
    <ds:schemaRef ds:uri="http://schemas.openxmlformats.org/officeDocument/2006/bibliography"/>
  </ds:schemaRefs>
</ds:datastoreItem>
</file>

<file path=customXml/itemProps3.xml><?xml version="1.0" encoding="utf-8"?>
<ds:datastoreItem xmlns:ds="http://schemas.openxmlformats.org/officeDocument/2006/customXml" ds:itemID="{7AF2B2B3-CD43-4C95-B5A5-4EEE28C25EAF}">
  <ds:schemaRefs>
    <ds:schemaRef ds:uri="http://schemas.openxmlformats.org/officeDocument/2006/bibliography"/>
  </ds:schemaRefs>
</ds:datastoreItem>
</file>

<file path=customXml/itemProps4.xml><?xml version="1.0" encoding="utf-8"?>
<ds:datastoreItem xmlns:ds="http://schemas.openxmlformats.org/officeDocument/2006/customXml" ds:itemID="{1DFAD81C-C69D-4565-B568-89E5E1249D31}">
  <ds:schemaRefs>
    <ds:schemaRef ds:uri="http://schemas.openxmlformats.org/officeDocument/2006/bibliography"/>
  </ds:schemaRefs>
</ds:datastoreItem>
</file>

<file path=customXml/itemProps5.xml><?xml version="1.0" encoding="utf-8"?>
<ds:datastoreItem xmlns:ds="http://schemas.openxmlformats.org/officeDocument/2006/customXml" ds:itemID="{72FE84B0-AE4B-468D-8E18-9E72CE99AFCA}"/>
</file>

<file path=customXml/itemProps6.xml><?xml version="1.0" encoding="utf-8"?>
<ds:datastoreItem xmlns:ds="http://schemas.openxmlformats.org/officeDocument/2006/customXml" ds:itemID="{7FBC7179-EBAE-49BF-BC79-79C0E37124F5}"/>
</file>

<file path=customXml/itemProps7.xml><?xml version="1.0" encoding="utf-8"?>
<ds:datastoreItem xmlns:ds="http://schemas.openxmlformats.org/officeDocument/2006/customXml" ds:itemID="{AD1A7504-1400-4961-9239-D484B828AB67}"/>
</file>

<file path=docProps/app.xml><?xml version="1.0" encoding="utf-8"?>
<Properties xmlns="http://schemas.openxmlformats.org/officeDocument/2006/extended-properties" xmlns:vt="http://schemas.openxmlformats.org/officeDocument/2006/docPropsVTypes">
  <Template>Normal.dotm</Template>
  <TotalTime>9</TotalTime>
  <Pages>90</Pages>
  <Words>27854</Words>
  <Characters>158771</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186253</CharactersWithSpaces>
  <SharedDoc>false</SharedDoc>
  <HLinks>
    <vt:vector size="54" baseType="variant">
      <vt:variant>
        <vt:i4>3801208</vt:i4>
      </vt:variant>
      <vt:variant>
        <vt:i4>24</vt:i4>
      </vt:variant>
      <vt:variant>
        <vt:i4>0</vt:i4>
      </vt:variant>
      <vt:variant>
        <vt:i4>5</vt:i4>
      </vt:variant>
      <vt:variant>
        <vt:lpwstr>https://www.ema.europa.eu/</vt:lpwstr>
      </vt:variant>
      <vt:variant>
        <vt:lpwstr/>
      </vt:variant>
      <vt:variant>
        <vt:i4>65582</vt:i4>
      </vt:variant>
      <vt:variant>
        <vt:i4>21</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18</vt:i4>
      </vt:variant>
      <vt:variant>
        <vt:i4>0</vt:i4>
      </vt:variant>
      <vt:variant>
        <vt:i4>5</vt:i4>
      </vt:variant>
      <vt:variant>
        <vt:lpwstr>https://www.ema.europa.eu/</vt:lpwstr>
      </vt:variant>
      <vt:variant>
        <vt:lpwstr/>
      </vt:variant>
      <vt:variant>
        <vt:i4>65582</vt:i4>
      </vt:variant>
      <vt:variant>
        <vt:i4>15</vt:i4>
      </vt:variant>
      <vt:variant>
        <vt:i4>0</vt:i4>
      </vt:variant>
      <vt:variant>
        <vt:i4>5</vt:i4>
      </vt:variant>
      <vt:variant>
        <vt:lpwstr>https://www.ema.europa.eu/documents/template-form/qrd-appendix-v-adverse-drug-reaction-reporting-details_en.docx</vt:lpwstr>
      </vt:variant>
      <vt:variant>
        <vt:lpwstr/>
      </vt:variant>
      <vt:variant>
        <vt:i4>3735600</vt:i4>
      </vt:variant>
      <vt:variant>
        <vt:i4>12</vt:i4>
      </vt:variant>
      <vt:variant>
        <vt:i4>0</vt:i4>
      </vt:variant>
      <vt:variant>
        <vt:i4>5</vt:i4>
      </vt:variant>
      <vt:variant>
        <vt:lpwstr>http://www.pfizer.com/</vt:lpwstr>
      </vt:variant>
      <vt:variant>
        <vt:lpwstr/>
      </vt:variant>
      <vt:variant>
        <vt:i4>3735600</vt:i4>
      </vt:variant>
      <vt:variant>
        <vt:i4>9</vt:i4>
      </vt:variant>
      <vt:variant>
        <vt:i4>0</vt:i4>
      </vt:variant>
      <vt:variant>
        <vt:i4>5</vt:i4>
      </vt:variant>
      <vt:variant>
        <vt:lpwstr>http://www.pfizer.com/</vt:lpwstr>
      </vt:variant>
      <vt:variant>
        <vt:lpwstr/>
      </vt:variant>
      <vt:variant>
        <vt:i4>3735600</vt:i4>
      </vt:variant>
      <vt:variant>
        <vt:i4>6</vt:i4>
      </vt:variant>
      <vt:variant>
        <vt:i4>0</vt:i4>
      </vt:variant>
      <vt:variant>
        <vt:i4>5</vt:i4>
      </vt:variant>
      <vt:variant>
        <vt:lpwstr>http://www.pfizer.com/</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Shen</dc:creator>
  <cp:keywords/>
  <dc:description/>
  <cp:lastModifiedBy>Pfizer</cp:lastModifiedBy>
  <cp:revision>9</cp:revision>
  <dcterms:created xsi:type="dcterms:W3CDTF">2025-06-26T06:40:00Z</dcterms:created>
  <dcterms:modified xsi:type="dcterms:W3CDTF">2025-06-30T12:14:00Z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2025-06-24T17:11:19Z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cd86dbf3-0e22-4979-a971-28ed7345c19d</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b13e6b47-6849-4676-be5b-0ffb9b7d449b</vt:lpwstr>
  </property>
</Properties>
</file>