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9A87" w14:textId="17A9DEB4" w:rsidR="00095735" w:rsidRPr="00220238" w:rsidRDefault="00095735" w:rsidP="00095735">
      <w:pPr>
        <w:widowControl w:val="0"/>
        <w:pBdr>
          <w:top w:val="single" w:sz="4" w:space="1" w:color="auto"/>
          <w:left w:val="single" w:sz="4" w:space="4" w:color="auto"/>
          <w:bottom w:val="single" w:sz="4" w:space="1" w:color="auto"/>
          <w:right w:val="single" w:sz="4" w:space="4" w:color="auto"/>
        </w:pBdr>
      </w:pPr>
      <w:r w:rsidRPr="00220238">
        <w:t xml:space="preserve">This document is the approved product information for </w:t>
      </w:r>
      <w:proofErr w:type="spellStart"/>
      <w:r>
        <w:t>Xaluprine</w:t>
      </w:r>
      <w:proofErr w:type="spellEnd"/>
      <w:r w:rsidRPr="00220238">
        <w:t>, with the changes since the previous procedure affecting the product information (</w:t>
      </w:r>
      <w:r w:rsidR="009D3140" w:rsidRPr="009D3140">
        <w:t>EMA/T/0000287233</w:t>
      </w:r>
      <w:r w:rsidRPr="00220238">
        <w:t>) tracked.</w:t>
      </w:r>
    </w:p>
    <w:p w14:paraId="51840169" w14:textId="77777777" w:rsidR="00095735" w:rsidRPr="00220238" w:rsidRDefault="00095735" w:rsidP="00095735">
      <w:pPr>
        <w:widowControl w:val="0"/>
        <w:pBdr>
          <w:top w:val="single" w:sz="4" w:space="1" w:color="auto"/>
          <w:left w:val="single" w:sz="4" w:space="4" w:color="auto"/>
          <w:bottom w:val="single" w:sz="4" w:space="1" w:color="auto"/>
          <w:right w:val="single" w:sz="4" w:space="4" w:color="auto"/>
        </w:pBdr>
      </w:pPr>
    </w:p>
    <w:p w14:paraId="03B18DF6" w14:textId="7FF9B488" w:rsidR="00AB2A61" w:rsidRDefault="00095735" w:rsidP="00095735">
      <w:pPr>
        <w:pBdr>
          <w:top w:val="single" w:sz="4" w:space="1" w:color="auto"/>
          <w:left w:val="single" w:sz="4" w:space="4" w:color="auto"/>
          <w:bottom w:val="single" w:sz="4" w:space="1" w:color="auto"/>
          <w:right w:val="single" w:sz="4" w:space="4" w:color="auto"/>
        </w:pBdr>
      </w:pPr>
      <w:r w:rsidRPr="00220238">
        <w:t xml:space="preserve">For more information, see the European Medicines Agency’s website: </w:t>
      </w:r>
      <w:hyperlink r:id="rId10" w:history="1">
        <w:r>
          <w:rPr>
            <w:rStyle w:val="Hyperlink"/>
          </w:rPr>
          <w:t>https://www.ema.europa.eu/en/medicines/human/epar/xaluprine</w:t>
        </w:r>
      </w:hyperlink>
    </w:p>
    <w:p w14:paraId="62F47787" w14:textId="21773C08" w:rsidR="00095735" w:rsidRPr="00095735" w:rsidRDefault="00095735" w:rsidP="00095735">
      <w:pPr>
        <w:jc w:val="center"/>
        <w:rPr>
          <w:szCs w:val="22"/>
        </w:rPr>
      </w:pPr>
    </w:p>
    <w:p w14:paraId="4D9FC14D" w14:textId="77777777" w:rsidR="00AB2A61" w:rsidRPr="00095735" w:rsidRDefault="00AB2A61" w:rsidP="006558CD">
      <w:pPr>
        <w:jc w:val="center"/>
        <w:rPr>
          <w:szCs w:val="22"/>
        </w:rPr>
      </w:pPr>
    </w:p>
    <w:p w14:paraId="04C783E3" w14:textId="77777777" w:rsidR="00AB2A61" w:rsidRPr="00095735" w:rsidRDefault="00AB2A61" w:rsidP="006558CD">
      <w:pPr>
        <w:jc w:val="center"/>
        <w:rPr>
          <w:szCs w:val="22"/>
        </w:rPr>
      </w:pPr>
    </w:p>
    <w:p w14:paraId="751B57EE" w14:textId="77777777" w:rsidR="00AB2A61" w:rsidRPr="00095735" w:rsidRDefault="00AB2A61" w:rsidP="006558CD">
      <w:pPr>
        <w:jc w:val="center"/>
        <w:rPr>
          <w:szCs w:val="22"/>
        </w:rPr>
      </w:pPr>
    </w:p>
    <w:p w14:paraId="350935B4" w14:textId="77777777" w:rsidR="00AB2A61" w:rsidRPr="00095735" w:rsidRDefault="00AB2A61" w:rsidP="006558CD">
      <w:pPr>
        <w:jc w:val="center"/>
        <w:rPr>
          <w:szCs w:val="22"/>
        </w:rPr>
      </w:pPr>
    </w:p>
    <w:p w14:paraId="3D5E1820" w14:textId="77777777" w:rsidR="00AB2A61" w:rsidRPr="00095735" w:rsidRDefault="00AB2A61" w:rsidP="006558CD">
      <w:pPr>
        <w:jc w:val="center"/>
        <w:rPr>
          <w:szCs w:val="22"/>
        </w:rPr>
      </w:pPr>
    </w:p>
    <w:p w14:paraId="5DD06661" w14:textId="77777777" w:rsidR="00AB2A61" w:rsidRPr="00095735" w:rsidRDefault="00AB2A61" w:rsidP="006558CD">
      <w:pPr>
        <w:jc w:val="center"/>
        <w:rPr>
          <w:szCs w:val="22"/>
        </w:rPr>
      </w:pPr>
    </w:p>
    <w:p w14:paraId="1EF48084" w14:textId="77777777" w:rsidR="00AB2A61" w:rsidRPr="00095735" w:rsidRDefault="00AB2A61" w:rsidP="006558CD">
      <w:pPr>
        <w:jc w:val="center"/>
        <w:rPr>
          <w:szCs w:val="22"/>
        </w:rPr>
      </w:pPr>
    </w:p>
    <w:p w14:paraId="24F3034C" w14:textId="77777777" w:rsidR="00AB2A61" w:rsidRPr="00095735" w:rsidRDefault="00AB2A61" w:rsidP="006558CD">
      <w:pPr>
        <w:jc w:val="center"/>
        <w:rPr>
          <w:szCs w:val="22"/>
        </w:rPr>
      </w:pPr>
    </w:p>
    <w:p w14:paraId="19D24F0E" w14:textId="77777777" w:rsidR="00AB2A61" w:rsidRPr="00095735" w:rsidRDefault="00AB2A61" w:rsidP="006558CD">
      <w:pPr>
        <w:jc w:val="center"/>
        <w:rPr>
          <w:szCs w:val="22"/>
        </w:rPr>
      </w:pPr>
    </w:p>
    <w:p w14:paraId="342F9AC3" w14:textId="77777777" w:rsidR="00AB2A61" w:rsidRPr="00095735" w:rsidRDefault="00AB2A61" w:rsidP="006558CD">
      <w:pPr>
        <w:jc w:val="center"/>
        <w:rPr>
          <w:szCs w:val="22"/>
        </w:rPr>
      </w:pPr>
    </w:p>
    <w:p w14:paraId="2150FA0B" w14:textId="77777777" w:rsidR="00AB2A61" w:rsidRPr="00095735" w:rsidRDefault="00AB2A61" w:rsidP="006558CD">
      <w:pPr>
        <w:jc w:val="center"/>
        <w:rPr>
          <w:szCs w:val="22"/>
        </w:rPr>
      </w:pPr>
    </w:p>
    <w:p w14:paraId="3A952B3F" w14:textId="77777777" w:rsidR="00AB2A61" w:rsidRPr="00095735" w:rsidRDefault="00AB2A61" w:rsidP="006558CD">
      <w:pPr>
        <w:jc w:val="center"/>
        <w:rPr>
          <w:szCs w:val="22"/>
        </w:rPr>
      </w:pPr>
    </w:p>
    <w:p w14:paraId="07A8F305" w14:textId="77777777" w:rsidR="00AB2A61" w:rsidRPr="00095735" w:rsidRDefault="00AB2A61" w:rsidP="006558CD">
      <w:pPr>
        <w:jc w:val="center"/>
        <w:rPr>
          <w:szCs w:val="22"/>
        </w:rPr>
      </w:pPr>
    </w:p>
    <w:p w14:paraId="777FC634" w14:textId="77777777" w:rsidR="00AB2A61" w:rsidRPr="00095735" w:rsidRDefault="00AB2A61" w:rsidP="006558CD">
      <w:pPr>
        <w:jc w:val="center"/>
        <w:rPr>
          <w:szCs w:val="22"/>
        </w:rPr>
      </w:pPr>
    </w:p>
    <w:p w14:paraId="7BE3AC5A" w14:textId="77777777" w:rsidR="0044793E" w:rsidRPr="00095735" w:rsidRDefault="0044793E" w:rsidP="006558CD">
      <w:pPr>
        <w:jc w:val="center"/>
        <w:rPr>
          <w:szCs w:val="22"/>
        </w:rPr>
      </w:pPr>
    </w:p>
    <w:p w14:paraId="6857F573" w14:textId="77777777" w:rsidR="0044793E" w:rsidRPr="00095735" w:rsidRDefault="0044793E" w:rsidP="006558CD">
      <w:pPr>
        <w:jc w:val="center"/>
        <w:rPr>
          <w:szCs w:val="22"/>
        </w:rPr>
      </w:pPr>
    </w:p>
    <w:p w14:paraId="11702741" w14:textId="77777777" w:rsidR="0044793E" w:rsidRPr="00095735" w:rsidRDefault="0044793E" w:rsidP="006558CD">
      <w:pPr>
        <w:jc w:val="center"/>
        <w:rPr>
          <w:szCs w:val="22"/>
        </w:rPr>
      </w:pPr>
    </w:p>
    <w:p w14:paraId="169EA05D" w14:textId="77777777" w:rsidR="00AB2A61" w:rsidRPr="005D7DD6" w:rsidRDefault="00AB2A61" w:rsidP="006558CD">
      <w:pPr>
        <w:jc w:val="center"/>
        <w:rPr>
          <w:szCs w:val="22"/>
        </w:rPr>
      </w:pPr>
      <w:r w:rsidRPr="005D7DD6">
        <w:rPr>
          <w:b/>
          <w:szCs w:val="22"/>
        </w:rPr>
        <w:t>ANNEX I</w:t>
      </w:r>
    </w:p>
    <w:p w14:paraId="5E7AC8A7" w14:textId="77777777" w:rsidR="00AB2A61" w:rsidRPr="005D7DD6" w:rsidRDefault="00AB2A61" w:rsidP="006558CD">
      <w:pPr>
        <w:jc w:val="center"/>
        <w:rPr>
          <w:szCs w:val="22"/>
        </w:rPr>
      </w:pPr>
    </w:p>
    <w:p w14:paraId="2770A9B4" w14:textId="77777777" w:rsidR="00AB2A61" w:rsidRPr="005D7DD6" w:rsidRDefault="00AB2A61" w:rsidP="003966E3">
      <w:pPr>
        <w:jc w:val="center"/>
        <w:outlineLvl w:val="0"/>
        <w:rPr>
          <w:szCs w:val="22"/>
        </w:rPr>
      </w:pPr>
      <w:r w:rsidRPr="005D7DD6">
        <w:rPr>
          <w:b/>
          <w:szCs w:val="22"/>
        </w:rPr>
        <w:t>SUMMARY OF PRODUCT CHARACTERISTICS</w:t>
      </w:r>
    </w:p>
    <w:p w14:paraId="282B1B9C" w14:textId="77777777" w:rsidR="00AB2A61" w:rsidRPr="005D7DD6" w:rsidRDefault="00AB2A61" w:rsidP="006558CD">
      <w:pPr>
        <w:rPr>
          <w:b/>
          <w:szCs w:val="22"/>
        </w:rPr>
      </w:pPr>
      <w:r w:rsidRPr="005D7DD6">
        <w:rPr>
          <w:i/>
          <w:szCs w:val="22"/>
        </w:rPr>
        <w:br w:type="page"/>
      </w:r>
      <w:r w:rsidRPr="005D7DD6">
        <w:rPr>
          <w:b/>
          <w:szCs w:val="22"/>
        </w:rPr>
        <w:lastRenderedPageBreak/>
        <w:t>1.</w:t>
      </w:r>
      <w:r w:rsidRPr="005D7DD6">
        <w:rPr>
          <w:b/>
          <w:szCs w:val="22"/>
        </w:rPr>
        <w:tab/>
        <w:t>NAME OF THE MEDICINAL PRODUCT</w:t>
      </w:r>
    </w:p>
    <w:p w14:paraId="18CEF283" w14:textId="77777777" w:rsidR="0057294D" w:rsidRPr="005D7DD6" w:rsidRDefault="0057294D" w:rsidP="006558CD">
      <w:pPr>
        <w:rPr>
          <w:szCs w:val="22"/>
        </w:rPr>
      </w:pPr>
    </w:p>
    <w:p w14:paraId="563A3FF7" w14:textId="77777777" w:rsidR="00513DDE" w:rsidRPr="005D7DD6" w:rsidRDefault="005C2C54" w:rsidP="00B70F05">
      <w:pPr>
        <w:autoSpaceDE w:val="0"/>
        <w:autoSpaceDN w:val="0"/>
        <w:adjustRightInd w:val="0"/>
        <w:rPr>
          <w:szCs w:val="22"/>
        </w:rPr>
      </w:pPr>
      <w:proofErr w:type="spellStart"/>
      <w:r w:rsidRPr="005D7DD6">
        <w:rPr>
          <w:iCs/>
          <w:szCs w:val="22"/>
        </w:rPr>
        <w:t>Xaluprine</w:t>
      </w:r>
      <w:proofErr w:type="spellEnd"/>
      <w:r w:rsidR="00EB5D19" w:rsidRPr="005D7DD6">
        <w:rPr>
          <w:iCs/>
          <w:szCs w:val="22"/>
        </w:rPr>
        <w:t xml:space="preserve"> </w:t>
      </w:r>
      <w:r w:rsidR="000040FC" w:rsidRPr="005D7DD6">
        <w:rPr>
          <w:szCs w:val="22"/>
        </w:rPr>
        <w:t>20 </w:t>
      </w:r>
      <w:r w:rsidR="00513DDE" w:rsidRPr="005D7DD6">
        <w:rPr>
          <w:szCs w:val="22"/>
        </w:rPr>
        <w:t>mg/ml oral suspension</w:t>
      </w:r>
    </w:p>
    <w:p w14:paraId="13B4BF4C" w14:textId="77777777" w:rsidR="00AB2A61" w:rsidRPr="005D7DD6" w:rsidRDefault="00AB2A61" w:rsidP="00B70F05">
      <w:pPr>
        <w:autoSpaceDE w:val="0"/>
        <w:autoSpaceDN w:val="0"/>
        <w:adjustRightInd w:val="0"/>
        <w:rPr>
          <w:szCs w:val="22"/>
        </w:rPr>
      </w:pPr>
    </w:p>
    <w:p w14:paraId="181B94EA" w14:textId="77777777" w:rsidR="00AB2A61" w:rsidRPr="005D7DD6" w:rsidRDefault="00AB2A61" w:rsidP="006558CD">
      <w:pPr>
        <w:widowControl w:val="0"/>
        <w:rPr>
          <w:bCs/>
          <w:szCs w:val="22"/>
        </w:rPr>
      </w:pPr>
    </w:p>
    <w:p w14:paraId="752C815D" w14:textId="77777777" w:rsidR="00AB2A61" w:rsidRPr="005D7DD6" w:rsidRDefault="00AB2A61" w:rsidP="006558CD">
      <w:pPr>
        <w:widowControl w:val="0"/>
        <w:rPr>
          <w:szCs w:val="22"/>
        </w:rPr>
      </w:pPr>
      <w:r w:rsidRPr="005D7DD6">
        <w:rPr>
          <w:b/>
          <w:szCs w:val="22"/>
        </w:rPr>
        <w:t>2.</w:t>
      </w:r>
      <w:r w:rsidRPr="005D7DD6">
        <w:rPr>
          <w:b/>
          <w:szCs w:val="22"/>
        </w:rPr>
        <w:tab/>
        <w:t>QUALITATIVE AND QUANTITATIVE COMPOSITION</w:t>
      </w:r>
    </w:p>
    <w:p w14:paraId="476BBB01" w14:textId="77777777" w:rsidR="00AB2A61" w:rsidRPr="005D7DD6" w:rsidRDefault="00AB2A61" w:rsidP="006558CD">
      <w:pPr>
        <w:widowControl w:val="0"/>
        <w:rPr>
          <w:bCs/>
          <w:szCs w:val="22"/>
        </w:rPr>
      </w:pPr>
    </w:p>
    <w:p w14:paraId="0AF1F6B3" w14:textId="22101178" w:rsidR="00513DDE" w:rsidRPr="005D7DD6" w:rsidRDefault="000040FC" w:rsidP="00B70F05">
      <w:pPr>
        <w:rPr>
          <w:bCs/>
          <w:szCs w:val="22"/>
        </w:rPr>
      </w:pPr>
      <w:r w:rsidRPr="005D7DD6">
        <w:rPr>
          <w:bCs/>
          <w:szCs w:val="22"/>
        </w:rPr>
        <w:t>One </w:t>
      </w:r>
      <w:r w:rsidR="00513DDE" w:rsidRPr="005D7DD6">
        <w:rPr>
          <w:bCs/>
          <w:szCs w:val="22"/>
        </w:rPr>
        <w:t xml:space="preserve">ml of suspension contains </w:t>
      </w:r>
      <w:r w:rsidRPr="005D7DD6">
        <w:rPr>
          <w:bCs/>
          <w:szCs w:val="22"/>
        </w:rPr>
        <w:t>20 </w:t>
      </w:r>
      <w:r w:rsidR="00513DDE" w:rsidRPr="005D7DD6">
        <w:rPr>
          <w:bCs/>
          <w:szCs w:val="22"/>
        </w:rPr>
        <w:t>mg mercaptopurine monohydrate.</w:t>
      </w:r>
    </w:p>
    <w:p w14:paraId="7F91E2A0" w14:textId="77777777" w:rsidR="00513DDE" w:rsidRPr="005D7DD6" w:rsidRDefault="00513DDE" w:rsidP="00B70F05">
      <w:pPr>
        <w:rPr>
          <w:bCs/>
          <w:szCs w:val="22"/>
        </w:rPr>
      </w:pPr>
    </w:p>
    <w:p w14:paraId="1AB01DC5" w14:textId="77777777" w:rsidR="00513DDE" w:rsidRPr="005D7DD6" w:rsidRDefault="00513DDE" w:rsidP="00B70F05">
      <w:pPr>
        <w:rPr>
          <w:bCs/>
          <w:szCs w:val="22"/>
          <w:u w:val="single"/>
        </w:rPr>
      </w:pPr>
      <w:r w:rsidRPr="005D7DD6">
        <w:rPr>
          <w:bCs/>
          <w:szCs w:val="22"/>
          <w:u w:val="single"/>
        </w:rPr>
        <w:t>Excipients</w:t>
      </w:r>
      <w:r w:rsidR="00BF3C16" w:rsidRPr="005D7DD6">
        <w:rPr>
          <w:bCs/>
          <w:szCs w:val="22"/>
          <w:u w:val="single"/>
        </w:rPr>
        <w:t xml:space="preserve"> with known effect</w:t>
      </w:r>
    </w:p>
    <w:p w14:paraId="7172DBF7" w14:textId="20D384C6" w:rsidR="00513DDE" w:rsidRPr="005D7DD6" w:rsidRDefault="000040FC" w:rsidP="00B70F05">
      <w:pPr>
        <w:rPr>
          <w:bCs/>
          <w:szCs w:val="22"/>
        </w:rPr>
      </w:pPr>
      <w:r w:rsidRPr="005D7DD6">
        <w:rPr>
          <w:bCs/>
          <w:szCs w:val="22"/>
        </w:rPr>
        <w:t>One </w:t>
      </w:r>
      <w:r w:rsidR="00513DDE" w:rsidRPr="005D7DD6">
        <w:rPr>
          <w:bCs/>
          <w:szCs w:val="22"/>
        </w:rPr>
        <w:t xml:space="preserve">ml of suspension contains </w:t>
      </w:r>
      <w:r w:rsidRPr="005D7DD6">
        <w:rPr>
          <w:szCs w:val="22"/>
        </w:rPr>
        <w:t>3 </w:t>
      </w:r>
      <w:r w:rsidR="00513DDE" w:rsidRPr="005D7DD6">
        <w:rPr>
          <w:bCs/>
          <w:szCs w:val="22"/>
        </w:rPr>
        <w:t xml:space="preserve">mg aspartame, </w:t>
      </w:r>
      <w:r w:rsidRPr="005D7DD6">
        <w:rPr>
          <w:szCs w:val="22"/>
        </w:rPr>
        <w:t>1 </w:t>
      </w:r>
      <w:r w:rsidR="00513DDE" w:rsidRPr="005D7DD6">
        <w:rPr>
          <w:bCs/>
          <w:szCs w:val="22"/>
        </w:rPr>
        <w:t xml:space="preserve">mg methyl </w:t>
      </w:r>
      <w:proofErr w:type="spellStart"/>
      <w:r w:rsidR="00DA0CE7">
        <w:rPr>
          <w:bCs/>
          <w:szCs w:val="22"/>
        </w:rPr>
        <w:t>p</w:t>
      </w:r>
      <w:r w:rsidR="00A64DF7">
        <w:rPr>
          <w:bCs/>
          <w:szCs w:val="22"/>
        </w:rPr>
        <w:t>ara</w:t>
      </w:r>
      <w:r w:rsidR="00513DDE" w:rsidRPr="005D7DD6">
        <w:rPr>
          <w:bCs/>
          <w:szCs w:val="22"/>
        </w:rPr>
        <w:t>hydroxybenzoate</w:t>
      </w:r>
      <w:proofErr w:type="spellEnd"/>
      <w:r w:rsidR="005D6264" w:rsidRPr="005D7DD6">
        <w:rPr>
          <w:bCs/>
          <w:szCs w:val="22"/>
        </w:rPr>
        <w:t xml:space="preserve"> (as the sodium salt)</w:t>
      </w:r>
      <w:r w:rsidR="00F62B55" w:rsidRPr="005D7DD6">
        <w:rPr>
          <w:bCs/>
          <w:szCs w:val="22"/>
        </w:rPr>
        <w:t>,</w:t>
      </w:r>
      <w:r w:rsidR="00513DDE" w:rsidRPr="005D7DD6">
        <w:rPr>
          <w:bCs/>
          <w:szCs w:val="22"/>
        </w:rPr>
        <w:t xml:space="preserve"> 0.</w:t>
      </w:r>
      <w:r w:rsidRPr="005D7DD6">
        <w:rPr>
          <w:bCs/>
          <w:szCs w:val="22"/>
        </w:rPr>
        <w:t>5</w:t>
      </w:r>
      <w:r w:rsidRPr="005D7DD6">
        <w:rPr>
          <w:szCs w:val="22"/>
        </w:rPr>
        <w:t> </w:t>
      </w:r>
      <w:r w:rsidR="00513DDE" w:rsidRPr="005D7DD6">
        <w:rPr>
          <w:bCs/>
          <w:szCs w:val="22"/>
        </w:rPr>
        <w:t xml:space="preserve">mg </w:t>
      </w:r>
      <w:r w:rsidR="005D6264" w:rsidRPr="005D7DD6">
        <w:rPr>
          <w:bCs/>
          <w:szCs w:val="22"/>
        </w:rPr>
        <w:t>eth</w:t>
      </w:r>
      <w:r w:rsidR="00513DDE" w:rsidRPr="005D7DD6">
        <w:rPr>
          <w:bCs/>
          <w:szCs w:val="22"/>
        </w:rPr>
        <w:t xml:space="preserve">yl </w:t>
      </w:r>
      <w:proofErr w:type="spellStart"/>
      <w:r w:rsidR="00DA0CE7">
        <w:rPr>
          <w:bCs/>
          <w:szCs w:val="22"/>
        </w:rPr>
        <w:t>p</w:t>
      </w:r>
      <w:r w:rsidR="00A64DF7">
        <w:rPr>
          <w:bCs/>
          <w:szCs w:val="22"/>
        </w:rPr>
        <w:t>ara</w:t>
      </w:r>
      <w:r w:rsidR="00513DDE" w:rsidRPr="005D7DD6">
        <w:rPr>
          <w:bCs/>
          <w:szCs w:val="22"/>
        </w:rPr>
        <w:t>hydroxybenzoate</w:t>
      </w:r>
      <w:proofErr w:type="spellEnd"/>
      <w:r w:rsidR="005D6264" w:rsidRPr="005D7DD6">
        <w:rPr>
          <w:bCs/>
          <w:szCs w:val="22"/>
        </w:rPr>
        <w:t xml:space="preserve"> (as the sodium salt)</w:t>
      </w:r>
      <w:r w:rsidR="00CA7C66" w:rsidRPr="005D7DD6">
        <w:rPr>
          <w:bCs/>
          <w:szCs w:val="22"/>
        </w:rPr>
        <w:t xml:space="preserve"> and sucrose</w:t>
      </w:r>
      <w:r w:rsidR="00763C90" w:rsidRPr="005D7DD6">
        <w:rPr>
          <w:bCs/>
          <w:szCs w:val="22"/>
        </w:rPr>
        <w:t xml:space="preserve"> (trace)</w:t>
      </w:r>
      <w:r w:rsidR="00513DDE" w:rsidRPr="005D7DD6">
        <w:rPr>
          <w:bCs/>
          <w:szCs w:val="22"/>
        </w:rPr>
        <w:t>.</w:t>
      </w:r>
    </w:p>
    <w:p w14:paraId="5E6D84EB" w14:textId="77777777" w:rsidR="00513DDE" w:rsidRPr="005D7DD6" w:rsidRDefault="00513DDE" w:rsidP="00B70F05">
      <w:pPr>
        <w:rPr>
          <w:bCs/>
          <w:szCs w:val="22"/>
        </w:rPr>
      </w:pPr>
    </w:p>
    <w:p w14:paraId="2A9124AE" w14:textId="77777777" w:rsidR="00AB2A61" w:rsidRPr="005D7DD6" w:rsidRDefault="00AB2A61" w:rsidP="00B70F05">
      <w:pPr>
        <w:rPr>
          <w:szCs w:val="22"/>
        </w:rPr>
      </w:pPr>
      <w:r w:rsidRPr="005D7DD6">
        <w:rPr>
          <w:szCs w:val="22"/>
        </w:rPr>
        <w:t xml:space="preserve">For </w:t>
      </w:r>
      <w:r w:rsidR="00C30BA1" w:rsidRPr="005D7DD6">
        <w:rPr>
          <w:szCs w:val="22"/>
        </w:rPr>
        <w:t>the</w:t>
      </w:r>
      <w:r w:rsidRPr="005D7DD6">
        <w:rPr>
          <w:szCs w:val="22"/>
        </w:rPr>
        <w:t xml:space="preserve"> full list of excipients, see </w:t>
      </w:r>
      <w:r w:rsidR="000040FC" w:rsidRPr="005D7DD6">
        <w:rPr>
          <w:szCs w:val="22"/>
        </w:rPr>
        <w:t>section </w:t>
      </w:r>
      <w:r w:rsidRPr="005D7DD6">
        <w:rPr>
          <w:szCs w:val="22"/>
        </w:rPr>
        <w:t>6.1.</w:t>
      </w:r>
    </w:p>
    <w:p w14:paraId="1D3903FA" w14:textId="77777777" w:rsidR="00AB2A61" w:rsidRPr="005D7DD6" w:rsidRDefault="00AB2A61" w:rsidP="006558CD">
      <w:pPr>
        <w:rPr>
          <w:szCs w:val="22"/>
        </w:rPr>
      </w:pPr>
    </w:p>
    <w:p w14:paraId="2F5A3C5A" w14:textId="77777777" w:rsidR="00AB2A61" w:rsidRPr="005D7DD6" w:rsidRDefault="00AB2A61" w:rsidP="006558CD">
      <w:pPr>
        <w:rPr>
          <w:szCs w:val="22"/>
        </w:rPr>
      </w:pPr>
    </w:p>
    <w:p w14:paraId="33CA1AD1" w14:textId="77777777" w:rsidR="00AB2A61" w:rsidRPr="005D7DD6" w:rsidRDefault="00AB2A61" w:rsidP="006558CD">
      <w:pPr>
        <w:ind w:left="567" w:hanging="567"/>
        <w:rPr>
          <w:b/>
          <w:szCs w:val="22"/>
        </w:rPr>
      </w:pPr>
      <w:r w:rsidRPr="005D7DD6">
        <w:rPr>
          <w:b/>
          <w:szCs w:val="22"/>
        </w:rPr>
        <w:t>3.</w:t>
      </w:r>
      <w:r w:rsidRPr="005D7DD6">
        <w:rPr>
          <w:b/>
          <w:szCs w:val="22"/>
        </w:rPr>
        <w:tab/>
        <w:t xml:space="preserve">PHARMACEUTICAL </w:t>
      </w:r>
      <w:r w:rsidR="001839DD" w:rsidRPr="005D7DD6">
        <w:rPr>
          <w:b/>
          <w:szCs w:val="22"/>
        </w:rPr>
        <w:t>FORM</w:t>
      </w:r>
    </w:p>
    <w:p w14:paraId="6B73A0C2" w14:textId="77777777" w:rsidR="00AB2A61" w:rsidRPr="005D7DD6" w:rsidRDefault="00AB2A61" w:rsidP="00B70F05">
      <w:pPr>
        <w:autoSpaceDE w:val="0"/>
        <w:autoSpaceDN w:val="0"/>
        <w:adjustRightInd w:val="0"/>
        <w:rPr>
          <w:szCs w:val="22"/>
        </w:rPr>
      </w:pPr>
    </w:p>
    <w:p w14:paraId="4DEB34B4" w14:textId="77777777" w:rsidR="00513DDE" w:rsidRPr="005D7DD6" w:rsidRDefault="00513DDE" w:rsidP="00B70F05">
      <w:pPr>
        <w:autoSpaceDE w:val="0"/>
        <w:autoSpaceDN w:val="0"/>
        <w:adjustRightInd w:val="0"/>
        <w:rPr>
          <w:szCs w:val="22"/>
        </w:rPr>
      </w:pPr>
      <w:r w:rsidRPr="005D7DD6">
        <w:rPr>
          <w:szCs w:val="22"/>
        </w:rPr>
        <w:t>Oral suspension.</w:t>
      </w:r>
    </w:p>
    <w:p w14:paraId="5351AB8A" w14:textId="77777777" w:rsidR="00513DDE" w:rsidRPr="005D7DD6" w:rsidRDefault="00513DDE" w:rsidP="00B70F05">
      <w:pPr>
        <w:autoSpaceDE w:val="0"/>
        <w:autoSpaceDN w:val="0"/>
        <w:adjustRightInd w:val="0"/>
        <w:rPr>
          <w:szCs w:val="22"/>
        </w:rPr>
      </w:pPr>
    </w:p>
    <w:p w14:paraId="7F2EB847" w14:textId="77777777" w:rsidR="00AB2A61" w:rsidRPr="005D7DD6" w:rsidRDefault="00513DDE" w:rsidP="00B70F05">
      <w:pPr>
        <w:autoSpaceDE w:val="0"/>
        <w:autoSpaceDN w:val="0"/>
        <w:adjustRightInd w:val="0"/>
        <w:rPr>
          <w:szCs w:val="22"/>
        </w:rPr>
      </w:pPr>
      <w:r w:rsidRPr="005D7DD6">
        <w:rPr>
          <w:szCs w:val="22"/>
        </w:rPr>
        <w:t>The suspension is pink to brown in colour.</w:t>
      </w:r>
    </w:p>
    <w:p w14:paraId="3E607241" w14:textId="77777777" w:rsidR="00AB2A61" w:rsidRPr="005D7DD6" w:rsidRDefault="00AB2A61" w:rsidP="006558CD">
      <w:pPr>
        <w:rPr>
          <w:szCs w:val="22"/>
        </w:rPr>
      </w:pPr>
    </w:p>
    <w:p w14:paraId="150C0833" w14:textId="77777777" w:rsidR="00F62B55" w:rsidRPr="005D7DD6" w:rsidRDefault="00F62B55" w:rsidP="006558CD">
      <w:pPr>
        <w:rPr>
          <w:szCs w:val="22"/>
        </w:rPr>
      </w:pPr>
    </w:p>
    <w:p w14:paraId="09A3452D" w14:textId="77777777" w:rsidR="00AB2A61" w:rsidRPr="005D7DD6" w:rsidRDefault="00AB2A61" w:rsidP="006558CD">
      <w:pPr>
        <w:ind w:left="567" w:hanging="567"/>
        <w:rPr>
          <w:caps/>
          <w:szCs w:val="22"/>
        </w:rPr>
      </w:pPr>
      <w:r w:rsidRPr="005D7DD6">
        <w:rPr>
          <w:b/>
          <w:szCs w:val="22"/>
        </w:rPr>
        <w:t>4.</w:t>
      </w:r>
      <w:r w:rsidRPr="005D7DD6">
        <w:rPr>
          <w:b/>
          <w:szCs w:val="22"/>
        </w:rPr>
        <w:tab/>
      </w:r>
      <w:r w:rsidR="001839DD" w:rsidRPr="005D7DD6">
        <w:rPr>
          <w:b/>
          <w:bCs/>
          <w:szCs w:val="22"/>
        </w:rPr>
        <w:t>CLINICAL PARTICULARS</w:t>
      </w:r>
    </w:p>
    <w:p w14:paraId="57A18F1C" w14:textId="77777777" w:rsidR="00AB2A61" w:rsidRPr="005D7DD6" w:rsidRDefault="00AB2A61" w:rsidP="006558CD">
      <w:pPr>
        <w:rPr>
          <w:szCs w:val="22"/>
        </w:rPr>
      </w:pPr>
    </w:p>
    <w:p w14:paraId="6BFC151D" w14:textId="77777777" w:rsidR="00AB2A61" w:rsidRPr="005D7DD6" w:rsidRDefault="00AB2A61" w:rsidP="00B70F05">
      <w:pPr>
        <w:ind w:left="567" w:hanging="567"/>
        <w:rPr>
          <w:szCs w:val="22"/>
        </w:rPr>
      </w:pPr>
      <w:r w:rsidRPr="005D7DD6">
        <w:rPr>
          <w:b/>
          <w:szCs w:val="22"/>
        </w:rPr>
        <w:t>4.1</w:t>
      </w:r>
      <w:r w:rsidRPr="005D7DD6">
        <w:rPr>
          <w:b/>
          <w:szCs w:val="22"/>
        </w:rPr>
        <w:tab/>
        <w:t>Therapeutic indications</w:t>
      </w:r>
    </w:p>
    <w:p w14:paraId="40C2E19C" w14:textId="77777777" w:rsidR="00AB2A61" w:rsidRPr="005D7DD6" w:rsidRDefault="00AB2A61" w:rsidP="006558CD">
      <w:pPr>
        <w:rPr>
          <w:szCs w:val="22"/>
        </w:rPr>
      </w:pPr>
    </w:p>
    <w:p w14:paraId="0F56030E" w14:textId="77777777" w:rsidR="00262D40" w:rsidRPr="005D7DD6" w:rsidRDefault="005C2C54" w:rsidP="006558CD">
      <w:pPr>
        <w:rPr>
          <w:szCs w:val="22"/>
        </w:rPr>
      </w:pPr>
      <w:proofErr w:type="spellStart"/>
      <w:r w:rsidRPr="005D7DD6">
        <w:rPr>
          <w:iCs/>
          <w:szCs w:val="22"/>
        </w:rPr>
        <w:t>Xaluprine</w:t>
      </w:r>
      <w:proofErr w:type="spellEnd"/>
      <w:r w:rsidR="00EB5D19" w:rsidRPr="005D7DD6">
        <w:rPr>
          <w:iCs/>
          <w:szCs w:val="22"/>
        </w:rPr>
        <w:t xml:space="preserve"> </w:t>
      </w:r>
      <w:r w:rsidR="00513DDE" w:rsidRPr="005D7DD6">
        <w:rPr>
          <w:szCs w:val="22"/>
        </w:rPr>
        <w:t>is indicated for the treatment of acute lymphoblastic leukaemia (ALL) in adults, adolescents and children.</w:t>
      </w:r>
    </w:p>
    <w:p w14:paraId="71BFDA58" w14:textId="77777777" w:rsidR="00AB2A61" w:rsidRPr="005D7DD6" w:rsidRDefault="00AB2A61" w:rsidP="006558CD">
      <w:pPr>
        <w:rPr>
          <w:szCs w:val="22"/>
        </w:rPr>
      </w:pPr>
    </w:p>
    <w:p w14:paraId="68284CE4" w14:textId="77777777" w:rsidR="00AB2A61" w:rsidRPr="005D7DD6" w:rsidRDefault="00840C4D" w:rsidP="00B70F05">
      <w:pPr>
        <w:rPr>
          <w:b/>
          <w:szCs w:val="22"/>
        </w:rPr>
      </w:pPr>
      <w:r w:rsidRPr="005D7DD6">
        <w:rPr>
          <w:b/>
          <w:szCs w:val="22"/>
        </w:rPr>
        <w:t>4.2</w:t>
      </w:r>
      <w:r w:rsidRPr="005D7DD6">
        <w:rPr>
          <w:b/>
          <w:szCs w:val="22"/>
        </w:rPr>
        <w:tab/>
      </w:r>
      <w:r w:rsidR="00AB2A61" w:rsidRPr="005D7DD6">
        <w:rPr>
          <w:b/>
          <w:szCs w:val="22"/>
        </w:rPr>
        <w:t>Posology and method of administration</w:t>
      </w:r>
    </w:p>
    <w:p w14:paraId="6D1AA875" w14:textId="77777777" w:rsidR="00AB2A61" w:rsidRPr="005D7DD6" w:rsidRDefault="00AB2A61" w:rsidP="00B70F05">
      <w:pPr>
        <w:rPr>
          <w:b/>
          <w:szCs w:val="22"/>
        </w:rPr>
      </w:pPr>
    </w:p>
    <w:p w14:paraId="32BD8458" w14:textId="77777777" w:rsidR="00513DDE" w:rsidRPr="005D7DD6" w:rsidRDefault="005C2C54" w:rsidP="00EA0F2B">
      <w:proofErr w:type="spellStart"/>
      <w:r w:rsidRPr="005D7DD6">
        <w:rPr>
          <w:iCs/>
        </w:rPr>
        <w:t>Xaluprine</w:t>
      </w:r>
      <w:proofErr w:type="spellEnd"/>
      <w:r w:rsidR="00B20D79" w:rsidRPr="005D7DD6">
        <w:rPr>
          <w:iCs/>
        </w:rPr>
        <w:t xml:space="preserve"> </w:t>
      </w:r>
      <w:r w:rsidR="00B20D79" w:rsidRPr="005D7DD6">
        <w:t>treatment</w:t>
      </w:r>
      <w:r w:rsidR="00513DDE" w:rsidRPr="005D7DD6">
        <w:t xml:space="preserve"> should be supervised by a physician or other healthcare professional</w:t>
      </w:r>
      <w:r w:rsidR="00BC4A32" w:rsidRPr="005D7DD6">
        <w:t>s</w:t>
      </w:r>
      <w:r w:rsidR="00513DDE" w:rsidRPr="005D7DD6">
        <w:t xml:space="preserve"> experienced in the management of patients with ALL.</w:t>
      </w:r>
    </w:p>
    <w:p w14:paraId="2B8AF6EA" w14:textId="77777777" w:rsidR="00513DDE" w:rsidRPr="005D7DD6" w:rsidRDefault="00513DDE" w:rsidP="00EA0F2B"/>
    <w:p w14:paraId="0D2F4BC6" w14:textId="77777777" w:rsidR="00513DDE" w:rsidRPr="00EA0F2B" w:rsidRDefault="00513DDE" w:rsidP="00EA0F2B">
      <w:pPr>
        <w:rPr>
          <w:u w:val="single"/>
        </w:rPr>
      </w:pPr>
      <w:r w:rsidRPr="00EA0F2B">
        <w:rPr>
          <w:u w:val="single"/>
        </w:rPr>
        <w:t>Posology</w:t>
      </w:r>
    </w:p>
    <w:p w14:paraId="6A7A9975" w14:textId="583927D0" w:rsidR="00AB2A61" w:rsidRPr="005D7DD6" w:rsidRDefault="00513DDE" w:rsidP="00EA0F2B">
      <w:pPr>
        <w:rPr>
          <w:u w:val="single"/>
        </w:rPr>
      </w:pPr>
      <w:r w:rsidRPr="005D7DD6">
        <w:t xml:space="preserve">The dose is governed by cautiously monitored </w:t>
      </w:r>
      <w:proofErr w:type="spellStart"/>
      <w:r w:rsidRPr="005D7DD6">
        <w:t>haematotoxicity</w:t>
      </w:r>
      <w:proofErr w:type="spellEnd"/>
      <w:r w:rsidRPr="005D7DD6">
        <w:t xml:space="preserve"> and the dose should be carefully adjusted to suit the individual patient in accordance with the employed treatment protocol. Depending on phase of treatment, starting or target doses generally vary between 25</w:t>
      </w:r>
      <w:r w:rsidR="00B55D37" w:rsidRPr="005D7DD6">
        <w:noBreakHyphen/>
      </w:r>
      <w:r w:rsidR="000040FC" w:rsidRPr="005D7DD6">
        <w:t>75 </w:t>
      </w:r>
      <w:r w:rsidRPr="005D7DD6">
        <w:t>mg/m</w:t>
      </w:r>
      <w:r w:rsidRPr="005D7DD6">
        <w:rPr>
          <w:vertAlign w:val="superscript"/>
        </w:rPr>
        <w:t>2</w:t>
      </w:r>
      <w:r w:rsidRPr="005D7DD6">
        <w:t xml:space="preserve"> body surface area (BSA) per day, but should be lower in patients with reduced or absent Thiopurine Methyl Transferase (TPMT) </w:t>
      </w:r>
      <w:r w:rsidR="00A64DF7">
        <w:t>or</w:t>
      </w:r>
      <w:r w:rsidR="00DA0CE7" w:rsidRPr="00DA0CE7">
        <w:t xml:space="preserve"> </w:t>
      </w:r>
      <w:proofErr w:type="spellStart"/>
      <w:r w:rsidR="00DA0CE7" w:rsidRPr="00DA0CE7">
        <w:t>nudix</w:t>
      </w:r>
      <w:proofErr w:type="spellEnd"/>
      <w:r w:rsidR="00DA0CE7" w:rsidRPr="00DA0CE7">
        <w:t xml:space="preserve"> hydrolase 15 (NUDT15) </w:t>
      </w:r>
      <w:r w:rsidRPr="005D7DD6">
        <w:t xml:space="preserve">enzyme activity (see </w:t>
      </w:r>
      <w:r w:rsidR="000040FC" w:rsidRPr="005D7DD6">
        <w:t>section </w:t>
      </w:r>
      <w:r w:rsidRPr="005D7DD6">
        <w:t>4.4).</w:t>
      </w:r>
    </w:p>
    <w:p w14:paraId="7C5E15FC" w14:textId="77777777" w:rsidR="007F63A0" w:rsidRPr="005D7DD6" w:rsidRDefault="007F63A0" w:rsidP="00B12EC8">
      <w:pPr>
        <w:rPr>
          <w:szCs w:val="22"/>
        </w:rPr>
      </w:pPr>
      <w:r w:rsidRPr="005D7DD6">
        <w:rPr>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807"/>
        <w:gridCol w:w="968"/>
        <w:gridCol w:w="1270"/>
        <w:gridCol w:w="890"/>
        <w:gridCol w:w="902"/>
        <w:gridCol w:w="1143"/>
        <w:gridCol w:w="888"/>
        <w:gridCol w:w="902"/>
      </w:tblGrid>
      <w:tr w:rsidR="0003048A" w:rsidRPr="005D7DD6" w14:paraId="53CE255A" w14:textId="77777777" w:rsidTr="00E425E7">
        <w:trPr>
          <w:trHeight w:val="397"/>
          <w:jc w:val="center"/>
        </w:trPr>
        <w:tc>
          <w:tcPr>
            <w:tcW w:w="1691" w:type="pct"/>
            <w:gridSpan w:val="3"/>
            <w:tcBorders>
              <w:right w:val="single" w:sz="18" w:space="0" w:color="auto"/>
            </w:tcBorders>
            <w:tcMar>
              <w:left w:w="57" w:type="dxa"/>
              <w:right w:w="57" w:type="dxa"/>
            </w:tcMar>
            <w:vAlign w:val="center"/>
          </w:tcPr>
          <w:p w14:paraId="407E67BF" w14:textId="77777777" w:rsidR="00513DDE" w:rsidRPr="005D7DD6" w:rsidRDefault="00513DDE" w:rsidP="006558CD">
            <w:pPr>
              <w:jc w:val="center"/>
              <w:rPr>
                <w:b/>
                <w:szCs w:val="22"/>
              </w:rPr>
            </w:pPr>
            <w:r w:rsidRPr="005D7DD6">
              <w:rPr>
                <w:b/>
                <w:szCs w:val="22"/>
              </w:rPr>
              <w:lastRenderedPageBreak/>
              <w:t>25 mg/m</w:t>
            </w:r>
            <w:r w:rsidRPr="005D7DD6">
              <w:rPr>
                <w:b/>
                <w:szCs w:val="22"/>
                <w:vertAlign w:val="superscript"/>
              </w:rPr>
              <w:t>2</w:t>
            </w:r>
          </w:p>
        </w:tc>
        <w:tc>
          <w:tcPr>
            <w:tcW w:w="1690" w:type="pct"/>
            <w:gridSpan w:val="3"/>
            <w:tcBorders>
              <w:left w:val="single" w:sz="18" w:space="0" w:color="auto"/>
              <w:right w:val="single" w:sz="18" w:space="0" w:color="auto"/>
            </w:tcBorders>
            <w:tcMar>
              <w:left w:w="57" w:type="dxa"/>
              <w:right w:w="57" w:type="dxa"/>
            </w:tcMar>
            <w:vAlign w:val="center"/>
          </w:tcPr>
          <w:p w14:paraId="4C5EE653" w14:textId="77777777" w:rsidR="00513DDE" w:rsidRPr="005D7DD6" w:rsidRDefault="00513DDE" w:rsidP="006558CD">
            <w:pPr>
              <w:keepNext/>
              <w:jc w:val="center"/>
              <w:rPr>
                <w:b/>
                <w:bCs/>
                <w:szCs w:val="22"/>
              </w:rPr>
            </w:pPr>
            <w:r w:rsidRPr="005D7DD6">
              <w:rPr>
                <w:b/>
                <w:szCs w:val="22"/>
              </w:rPr>
              <w:t>50 mg/m</w:t>
            </w:r>
            <w:r w:rsidRPr="005D7DD6">
              <w:rPr>
                <w:b/>
                <w:szCs w:val="22"/>
                <w:vertAlign w:val="superscript"/>
              </w:rPr>
              <w:t>2</w:t>
            </w:r>
          </w:p>
        </w:tc>
        <w:tc>
          <w:tcPr>
            <w:tcW w:w="1619" w:type="pct"/>
            <w:gridSpan w:val="3"/>
            <w:tcBorders>
              <w:left w:val="single" w:sz="18" w:space="0" w:color="auto"/>
            </w:tcBorders>
            <w:tcMar>
              <w:left w:w="57" w:type="dxa"/>
              <w:right w:w="57" w:type="dxa"/>
            </w:tcMar>
            <w:vAlign w:val="center"/>
          </w:tcPr>
          <w:p w14:paraId="6FB6D31E" w14:textId="77777777" w:rsidR="00513DDE" w:rsidRPr="005D7DD6" w:rsidRDefault="00513DDE" w:rsidP="006558CD">
            <w:pPr>
              <w:jc w:val="center"/>
              <w:rPr>
                <w:b/>
                <w:szCs w:val="22"/>
              </w:rPr>
            </w:pPr>
            <w:r w:rsidRPr="005D7DD6">
              <w:rPr>
                <w:b/>
                <w:szCs w:val="22"/>
              </w:rPr>
              <w:t>75 mg/m</w:t>
            </w:r>
            <w:r w:rsidRPr="005D7DD6">
              <w:rPr>
                <w:b/>
                <w:szCs w:val="22"/>
                <w:vertAlign w:val="superscript"/>
              </w:rPr>
              <w:t>2</w:t>
            </w:r>
          </w:p>
        </w:tc>
      </w:tr>
      <w:tr w:rsidR="0003048A" w:rsidRPr="005D7DD6" w14:paraId="05C1C659" w14:textId="77777777" w:rsidTr="00E425E7">
        <w:trPr>
          <w:jc w:val="center"/>
        </w:trPr>
        <w:tc>
          <w:tcPr>
            <w:tcW w:w="712" w:type="pct"/>
            <w:tcMar>
              <w:left w:w="57" w:type="dxa"/>
              <w:right w:w="57" w:type="dxa"/>
            </w:tcMar>
            <w:vAlign w:val="center"/>
          </w:tcPr>
          <w:p w14:paraId="267BC67D" w14:textId="77777777" w:rsidR="00513DDE" w:rsidRPr="005D7DD6" w:rsidRDefault="00513DDE" w:rsidP="006558CD">
            <w:pPr>
              <w:jc w:val="center"/>
              <w:rPr>
                <w:szCs w:val="22"/>
              </w:rPr>
            </w:pPr>
            <w:r w:rsidRPr="005D7DD6">
              <w:rPr>
                <w:szCs w:val="22"/>
              </w:rPr>
              <w:t>BSA (m</w:t>
            </w:r>
            <w:r w:rsidRPr="005D7DD6">
              <w:rPr>
                <w:szCs w:val="22"/>
                <w:vertAlign w:val="superscript"/>
              </w:rPr>
              <w:t>2</w:t>
            </w:r>
            <w:r w:rsidRPr="005D7DD6">
              <w:rPr>
                <w:szCs w:val="22"/>
              </w:rPr>
              <w:t>)</w:t>
            </w:r>
          </w:p>
        </w:tc>
        <w:tc>
          <w:tcPr>
            <w:tcW w:w="445" w:type="pct"/>
            <w:tcMar>
              <w:left w:w="57" w:type="dxa"/>
              <w:right w:w="57" w:type="dxa"/>
            </w:tcMar>
            <w:vAlign w:val="center"/>
          </w:tcPr>
          <w:p w14:paraId="757A6640" w14:textId="77777777" w:rsidR="00513DDE" w:rsidRPr="005D7DD6" w:rsidRDefault="00513DDE" w:rsidP="006558CD">
            <w:pPr>
              <w:jc w:val="center"/>
              <w:rPr>
                <w:szCs w:val="22"/>
              </w:rPr>
            </w:pPr>
            <w:r w:rsidRPr="005D7DD6">
              <w:rPr>
                <w:szCs w:val="22"/>
              </w:rPr>
              <w:t>Dose (mg)</w:t>
            </w:r>
          </w:p>
        </w:tc>
        <w:tc>
          <w:tcPr>
            <w:tcW w:w="534" w:type="pct"/>
            <w:tcBorders>
              <w:right w:val="single" w:sz="18" w:space="0" w:color="auto"/>
            </w:tcBorders>
            <w:tcMar>
              <w:left w:w="57" w:type="dxa"/>
              <w:right w:w="57" w:type="dxa"/>
            </w:tcMar>
            <w:vAlign w:val="center"/>
          </w:tcPr>
          <w:p w14:paraId="73B191F8" w14:textId="77777777" w:rsidR="00513DDE" w:rsidRPr="005D7DD6" w:rsidRDefault="00513DDE" w:rsidP="006558CD">
            <w:pPr>
              <w:jc w:val="center"/>
              <w:rPr>
                <w:szCs w:val="22"/>
              </w:rPr>
            </w:pPr>
            <w:r w:rsidRPr="005D7DD6">
              <w:rPr>
                <w:szCs w:val="22"/>
              </w:rPr>
              <w:t>Volume (ml)</w:t>
            </w:r>
          </w:p>
        </w:tc>
        <w:tc>
          <w:tcPr>
            <w:tcW w:w="701" w:type="pct"/>
            <w:tcBorders>
              <w:left w:val="single" w:sz="18" w:space="0" w:color="auto"/>
            </w:tcBorders>
            <w:tcMar>
              <w:left w:w="57" w:type="dxa"/>
              <w:right w:w="57" w:type="dxa"/>
            </w:tcMar>
            <w:vAlign w:val="center"/>
          </w:tcPr>
          <w:p w14:paraId="7E39C682" w14:textId="77777777" w:rsidR="00513DDE" w:rsidRPr="005D7DD6" w:rsidRDefault="00513DDE" w:rsidP="006558CD">
            <w:pPr>
              <w:jc w:val="center"/>
              <w:rPr>
                <w:szCs w:val="22"/>
              </w:rPr>
            </w:pPr>
            <w:r w:rsidRPr="005D7DD6">
              <w:rPr>
                <w:szCs w:val="22"/>
              </w:rPr>
              <w:t>BSA (m</w:t>
            </w:r>
            <w:r w:rsidRPr="005D7DD6">
              <w:rPr>
                <w:szCs w:val="22"/>
                <w:vertAlign w:val="superscript"/>
              </w:rPr>
              <w:t>2</w:t>
            </w:r>
            <w:r w:rsidRPr="005D7DD6">
              <w:rPr>
                <w:szCs w:val="22"/>
              </w:rPr>
              <w:t>)</w:t>
            </w:r>
          </w:p>
        </w:tc>
        <w:tc>
          <w:tcPr>
            <w:tcW w:w="491" w:type="pct"/>
            <w:tcMar>
              <w:left w:w="57" w:type="dxa"/>
              <w:right w:w="57" w:type="dxa"/>
            </w:tcMar>
            <w:vAlign w:val="center"/>
          </w:tcPr>
          <w:p w14:paraId="09816D54" w14:textId="77777777" w:rsidR="00513DDE" w:rsidRPr="005D7DD6" w:rsidRDefault="00513DDE" w:rsidP="006558CD">
            <w:pPr>
              <w:jc w:val="center"/>
              <w:rPr>
                <w:szCs w:val="22"/>
              </w:rPr>
            </w:pPr>
            <w:r w:rsidRPr="005D7DD6">
              <w:rPr>
                <w:szCs w:val="22"/>
              </w:rPr>
              <w:t>Dose (mg)</w:t>
            </w:r>
          </w:p>
        </w:tc>
        <w:tc>
          <w:tcPr>
            <w:tcW w:w="498" w:type="pct"/>
            <w:tcBorders>
              <w:right w:val="single" w:sz="18" w:space="0" w:color="auto"/>
            </w:tcBorders>
            <w:tcMar>
              <w:left w:w="57" w:type="dxa"/>
              <w:right w:w="57" w:type="dxa"/>
            </w:tcMar>
            <w:vAlign w:val="center"/>
          </w:tcPr>
          <w:p w14:paraId="454BEBFC" w14:textId="77777777" w:rsidR="00513DDE" w:rsidRPr="005D7DD6" w:rsidRDefault="00513DDE" w:rsidP="006558CD">
            <w:pPr>
              <w:keepNext/>
              <w:jc w:val="center"/>
              <w:rPr>
                <w:bCs/>
                <w:szCs w:val="22"/>
              </w:rPr>
            </w:pPr>
            <w:r w:rsidRPr="005D7DD6">
              <w:rPr>
                <w:szCs w:val="22"/>
              </w:rPr>
              <w:t>Volume (ml)</w:t>
            </w:r>
          </w:p>
        </w:tc>
        <w:tc>
          <w:tcPr>
            <w:tcW w:w="631" w:type="pct"/>
            <w:tcBorders>
              <w:left w:val="single" w:sz="18" w:space="0" w:color="auto"/>
            </w:tcBorders>
            <w:tcMar>
              <w:left w:w="57" w:type="dxa"/>
              <w:right w:w="57" w:type="dxa"/>
            </w:tcMar>
            <w:vAlign w:val="center"/>
          </w:tcPr>
          <w:p w14:paraId="0CA8EC6E" w14:textId="77777777" w:rsidR="00513DDE" w:rsidRPr="005D7DD6" w:rsidRDefault="00513DDE" w:rsidP="006558CD">
            <w:pPr>
              <w:jc w:val="center"/>
              <w:rPr>
                <w:szCs w:val="22"/>
              </w:rPr>
            </w:pPr>
            <w:r w:rsidRPr="005D7DD6">
              <w:rPr>
                <w:szCs w:val="22"/>
              </w:rPr>
              <w:t>BSA (m</w:t>
            </w:r>
            <w:r w:rsidRPr="005D7DD6">
              <w:rPr>
                <w:szCs w:val="22"/>
                <w:vertAlign w:val="superscript"/>
              </w:rPr>
              <w:t>2</w:t>
            </w:r>
            <w:r w:rsidRPr="005D7DD6">
              <w:rPr>
                <w:szCs w:val="22"/>
              </w:rPr>
              <w:t>)</w:t>
            </w:r>
          </w:p>
        </w:tc>
        <w:tc>
          <w:tcPr>
            <w:tcW w:w="490" w:type="pct"/>
            <w:tcMar>
              <w:left w:w="57" w:type="dxa"/>
              <w:right w:w="57" w:type="dxa"/>
            </w:tcMar>
            <w:vAlign w:val="center"/>
          </w:tcPr>
          <w:p w14:paraId="4782EF2F" w14:textId="77777777" w:rsidR="00513DDE" w:rsidRPr="005D7DD6" w:rsidRDefault="00513DDE" w:rsidP="006558CD">
            <w:pPr>
              <w:jc w:val="center"/>
              <w:rPr>
                <w:szCs w:val="22"/>
              </w:rPr>
            </w:pPr>
            <w:r w:rsidRPr="005D7DD6">
              <w:rPr>
                <w:szCs w:val="22"/>
              </w:rPr>
              <w:t>Dose (mg)</w:t>
            </w:r>
          </w:p>
        </w:tc>
        <w:tc>
          <w:tcPr>
            <w:tcW w:w="498" w:type="pct"/>
            <w:tcMar>
              <w:left w:w="57" w:type="dxa"/>
              <w:right w:w="57" w:type="dxa"/>
            </w:tcMar>
            <w:vAlign w:val="center"/>
          </w:tcPr>
          <w:p w14:paraId="051EB2E6" w14:textId="77777777" w:rsidR="00513DDE" w:rsidRPr="005D7DD6" w:rsidRDefault="00513DDE" w:rsidP="006558CD">
            <w:pPr>
              <w:jc w:val="center"/>
              <w:rPr>
                <w:szCs w:val="22"/>
              </w:rPr>
            </w:pPr>
            <w:r w:rsidRPr="005D7DD6">
              <w:rPr>
                <w:szCs w:val="22"/>
              </w:rPr>
              <w:t>Volume (ml)</w:t>
            </w:r>
          </w:p>
        </w:tc>
      </w:tr>
      <w:tr w:rsidR="0003048A" w:rsidRPr="005D7DD6" w14:paraId="32D9CAD7" w14:textId="77777777" w:rsidTr="00E425E7">
        <w:trPr>
          <w:trHeight w:hRule="exact" w:val="397"/>
          <w:jc w:val="center"/>
        </w:trPr>
        <w:tc>
          <w:tcPr>
            <w:tcW w:w="712" w:type="pct"/>
            <w:tcMar>
              <w:left w:w="57" w:type="dxa"/>
              <w:right w:w="57" w:type="dxa"/>
            </w:tcMar>
            <w:vAlign w:val="bottom"/>
          </w:tcPr>
          <w:p w14:paraId="75E2FEEC" w14:textId="77777777" w:rsidR="00513DDE" w:rsidRPr="005D7DD6" w:rsidRDefault="00513DDE" w:rsidP="006558CD">
            <w:pPr>
              <w:jc w:val="center"/>
              <w:rPr>
                <w:szCs w:val="22"/>
              </w:rPr>
            </w:pPr>
            <w:r w:rsidRPr="005D7DD6">
              <w:rPr>
                <w:szCs w:val="22"/>
                <w:lang w:eastAsia="en-GB"/>
              </w:rPr>
              <w:t xml:space="preserve">0.20 </w:t>
            </w:r>
            <w:r w:rsidR="00B55D37" w:rsidRPr="005D7DD6">
              <w:rPr>
                <w:szCs w:val="22"/>
                <w:lang w:eastAsia="en-GB"/>
              </w:rPr>
              <w:noBreakHyphen/>
            </w:r>
            <w:r w:rsidRPr="005D7DD6">
              <w:rPr>
                <w:szCs w:val="22"/>
                <w:lang w:eastAsia="en-GB"/>
              </w:rPr>
              <w:t xml:space="preserve"> 0.29</w:t>
            </w:r>
          </w:p>
        </w:tc>
        <w:tc>
          <w:tcPr>
            <w:tcW w:w="445" w:type="pct"/>
            <w:tcMar>
              <w:left w:w="57" w:type="dxa"/>
              <w:right w:w="57" w:type="dxa"/>
            </w:tcMar>
            <w:vAlign w:val="bottom"/>
          </w:tcPr>
          <w:p w14:paraId="205AA596" w14:textId="77777777" w:rsidR="00513DDE" w:rsidRPr="005D7DD6" w:rsidRDefault="00513DDE" w:rsidP="006558CD">
            <w:pPr>
              <w:jc w:val="center"/>
              <w:rPr>
                <w:szCs w:val="22"/>
              </w:rPr>
            </w:pPr>
            <w:r w:rsidRPr="005D7DD6">
              <w:rPr>
                <w:szCs w:val="22"/>
                <w:lang w:eastAsia="en-GB"/>
              </w:rPr>
              <w:t>6</w:t>
            </w:r>
          </w:p>
        </w:tc>
        <w:tc>
          <w:tcPr>
            <w:tcW w:w="534" w:type="pct"/>
            <w:tcBorders>
              <w:right w:val="single" w:sz="18" w:space="0" w:color="auto"/>
            </w:tcBorders>
            <w:tcMar>
              <w:left w:w="57" w:type="dxa"/>
              <w:right w:w="57" w:type="dxa"/>
            </w:tcMar>
            <w:vAlign w:val="bottom"/>
          </w:tcPr>
          <w:p w14:paraId="508F3D17" w14:textId="77777777" w:rsidR="00513DDE" w:rsidRPr="005D7DD6" w:rsidRDefault="00513DDE" w:rsidP="006558CD">
            <w:pPr>
              <w:jc w:val="center"/>
              <w:rPr>
                <w:szCs w:val="22"/>
              </w:rPr>
            </w:pPr>
            <w:r w:rsidRPr="005D7DD6">
              <w:rPr>
                <w:szCs w:val="22"/>
                <w:lang w:eastAsia="en-GB"/>
              </w:rPr>
              <w:t>0.3</w:t>
            </w:r>
          </w:p>
        </w:tc>
        <w:tc>
          <w:tcPr>
            <w:tcW w:w="701" w:type="pct"/>
            <w:tcBorders>
              <w:left w:val="single" w:sz="18" w:space="0" w:color="auto"/>
            </w:tcBorders>
            <w:tcMar>
              <w:left w:w="57" w:type="dxa"/>
              <w:right w:w="57" w:type="dxa"/>
            </w:tcMar>
            <w:vAlign w:val="bottom"/>
          </w:tcPr>
          <w:p w14:paraId="22276DC7" w14:textId="77777777" w:rsidR="00513DDE" w:rsidRPr="005D7DD6" w:rsidRDefault="00513DDE" w:rsidP="006558CD">
            <w:pPr>
              <w:jc w:val="center"/>
              <w:rPr>
                <w:szCs w:val="22"/>
              </w:rPr>
            </w:pPr>
            <w:r w:rsidRPr="005D7DD6">
              <w:rPr>
                <w:szCs w:val="22"/>
                <w:lang w:eastAsia="en-GB"/>
              </w:rPr>
              <w:t xml:space="preserve">0.20 </w:t>
            </w:r>
            <w:r w:rsidR="00B55D37" w:rsidRPr="005D7DD6">
              <w:rPr>
                <w:szCs w:val="22"/>
                <w:lang w:eastAsia="en-GB"/>
              </w:rPr>
              <w:noBreakHyphen/>
            </w:r>
            <w:r w:rsidRPr="005D7DD6">
              <w:rPr>
                <w:szCs w:val="22"/>
                <w:lang w:eastAsia="en-GB"/>
              </w:rPr>
              <w:t xml:space="preserve"> 0.23</w:t>
            </w:r>
          </w:p>
        </w:tc>
        <w:tc>
          <w:tcPr>
            <w:tcW w:w="491" w:type="pct"/>
            <w:tcMar>
              <w:left w:w="57" w:type="dxa"/>
              <w:right w:w="57" w:type="dxa"/>
            </w:tcMar>
            <w:vAlign w:val="bottom"/>
          </w:tcPr>
          <w:p w14:paraId="5DAB3DA3" w14:textId="77777777" w:rsidR="00513DDE" w:rsidRPr="005D7DD6" w:rsidRDefault="00513DDE" w:rsidP="006558CD">
            <w:pPr>
              <w:jc w:val="center"/>
              <w:rPr>
                <w:szCs w:val="22"/>
              </w:rPr>
            </w:pPr>
            <w:r w:rsidRPr="005D7DD6">
              <w:rPr>
                <w:szCs w:val="22"/>
                <w:lang w:eastAsia="en-GB"/>
              </w:rPr>
              <w:t>10</w:t>
            </w:r>
          </w:p>
        </w:tc>
        <w:tc>
          <w:tcPr>
            <w:tcW w:w="498" w:type="pct"/>
            <w:tcBorders>
              <w:right w:val="single" w:sz="18" w:space="0" w:color="auto"/>
            </w:tcBorders>
            <w:tcMar>
              <w:left w:w="57" w:type="dxa"/>
              <w:right w:w="57" w:type="dxa"/>
            </w:tcMar>
            <w:vAlign w:val="bottom"/>
          </w:tcPr>
          <w:p w14:paraId="0D6887F6" w14:textId="77777777" w:rsidR="00513DDE" w:rsidRPr="005D7DD6" w:rsidRDefault="00513DDE" w:rsidP="006558CD">
            <w:pPr>
              <w:keepNext/>
              <w:jc w:val="center"/>
              <w:rPr>
                <w:bCs/>
                <w:szCs w:val="22"/>
              </w:rPr>
            </w:pPr>
            <w:r w:rsidRPr="005D7DD6">
              <w:rPr>
                <w:szCs w:val="22"/>
                <w:lang w:eastAsia="en-GB"/>
              </w:rPr>
              <w:t>0.5</w:t>
            </w:r>
          </w:p>
        </w:tc>
        <w:tc>
          <w:tcPr>
            <w:tcW w:w="631" w:type="pct"/>
            <w:tcBorders>
              <w:left w:val="single" w:sz="18" w:space="0" w:color="auto"/>
            </w:tcBorders>
            <w:tcMar>
              <w:left w:w="57" w:type="dxa"/>
              <w:right w:w="57" w:type="dxa"/>
            </w:tcMar>
            <w:vAlign w:val="bottom"/>
          </w:tcPr>
          <w:p w14:paraId="7E349180" w14:textId="77777777" w:rsidR="00513DDE" w:rsidRPr="005D7DD6" w:rsidRDefault="00513DDE" w:rsidP="006558CD">
            <w:pPr>
              <w:jc w:val="center"/>
              <w:rPr>
                <w:szCs w:val="22"/>
              </w:rPr>
            </w:pPr>
            <w:r w:rsidRPr="005D7DD6">
              <w:rPr>
                <w:szCs w:val="22"/>
                <w:lang w:eastAsia="en-GB"/>
              </w:rPr>
              <w:t xml:space="preserve">0.20 </w:t>
            </w:r>
            <w:r w:rsidR="00B55D37" w:rsidRPr="005D7DD6">
              <w:rPr>
                <w:szCs w:val="22"/>
                <w:lang w:eastAsia="en-GB"/>
              </w:rPr>
              <w:noBreakHyphen/>
            </w:r>
            <w:r w:rsidRPr="005D7DD6">
              <w:rPr>
                <w:szCs w:val="22"/>
                <w:lang w:eastAsia="en-GB"/>
              </w:rPr>
              <w:t xml:space="preserve"> 0.23</w:t>
            </w:r>
          </w:p>
        </w:tc>
        <w:tc>
          <w:tcPr>
            <w:tcW w:w="490" w:type="pct"/>
            <w:tcMar>
              <w:left w:w="57" w:type="dxa"/>
              <w:right w:w="57" w:type="dxa"/>
            </w:tcMar>
            <w:vAlign w:val="bottom"/>
          </w:tcPr>
          <w:p w14:paraId="41BED0FD" w14:textId="77777777" w:rsidR="00513DDE" w:rsidRPr="005D7DD6" w:rsidRDefault="00513DDE" w:rsidP="006558CD">
            <w:pPr>
              <w:jc w:val="center"/>
              <w:rPr>
                <w:szCs w:val="22"/>
              </w:rPr>
            </w:pPr>
            <w:r w:rsidRPr="005D7DD6">
              <w:rPr>
                <w:szCs w:val="22"/>
                <w:lang w:eastAsia="en-GB"/>
              </w:rPr>
              <w:t>16</w:t>
            </w:r>
          </w:p>
        </w:tc>
        <w:tc>
          <w:tcPr>
            <w:tcW w:w="498" w:type="pct"/>
            <w:tcMar>
              <w:left w:w="57" w:type="dxa"/>
              <w:right w:w="57" w:type="dxa"/>
            </w:tcMar>
            <w:vAlign w:val="bottom"/>
          </w:tcPr>
          <w:p w14:paraId="50644C8E" w14:textId="77777777" w:rsidR="00513DDE" w:rsidRPr="005D7DD6" w:rsidRDefault="00513DDE" w:rsidP="006558CD">
            <w:pPr>
              <w:jc w:val="center"/>
              <w:rPr>
                <w:szCs w:val="22"/>
              </w:rPr>
            </w:pPr>
            <w:r w:rsidRPr="005D7DD6">
              <w:rPr>
                <w:szCs w:val="22"/>
                <w:lang w:eastAsia="en-GB"/>
              </w:rPr>
              <w:t>0.8</w:t>
            </w:r>
          </w:p>
        </w:tc>
      </w:tr>
      <w:tr w:rsidR="0003048A" w:rsidRPr="005D7DD6" w14:paraId="4ACD0CD3" w14:textId="77777777" w:rsidTr="00E425E7">
        <w:trPr>
          <w:trHeight w:hRule="exact" w:val="397"/>
          <w:jc w:val="center"/>
        </w:trPr>
        <w:tc>
          <w:tcPr>
            <w:tcW w:w="712" w:type="pct"/>
            <w:tcMar>
              <w:left w:w="57" w:type="dxa"/>
              <w:right w:w="57" w:type="dxa"/>
            </w:tcMar>
            <w:vAlign w:val="bottom"/>
          </w:tcPr>
          <w:p w14:paraId="6847591E" w14:textId="77777777" w:rsidR="00513DDE" w:rsidRPr="005D7DD6" w:rsidRDefault="00513DDE" w:rsidP="006558CD">
            <w:pPr>
              <w:jc w:val="center"/>
              <w:rPr>
                <w:szCs w:val="22"/>
              </w:rPr>
            </w:pPr>
            <w:r w:rsidRPr="005D7DD6">
              <w:rPr>
                <w:szCs w:val="22"/>
                <w:lang w:eastAsia="en-GB"/>
              </w:rPr>
              <w:t xml:space="preserve">0.30 </w:t>
            </w:r>
            <w:r w:rsidR="00B55D37" w:rsidRPr="005D7DD6">
              <w:rPr>
                <w:szCs w:val="22"/>
                <w:lang w:eastAsia="en-GB"/>
              </w:rPr>
              <w:noBreakHyphen/>
            </w:r>
            <w:r w:rsidRPr="005D7DD6">
              <w:rPr>
                <w:szCs w:val="22"/>
                <w:lang w:eastAsia="en-GB"/>
              </w:rPr>
              <w:t xml:space="preserve"> 0.36</w:t>
            </w:r>
          </w:p>
        </w:tc>
        <w:tc>
          <w:tcPr>
            <w:tcW w:w="445" w:type="pct"/>
            <w:tcMar>
              <w:left w:w="57" w:type="dxa"/>
              <w:right w:w="57" w:type="dxa"/>
            </w:tcMar>
            <w:vAlign w:val="bottom"/>
          </w:tcPr>
          <w:p w14:paraId="1432CAE3" w14:textId="77777777" w:rsidR="00513DDE" w:rsidRPr="005D7DD6" w:rsidRDefault="00513DDE" w:rsidP="006558CD">
            <w:pPr>
              <w:jc w:val="center"/>
              <w:rPr>
                <w:szCs w:val="22"/>
              </w:rPr>
            </w:pPr>
            <w:r w:rsidRPr="005D7DD6">
              <w:rPr>
                <w:szCs w:val="22"/>
                <w:lang w:eastAsia="en-GB"/>
              </w:rPr>
              <w:t>8</w:t>
            </w:r>
          </w:p>
        </w:tc>
        <w:tc>
          <w:tcPr>
            <w:tcW w:w="534" w:type="pct"/>
            <w:tcBorders>
              <w:right w:val="single" w:sz="18" w:space="0" w:color="auto"/>
            </w:tcBorders>
            <w:tcMar>
              <w:left w:w="57" w:type="dxa"/>
              <w:right w:w="57" w:type="dxa"/>
            </w:tcMar>
            <w:vAlign w:val="bottom"/>
          </w:tcPr>
          <w:p w14:paraId="7B9E2B05" w14:textId="77777777" w:rsidR="00513DDE" w:rsidRPr="005D7DD6" w:rsidRDefault="00513DDE" w:rsidP="006558CD">
            <w:pPr>
              <w:jc w:val="center"/>
              <w:rPr>
                <w:szCs w:val="22"/>
              </w:rPr>
            </w:pPr>
            <w:r w:rsidRPr="005D7DD6">
              <w:rPr>
                <w:szCs w:val="22"/>
                <w:lang w:eastAsia="en-GB"/>
              </w:rPr>
              <w:t>0.4</w:t>
            </w:r>
          </w:p>
        </w:tc>
        <w:tc>
          <w:tcPr>
            <w:tcW w:w="701" w:type="pct"/>
            <w:tcBorders>
              <w:left w:val="single" w:sz="18" w:space="0" w:color="auto"/>
            </w:tcBorders>
            <w:tcMar>
              <w:left w:w="57" w:type="dxa"/>
              <w:right w:w="57" w:type="dxa"/>
            </w:tcMar>
            <w:vAlign w:val="bottom"/>
          </w:tcPr>
          <w:p w14:paraId="7DE566BC" w14:textId="74FF194F" w:rsidR="00513DDE" w:rsidRPr="005D7DD6" w:rsidRDefault="00513DDE" w:rsidP="006558CD">
            <w:pPr>
              <w:jc w:val="center"/>
              <w:rPr>
                <w:szCs w:val="22"/>
              </w:rPr>
            </w:pPr>
            <w:r w:rsidRPr="005D7DD6">
              <w:rPr>
                <w:szCs w:val="22"/>
              </w:rPr>
              <w:t xml:space="preserve">0.24 </w:t>
            </w:r>
            <w:r w:rsidR="00D464A2">
              <w:rPr>
                <w:szCs w:val="22"/>
              </w:rPr>
              <w:t>-</w:t>
            </w:r>
            <w:r w:rsidRPr="005D7DD6">
              <w:rPr>
                <w:szCs w:val="22"/>
              </w:rPr>
              <w:t xml:space="preserve"> 0.26</w:t>
            </w:r>
          </w:p>
        </w:tc>
        <w:tc>
          <w:tcPr>
            <w:tcW w:w="491" w:type="pct"/>
            <w:tcMar>
              <w:left w:w="57" w:type="dxa"/>
              <w:right w:w="57" w:type="dxa"/>
            </w:tcMar>
            <w:vAlign w:val="bottom"/>
          </w:tcPr>
          <w:p w14:paraId="64A32751" w14:textId="77777777" w:rsidR="00513DDE" w:rsidRPr="005D7DD6" w:rsidRDefault="00513DDE" w:rsidP="006558CD">
            <w:pPr>
              <w:jc w:val="center"/>
              <w:rPr>
                <w:szCs w:val="22"/>
              </w:rPr>
            </w:pPr>
            <w:r w:rsidRPr="005D7DD6">
              <w:rPr>
                <w:szCs w:val="22"/>
              </w:rPr>
              <w:t>12</w:t>
            </w:r>
          </w:p>
        </w:tc>
        <w:tc>
          <w:tcPr>
            <w:tcW w:w="498" w:type="pct"/>
            <w:tcBorders>
              <w:right w:val="single" w:sz="18" w:space="0" w:color="auto"/>
            </w:tcBorders>
            <w:tcMar>
              <w:left w:w="57" w:type="dxa"/>
              <w:right w:w="57" w:type="dxa"/>
            </w:tcMar>
            <w:vAlign w:val="bottom"/>
          </w:tcPr>
          <w:p w14:paraId="6228335A" w14:textId="77777777" w:rsidR="00513DDE" w:rsidRPr="005D7DD6" w:rsidRDefault="00513DDE" w:rsidP="006558CD">
            <w:pPr>
              <w:keepNext/>
              <w:jc w:val="center"/>
              <w:rPr>
                <w:bCs/>
                <w:szCs w:val="22"/>
              </w:rPr>
            </w:pPr>
            <w:r w:rsidRPr="005D7DD6">
              <w:rPr>
                <w:bCs/>
                <w:szCs w:val="22"/>
              </w:rPr>
              <w:t>0.6</w:t>
            </w:r>
          </w:p>
        </w:tc>
        <w:tc>
          <w:tcPr>
            <w:tcW w:w="631" w:type="pct"/>
            <w:tcBorders>
              <w:left w:val="single" w:sz="18" w:space="0" w:color="auto"/>
            </w:tcBorders>
            <w:tcMar>
              <w:left w:w="57" w:type="dxa"/>
              <w:right w:w="57" w:type="dxa"/>
            </w:tcMar>
            <w:vAlign w:val="bottom"/>
          </w:tcPr>
          <w:p w14:paraId="3B46F73C" w14:textId="77777777" w:rsidR="00513DDE" w:rsidRPr="005D7DD6" w:rsidRDefault="00513DDE" w:rsidP="006558CD">
            <w:pPr>
              <w:jc w:val="center"/>
              <w:rPr>
                <w:szCs w:val="22"/>
              </w:rPr>
            </w:pPr>
            <w:r w:rsidRPr="005D7DD6">
              <w:rPr>
                <w:szCs w:val="22"/>
              </w:rPr>
              <w:t>0.24</w:t>
            </w:r>
            <w:r w:rsidR="003E3D5C" w:rsidRPr="005D7DD6">
              <w:rPr>
                <w:szCs w:val="22"/>
              </w:rPr>
              <w:t xml:space="preserve"> </w:t>
            </w:r>
            <w:r w:rsidR="00B55D37" w:rsidRPr="005D7DD6">
              <w:rPr>
                <w:szCs w:val="22"/>
                <w:lang w:eastAsia="en-GB"/>
              </w:rPr>
              <w:noBreakHyphen/>
            </w:r>
            <w:r w:rsidR="003E3D5C" w:rsidRPr="005D7DD6">
              <w:rPr>
                <w:szCs w:val="22"/>
              </w:rPr>
              <w:t xml:space="preserve"> 0.2</w:t>
            </w:r>
            <w:r w:rsidRPr="005D7DD6">
              <w:rPr>
                <w:szCs w:val="22"/>
              </w:rPr>
              <w:t>6</w:t>
            </w:r>
          </w:p>
        </w:tc>
        <w:tc>
          <w:tcPr>
            <w:tcW w:w="490" w:type="pct"/>
            <w:tcMar>
              <w:left w:w="57" w:type="dxa"/>
              <w:right w:w="57" w:type="dxa"/>
            </w:tcMar>
            <w:vAlign w:val="bottom"/>
          </w:tcPr>
          <w:p w14:paraId="2C879616" w14:textId="77777777" w:rsidR="00513DDE" w:rsidRPr="005D7DD6" w:rsidRDefault="00513DDE" w:rsidP="006558CD">
            <w:pPr>
              <w:jc w:val="center"/>
              <w:rPr>
                <w:szCs w:val="22"/>
              </w:rPr>
            </w:pPr>
            <w:r w:rsidRPr="005D7DD6">
              <w:rPr>
                <w:szCs w:val="22"/>
              </w:rPr>
              <w:t>20</w:t>
            </w:r>
          </w:p>
        </w:tc>
        <w:tc>
          <w:tcPr>
            <w:tcW w:w="498" w:type="pct"/>
            <w:tcMar>
              <w:left w:w="57" w:type="dxa"/>
              <w:right w:w="57" w:type="dxa"/>
            </w:tcMar>
            <w:vAlign w:val="bottom"/>
          </w:tcPr>
          <w:p w14:paraId="689582EF" w14:textId="77777777" w:rsidR="00513DDE" w:rsidRPr="005D7DD6" w:rsidRDefault="00513DDE" w:rsidP="006558CD">
            <w:pPr>
              <w:jc w:val="center"/>
              <w:rPr>
                <w:szCs w:val="22"/>
              </w:rPr>
            </w:pPr>
            <w:r w:rsidRPr="005D7DD6">
              <w:rPr>
                <w:szCs w:val="22"/>
              </w:rPr>
              <w:t>1.0</w:t>
            </w:r>
          </w:p>
        </w:tc>
      </w:tr>
      <w:tr w:rsidR="0003048A" w:rsidRPr="005D7DD6" w14:paraId="662FADCC" w14:textId="77777777" w:rsidTr="00E425E7">
        <w:trPr>
          <w:trHeight w:hRule="exact" w:val="397"/>
          <w:jc w:val="center"/>
        </w:trPr>
        <w:tc>
          <w:tcPr>
            <w:tcW w:w="712" w:type="pct"/>
            <w:tcMar>
              <w:left w:w="57" w:type="dxa"/>
              <w:right w:w="57" w:type="dxa"/>
            </w:tcMar>
            <w:vAlign w:val="bottom"/>
          </w:tcPr>
          <w:p w14:paraId="3771DA1D" w14:textId="77777777" w:rsidR="00513DDE" w:rsidRPr="005D7DD6" w:rsidRDefault="00513DDE" w:rsidP="006558CD">
            <w:pPr>
              <w:jc w:val="center"/>
              <w:rPr>
                <w:szCs w:val="22"/>
              </w:rPr>
            </w:pPr>
            <w:r w:rsidRPr="005D7DD6">
              <w:rPr>
                <w:szCs w:val="22"/>
                <w:lang w:eastAsia="en-GB"/>
              </w:rPr>
              <w:t xml:space="preserve">0.37 </w:t>
            </w:r>
            <w:r w:rsidR="00B55D37" w:rsidRPr="005D7DD6">
              <w:rPr>
                <w:szCs w:val="22"/>
                <w:lang w:eastAsia="en-GB"/>
              </w:rPr>
              <w:noBreakHyphen/>
            </w:r>
            <w:r w:rsidRPr="005D7DD6">
              <w:rPr>
                <w:szCs w:val="22"/>
                <w:lang w:eastAsia="en-GB"/>
              </w:rPr>
              <w:t xml:space="preserve"> 0.43</w:t>
            </w:r>
          </w:p>
        </w:tc>
        <w:tc>
          <w:tcPr>
            <w:tcW w:w="445" w:type="pct"/>
            <w:tcMar>
              <w:left w:w="57" w:type="dxa"/>
              <w:right w:w="57" w:type="dxa"/>
            </w:tcMar>
            <w:vAlign w:val="bottom"/>
          </w:tcPr>
          <w:p w14:paraId="25C94DBF" w14:textId="77777777" w:rsidR="00513DDE" w:rsidRPr="005D7DD6" w:rsidRDefault="00513DDE" w:rsidP="006558CD">
            <w:pPr>
              <w:jc w:val="center"/>
              <w:rPr>
                <w:szCs w:val="22"/>
              </w:rPr>
            </w:pPr>
            <w:r w:rsidRPr="005D7DD6">
              <w:rPr>
                <w:szCs w:val="22"/>
                <w:lang w:eastAsia="en-GB"/>
              </w:rPr>
              <w:t>10</w:t>
            </w:r>
          </w:p>
        </w:tc>
        <w:tc>
          <w:tcPr>
            <w:tcW w:w="534" w:type="pct"/>
            <w:tcBorders>
              <w:right w:val="single" w:sz="18" w:space="0" w:color="auto"/>
            </w:tcBorders>
            <w:tcMar>
              <w:left w:w="57" w:type="dxa"/>
              <w:right w:w="57" w:type="dxa"/>
            </w:tcMar>
            <w:vAlign w:val="bottom"/>
          </w:tcPr>
          <w:p w14:paraId="36B86F9B" w14:textId="77777777" w:rsidR="00513DDE" w:rsidRPr="005D7DD6" w:rsidRDefault="00513DDE" w:rsidP="006558CD">
            <w:pPr>
              <w:jc w:val="center"/>
              <w:rPr>
                <w:szCs w:val="22"/>
              </w:rPr>
            </w:pPr>
            <w:r w:rsidRPr="005D7DD6">
              <w:rPr>
                <w:szCs w:val="22"/>
                <w:lang w:eastAsia="en-GB"/>
              </w:rPr>
              <w:t>0.5</w:t>
            </w:r>
          </w:p>
        </w:tc>
        <w:tc>
          <w:tcPr>
            <w:tcW w:w="701" w:type="pct"/>
            <w:tcBorders>
              <w:left w:val="single" w:sz="18" w:space="0" w:color="auto"/>
            </w:tcBorders>
            <w:tcMar>
              <w:left w:w="57" w:type="dxa"/>
              <w:right w:w="57" w:type="dxa"/>
            </w:tcMar>
            <w:vAlign w:val="bottom"/>
          </w:tcPr>
          <w:p w14:paraId="5C9E5144" w14:textId="77777777" w:rsidR="00513DDE" w:rsidRPr="005D7DD6" w:rsidRDefault="00513DDE" w:rsidP="006558CD">
            <w:pPr>
              <w:jc w:val="center"/>
              <w:rPr>
                <w:szCs w:val="22"/>
              </w:rPr>
            </w:pPr>
            <w:r w:rsidRPr="005D7DD6">
              <w:rPr>
                <w:szCs w:val="22"/>
                <w:lang w:eastAsia="en-GB"/>
              </w:rPr>
              <w:t xml:space="preserve">0.27 </w:t>
            </w:r>
            <w:r w:rsidR="00B55D37" w:rsidRPr="005D7DD6">
              <w:rPr>
                <w:szCs w:val="22"/>
                <w:lang w:eastAsia="en-GB"/>
              </w:rPr>
              <w:noBreakHyphen/>
            </w:r>
            <w:r w:rsidRPr="005D7DD6">
              <w:rPr>
                <w:szCs w:val="22"/>
                <w:lang w:eastAsia="en-GB"/>
              </w:rPr>
              <w:t xml:space="preserve"> 0.29</w:t>
            </w:r>
          </w:p>
        </w:tc>
        <w:tc>
          <w:tcPr>
            <w:tcW w:w="491" w:type="pct"/>
            <w:tcMar>
              <w:left w:w="57" w:type="dxa"/>
              <w:right w:w="57" w:type="dxa"/>
            </w:tcMar>
            <w:vAlign w:val="bottom"/>
          </w:tcPr>
          <w:p w14:paraId="40A0943D" w14:textId="77777777" w:rsidR="00513DDE" w:rsidRPr="005D7DD6" w:rsidRDefault="00513DDE" w:rsidP="006558CD">
            <w:pPr>
              <w:jc w:val="center"/>
              <w:rPr>
                <w:szCs w:val="22"/>
              </w:rPr>
            </w:pPr>
            <w:r w:rsidRPr="005D7DD6">
              <w:rPr>
                <w:szCs w:val="22"/>
                <w:lang w:eastAsia="en-GB"/>
              </w:rPr>
              <w:t>14</w:t>
            </w:r>
          </w:p>
        </w:tc>
        <w:tc>
          <w:tcPr>
            <w:tcW w:w="498" w:type="pct"/>
            <w:tcBorders>
              <w:right w:val="single" w:sz="18" w:space="0" w:color="auto"/>
            </w:tcBorders>
            <w:tcMar>
              <w:left w:w="57" w:type="dxa"/>
              <w:right w:w="57" w:type="dxa"/>
            </w:tcMar>
            <w:vAlign w:val="bottom"/>
          </w:tcPr>
          <w:p w14:paraId="6B63CFA2" w14:textId="77777777" w:rsidR="00513DDE" w:rsidRPr="005D7DD6" w:rsidRDefault="00513DDE" w:rsidP="006558CD">
            <w:pPr>
              <w:keepNext/>
              <w:jc w:val="center"/>
              <w:rPr>
                <w:bCs/>
                <w:szCs w:val="22"/>
              </w:rPr>
            </w:pPr>
            <w:r w:rsidRPr="005D7DD6">
              <w:rPr>
                <w:szCs w:val="22"/>
                <w:lang w:eastAsia="en-GB"/>
              </w:rPr>
              <w:t>0.7</w:t>
            </w:r>
          </w:p>
        </w:tc>
        <w:tc>
          <w:tcPr>
            <w:tcW w:w="631" w:type="pct"/>
            <w:tcBorders>
              <w:left w:val="single" w:sz="18" w:space="0" w:color="auto"/>
            </w:tcBorders>
            <w:tcMar>
              <w:left w:w="57" w:type="dxa"/>
              <w:right w:w="57" w:type="dxa"/>
            </w:tcMar>
            <w:vAlign w:val="bottom"/>
          </w:tcPr>
          <w:p w14:paraId="6F217422" w14:textId="77777777" w:rsidR="00513DDE" w:rsidRPr="005D7DD6" w:rsidRDefault="00513DDE" w:rsidP="006558CD">
            <w:pPr>
              <w:jc w:val="center"/>
              <w:rPr>
                <w:szCs w:val="22"/>
              </w:rPr>
            </w:pPr>
            <w:r w:rsidRPr="005D7DD6">
              <w:rPr>
                <w:szCs w:val="22"/>
                <w:lang w:eastAsia="en-GB"/>
              </w:rPr>
              <w:t xml:space="preserve">0.27 </w:t>
            </w:r>
            <w:r w:rsidR="00B55D37" w:rsidRPr="005D7DD6">
              <w:rPr>
                <w:szCs w:val="22"/>
                <w:lang w:eastAsia="en-GB"/>
              </w:rPr>
              <w:noBreakHyphen/>
            </w:r>
            <w:r w:rsidRPr="005D7DD6">
              <w:rPr>
                <w:szCs w:val="22"/>
                <w:lang w:eastAsia="en-GB"/>
              </w:rPr>
              <w:t xml:space="preserve"> 0.34</w:t>
            </w:r>
          </w:p>
        </w:tc>
        <w:tc>
          <w:tcPr>
            <w:tcW w:w="490" w:type="pct"/>
            <w:tcMar>
              <w:left w:w="57" w:type="dxa"/>
              <w:right w:w="57" w:type="dxa"/>
            </w:tcMar>
            <w:vAlign w:val="bottom"/>
          </w:tcPr>
          <w:p w14:paraId="717126F9" w14:textId="77777777" w:rsidR="00513DDE" w:rsidRPr="005D7DD6" w:rsidRDefault="00513DDE" w:rsidP="006558CD">
            <w:pPr>
              <w:jc w:val="center"/>
              <w:rPr>
                <w:szCs w:val="22"/>
              </w:rPr>
            </w:pPr>
            <w:r w:rsidRPr="005D7DD6">
              <w:rPr>
                <w:szCs w:val="22"/>
                <w:lang w:eastAsia="en-GB"/>
              </w:rPr>
              <w:t>24</w:t>
            </w:r>
          </w:p>
        </w:tc>
        <w:tc>
          <w:tcPr>
            <w:tcW w:w="498" w:type="pct"/>
            <w:tcMar>
              <w:left w:w="57" w:type="dxa"/>
              <w:right w:w="57" w:type="dxa"/>
            </w:tcMar>
            <w:vAlign w:val="bottom"/>
          </w:tcPr>
          <w:p w14:paraId="1CF10A95" w14:textId="77777777" w:rsidR="00513DDE" w:rsidRPr="005D7DD6" w:rsidRDefault="00513DDE" w:rsidP="006558CD">
            <w:pPr>
              <w:jc w:val="center"/>
              <w:rPr>
                <w:szCs w:val="22"/>
              </w:rPr>
            </w:pPr>
            <w:r w:rsidRPr="005D7DD6">
              <w:rPr>
                <w:szCs w:val="22"/>
                <w:lang w:eastAsia="en-GB"/>
              </w:rPr>
              <w:t>1.2</w:t>
            </w:r>
          </w:p>
        </w:tc>
      </w:tr>
      <w:tr w:rsidR="0003048A" w:rsidRPr="005D7DD6" w14:paraId="0A070ECC" w14:textId="77777777" w:rsidTr="00E425E7">
        <w:trPr>
          <w:trHeight w:hRule="exact" w:val="397"/>
          <w:jc w:val="center"/>
        </w:trPr>
        <w:tc>
          <w:tcPr>
            <w:tcW w:w="712" w:type="pct"/>
            <w:tcMar>
              <w:left w:w="57" w:type="dxa"/>
              <w:right w:w="57" w:type="dxa"/>
            </w:tcMar>
            <w:vAlign w:val="bottom"/>
          </w:tcPr>
          <w:p w14:paraId="4E2B69BD" w14:textId="77777777" w:rsidR="00513DDE" w:rsidRPr="005D7DD6" w:rsidRDefault="00513DDE" w:rsidP="006558CD">
            <w:pPr>
              <w:jc w:val="center"/>
              <w:rPr>
                <w:szCs w:val="22"/>
              </w:rPr>
            </w:pPr>
            <w:r w:rsidRPr="005D7DD6">
              <w:rPr>
                <w:szCs w:val="22"/>
                <w:lang w:eastAsia="en-GB"/>
              </w:rPr>
              <w:t xml:space="preserve">0.44 </w:t>
            </w:r>
            <w:r w:rsidR="00B55D37" w:rsidRPr="005D7DD6">
              <w:rPr>
                <w:szCs w:val="22"/>
                <w:lang w:eastAsia="en-GB"/>
              </w:rPr>
              <w:noBreakHyphen/>
            </w:r>
            <w:r w:rsidRPr="005D7DD6">
              <w:rPr>
                <w:szCs w:val="22"/>
                <w:lang w:eastAsia="en-GB"/>
              </w:rPr>
              <w:t xml:space="preserve"> 0.51</w:t>
            </w:r>
          </w:p>
        </w:tc>
        <w:tc>
          <w:tcPr>
            <w:tcW w:w="445" w:type="pct"/>
            <w:tcMar>
              <w:left w:w="57" w:type="dxa"/>
              <w:right w:w="57" w:type="dxa"/>
            </w:tcMar>
            <w:vAlign w:val="bottom"/>
          </w:tcPr>
          <w:p w14:paraId="72845073" w14:textId="77777777" w:rsidR="00513DDE" w:rsidRPr="005D7DD6" w:rsidRDefault="00513DDE" w:rsidP="006558CD">
            <w:pPr>
              <w:jc w:val="center"/>
              <w:rPr>
                <w:szCs w:val="22"/>
              </w:rPr>
            </w:pPr>
            <w:r w:rsidRPr="005D7DD6">
              <w:rPr>
                <w:szCs w:val="22"/>
                <w:lang w:eastAsia="en-GB"/>
              </w:rPr>
              <w:t>12</w:t>
            </w:r>
          </w:p>
        </w:tc>
        <w:tc>
          <w:tcPr>
            <w:tcW w:w="534" w:type="pct"/>
            <w:tcBorders>
              <w:right w:val="single" w:sz="18" w:space="0" w:color="auto"/>
            </w:tcBorders>
            <w:tcMar>
              <w:left w:w="57" w:type="dxa"/>
              <w:right w:w="57" w:type="dxa"/>
            </w:tcMar>
            <w:vAlign w:val="bottom"/>
          </w:tcPr>
          <w:p w14:paraId="590F2EFB" w14:textId="77777777" w:rsidR="00513DDE" w:rsidRPr="005D7DD6" w:rsidRDefault="00513DDE" w:rsidP="006558CD">
            <w:pPr>
              <w:jc w:val="center"/>
              <w:rPr>
                <w:szCs w:val="22"/>
              </w:rPr>
            </w:pPr>
            <w:r w:rsidRPr="005D7DD6">
              <w:rPr>
                <w:szCs w:val="22"/>
                <w:lang w:eastAsia="en-GB"/>
              </w:rPr>
              <w:t>0.6</w:t>
            </w:r>
          </w:p>
        </w:tc>
        <w:tc>
          <w:tcPr>
            <w:tcW w:w="701" w:type="pct"/>
            <w:tcBorders>
              <w:left w:val="single" w:sz="18" w:space="0" w:color="auto"/>
            </w:tcBorders>
            <w:tcMar>
              <w:left w:w="57" w:type="dxa"/>
              <w:right w:w="57" w:type="dxa"/>
            </w:tcMar>
            <w:vAlign w:val="bottom"/>
          </w:tcPr>
          <w:p w14:paraId="368A3FE8" w14:textId="77777777" w:rsidR="00513DDE" w:rsidRPr="005D7DD6" w:rsidRDefault="00513DDE" w:rsidP="006558CD">
            <w:pPr>
              <w:jc w:val="center"/>
              <w:rPr>
                <w:szCs w:val="22"/>
              </w:rPr>
            </w:pPr>
            <w:r w:rsidRPr="005D7DD6">
              <w:rPr>
                <w:szCs w:val="22"/>
                <w:lang w:eastAsia="en-GB"/>
              </w:rPr>
              <w:t xml:space="preserve">0.30 </w:t>
            </w:r>
            <w:r w:rsidR="00B55D37" w:rsidRPr="005D7DD6">
              <w:rPr>
                <w:szCs w:val="22"/>
                <w:lang w:eastAsia="en-GB"/>
              </w:rPr>
              <w:noBreakHyphen/>
            </w:r>
            <w:r w:rsidRPr="005D7DD6">
              <w:rPr>
                <w:szCs w:val="22"/>
                <w:lang w:eastAsia="en-GB"/>
              </w:rPr>
              <w:t xml:space="preserve"> 0.33</w:t>
            </w:r>
          </w:p>
        </w:tc>
        <w:tc>
          <w:tcPr>
            <w:tcW w:w="491" w:type="pct"/>
            <w:tcMar>
              <w:left w:w="57" w:type="dxa"/>
              <w:right w:w="57" w:type="dxa"/>
            </w:tcMar>
            <w:vAlign w:val="bottom"/>
          </w:tcPr>
          <w:p w14:paraId="70C27042" w14:textId="77777777" w:rsidR="00513DDE" w:rsidRPr="005D7DD6" w:rsidRDefault="00513DDE" w:rsidP="006558CD">
            <w:pPr>
              <w:jc w:val="center"/>
              <w:rPr>
                <w:szCs w:val="22"/>
              </w:rPr>
            </w:pPr>
            <w:r w:rsidRPr="005D7DD6">
              <w:rPr>
                <w:szCs w:val="22"/>
                <w:lang w:eastAsia="en-GB"/>
              </w:rPr>
              <w:t>16</w:t>
            </w:r>
          </w:p>
        </w:tc>
        <w:tc>
          <w:tcPr>
            <w:tcW w:w="498" w:type="pct"/>
            <w:tcBorders>
              <w:right w:val="single" w:sz="18" w:space="0" w:color="auto"/>
            </w:tcBorders>
            <w:tcMar>
              <w:left w:w="57" w:type="dxa"/>
              <w:right w:w="57" w:type="dxa"/>
            </w:tcMar>
            <w:vAlign w:val="bottom"/>
          </w:tcPr>
          <w:p w14:paraId="6E599108" w14:textId="77777777" w:rsidR="00513DDE" w:rsidRPr="005D7DD6" w:rsidRDefault="00513DDE" w:rsidP="006558CD">
            <w:pPr>
              <w:keepNext/>
              <w:jc w:val="center"/>
              <w:rPr>
                <w:bCs/>
                <w:szCs w:val="22"/>
              </w:rPr>
            </w:pPr>
            <w:r w:rsidRPr="005D7DD6">
              <w:rPr>
                <w:szCs w:val="22"/>
                <w:lang w:eastAsia="en-GB"/>
              </w:rPr>
              <w:t>0.8</w:t>
            </w:r>
          </w:p>
        </w:tc>
        <w:tc>
          <w:tcPr>
            <w:tcW w:w="631" w:type="pct"/>
            <w:tcBorders>
              <w:left w:val="single" w:sz="18" w:space="0" w:color="auto"/>
            </w:tcBorders>
            <w:tcMar>
              <w:left w:w="57" w:type="dxa"/>
              <w:right w:w="57" w:type="dxa"/>
            </w:tcMar>
            <w:vAlign w:val="bottom"/>
          </w:tcPr>
          <w:p w14:paraId="7D1DBFE3" w14:textId="77777777" w:rsidR="00513DDE" w:rsidRPr="005D7DD6" w:rsidRDefault="00513DDE" w:rsidP="006558CD">
            <w:pPr>
              <w:jc w:val="center"/>
              <w:rPr>
                <w:szCs w:val="22"/>
              </w:rPr>
            </w:pPr>
            <w:r w:rsidRPr="005D7DD6">
              <w:rPr>
                <w:szCs w:val="22"/>
                <w:lang w:eastAsia="en-GB"/>
              </w:rPr>
              <w:t xml:space="preserve">0.35 </w:t>
            </w:r>
            <w:r w:rsidR="00B55D37" w:rsidRPr="005D7DD6">
              <w:rPr>
                <w:szCs w:val="22"/>
                <w:lang w:eastAsia="en-GB"/>
              </w:rPr>
              <w:noBreakHyphen/>
            </w:r>
            <w:r w:rsidRPr="005D7DD6">
              <w:rPr>
                <w:szCs w:val="22"/>
                <w:lang w:eastAsia="en-GB"/>
              </w:rPr>
              <w:t xml:space="preserve"> 0.39</w:t>
            </w:r>
          </w:p>
        </w:tc>
        <w:tc>
          <w:tcPr>
            <w:tcW w:w="490" w:type="pct"/>
            <w:tcMar>
              <w:left w:w="57" w:type="dxa"/>
              <w:right w:w="57" w:type="dxa"/>
            </w:tcMar>
            <w:vAlign w:val="bottom"/>
          </w:tcPr>
          <w:p w14:paraId="79575B87" w14:textId="77777777" w:rsidR="00513DDE" w:rsidRPr="005D7DD6" w:rsidRDefault="00513DDE" w:rsidP="006558CD">
            <w:pPr>
              <w:jc w:val="center"/>
              <w:rPr>
                <w:szCs w:val="22"/>
              </w:rPr>
            </w:pPr>
            <w:r w:rsidRPr="005D7DD6">
              <w:rPr>
                <w:szCs w:val="22"/>
                <w:lang w:eastAsia="en-GB"/>
              </w:rPr>
              <w:t>28</w:t>
            </w:r>
          </w:p>
        </w:tc>
        <w:tc>
          <w:tcPr>
            <w:tcW w:w="498" w:type="pct"/>
            <w:tcMar>
              <w:left w:w="57" w:type="dxa"/>
              <w:right w:w="57" w:type="dxa"/>
            </w:tcMar>
            <w:vAlign w:val="bottom"/>
          </w:tcPr>
          <w:p w14:paraId="275F31D2" w14:textId="77777777" w:rsidR="00513DDE" w:rsidRPr="005D7DD6" w:rsidRDefault="00513DDE" w:rsidP="006558CD">
            <w:pPr>
              <w:jc w:val="center"/>
              <w:rPr>
                <w:szCs w:val="22"/>
              </w:rPr>
            </w:pPr>
            <w:r w:rsidRPr="005D7DD6">
              <w:rPr>
                <w:szCs w:val="22"/>
                <w:lang w:eastAsia="en-GB"/>
              </w:rPr>
              <w:t>1.4</w:t>
            </w:r>
          </w:p>
        </w:tc>
      </w:tr>
      <w:tr w:rsidR="0003048A" w:rsidRPr="005D7DD6" w14:paraId="19CFC424" w14:textId="77777777" w:rsidTr="00E425E7">
        <w:trPr>
          <w:trHeight w:hRule="exact" w:val="397"/>
          <w:jc w:val="center"/>
        </w:trPr>
        <w:tc>
          <w:tcPr>
            <w:tcW w:w="712" w:type="pct"/>
            <w:tcMar>
              <w:left w:w="57" w:type="dxa"/>
              <w:right w:w="57" w:type="dxa"/>
            </w:tcMar>
            <w:vAlign w:val="bottom"/>
          </w:tcPr>
          <w:p w14:paraId="4BCF62DA" w14:textId="77777777" w:rsidR="00513DDE" w:rsidRPr="005D7DD6" w:rsidRDefault="00513DDE" w:rsidP="006558CD">
            <w:pPr>
              <w:jc w:val="center"/>
              <w:rPr>
                <w:szCs w:val="22"/>
              </w:rPr>
            </w:pPr>
            <w:r w:rsidRPr="005D7DD6">
              <w:rPr>
                <w:szCs w:val="22"/>
                <w:lang w:eastAsia="en-GB"/>
              </w:rPr>
              <w:t xml:space="preserve">0.52 </w:t>
            </w:r>
            <w:r w:rsidR="00B55D37" w:rsidRPr="005D7DD6">
              <w:rPr>
                <w:szCs w:val="22"/>
                <w:lang w:eastAsia="en-GB"/>
              </w:rPr>
              <w:noBreakHyphen/>
            </w:r>
            <w:r w:rsidRPr="005D7DD6">
              <w:rPr>
                <w:szCs w:val="22"/>
                <w:lang w:eastAsia="en-GB"/>
              </w:rPr>
              <w:t xml:space="preserve"> 0.60</w:t>
            </w:r>
          </w:p>
        </w:tc>
        <w:tc>
          <w:tcPr>
            <w:tcW w:w="445" w:type="pct"/>
            <w:tcMar>
              <w:left w:w="57" w:type="dxa"/>
              <w:right w:w="57" w:type="dxa"/>
            </w:tcMar>
            <w:vAlign w:val="bottom"/>
          </w:tcPr>
          <w:p w14:paraId="6E102E9E" w14:textId="77777777" w:rsidR="00513DDE" w:rsidRPr="005D7DD6" w:rsidRDefault="00513DDE" w:rsidP="006558CD">
            <w:pPr>
              <w:jc w:val="center"/>
              <w:rPr>
                <w:szCs w:val="22"/>
              </w:rPr>
            </w:pPr>
            <w:r w:rsidRPr="005D7DD6">
              <w:rPr>
                <w:szCs w:val="22"/>
                <w:lang w:eastAsia="en-GB"/>
              </w:rPr>
              <w:t>14</w:t>
            </w:r>
          </w:p>
        </w:tc>
        <w:tc>
          <w:tcPr>
            <w:tcW w:w="534" w:type="pct"/>
            <w:tcBorders>
              <w:right w:val="single" w:sz="18" w:space="0" w:color="auto"/>
            </w:tcBorders>
            <w:tcMar>
              <w:left w:w="57" w:type="dxa"/>
              <w:right w:w="57" w:type="dxa"/>
            </w:tcMar>
            <w:vAlign w:val="bottom"/>
          </w:tcPr>
          <w:p w14:paraId="7DD9530A" w14:textId="77777777" w:rsidR="00513DDE" w:rsidRPr="005D7DD6" w:rsidRDefault="00513DDE" w:rsidP="006558CD">
            <w:pPr>
              <w:jc w:val="center"/>
              <w:rPr>
                <w:szCs w:val="22"/>
              </w:rPr>
            </w:pPr>
            <w:r w:rsidRPr="005D7DD6">
              <w:rPr>
                <w:szCs w:val="22"/>
                <w:lang w:eastAsia="en-GB"/>
              </w:rPr>
              <w:t>0.7</w:t>
            </w:r>
          </w:p>
        </w:tc>
        <w:tc>
          <w:tcPr>
            <w:tcW w:w="701" w:type="pct"/>
            <w:tcBorders>
              <w:left w:val="single" w:sz="18" w:space="0" w:color="auto"/>
            </w:tcBorders>
            <w:tcMar>
              <w:left w:w="57" w:type="dxa"/>
              <w:right w:w="57" w:type="dxa"/>
            </w:tcMar>
            <w:vAlign w:val="bottom"/>
          </w:tcPr>
          <w:p w14:paraId="1553995A" w14:textId="77777777" w:rsidR="00513DDE" w:rsidRPr="005D7DD6" w:rsidRDefault="00513DDE" w:rsidP="006558CD">
            <w:pPr>
              <w:jc w:val="center"/>
              <w:rPr>
                <w:szCs w:val="22"/>
              </w:rPr>
            </w:pPr>
            <w:r w:rsidRPr="005D7DD6">
              <w:rPr>
                <w:szCs w:val="22"/>
                <w:lang w:eastAsia="en-GB"/>
              </w:rPr>
              <w:t xml:space="preserve">0.34 </w:t>
            </w:r>
            <w:r w:rsidR="00B55D37" w:rsidRPr="005D7DD6">
              <w:rPr>
                <w:szCs w:val="22"/>
                <w:lang w:eastAsia="en-GB"/>
              </w:rPr>
              <w:noBreakHyphen/>
            </w:r>
            <w:r w:rsidRPr="005D7DD6">
              <w:rPr>
                <w:szCs w:val="22"/>
                <w:lang w:eastAsia="en-GB"/>
              </w:rPr>
              <w:t xml:space="preserve"> 0.37</w:t>
            </w:r>
          </w:p>
        </w:tc>
        <w:tc>
          <w:tcPr>
            <w:tcW w:w="491" w:type="pct"/>
            <w:tcMar>
              <w:left w:w="57" w:type="dxa"/>
              <w:right w:w="57" w:type="dxa"/>
            </w:tcMar>
            <w:vAlign w:val="bottom"/>
          </w:tcPr>
          <w:p w14:paraId="432EC8C5" w14:textId="77777777" w:rsidR="00513DDE" w:rsidRPr="005D7DD6" w:rsidRDefault="00513DDE" w:rsidP="006558CD">
            <w:pPr>
              <w:jc w:val="center"/>
              <w:rPr>
                <w:szCs w:val="22"/>
              </w:rPr>
            </w:pPr>
            <w:r w:rsidRPr="005D7DD6">
              <w:rPr>
                <w:szCs w:val="22"/>
                <w:lang w:eastAsia="en-GB"/>
              </w:rPr>
              <w:t>18</w:t>
            </w:r>
          </w:p>
        </w:tc>
        <w:tc>
          <w:tcPr>
            <w:tcW w:w="498" w:type="pct"/>
            <w:tcBorders>
              <w:right w:val="single" w:sz="18" w:space="0" w:color="auto"/>
            </w:tcBorders>
            <w:tcMar>
              <w:left w:w="57" w:type="dxa"/>
              <w:right w:w="57" w:type="dxa"/>
            </w:tcMar>
            <w:vAlign w:val="bottom"/>
          </w:tcPr>
          <w:p w14:paraId="74D8F472" w14:textId="77777777" w:rsidR="00513DDE" w:rsidRPr="005D7DD6" w:rsidRDefault="00513DDE" w:rsidP="006558CD">
            <w:pPr>
              <w:keepNext/>
              <w:jc w:val="center"/>
              <w:rPr>
                <w:bCs/>
                <w:szCs w:val="22"/>
              </w:rPr>
            </w:pPr>
            <w:r w:rsidRPr="005D7DD6">
              <w:rPr>
                <w:szCs w:val="22"/>
                <w:lang w:eastAsia="en-GB"/>
              </w:rPr>
              <w:t>0.9</w:t>
            </w:r>
          </w:p>
        </w:tc>
        <w:tc>
          <w:tcPr>
            <w:tcW w:w="631" w:type="pct"/>
            <w:tcBorders>
              <w:left w:val="single" w:sz="18" w:space="0" w:color="auto"/>
            </w:tcBorders>
            <w:tcMar>
              <w:left w:w="57" w:type="dxa"/>
              <w:right w:w="57" w:type="dxa"/>
            </w:tcMar>
            <w:vAlign w:val="bottom"/>
          </w:tcPr>
          <w:p w14:paraId="4226B32C" w14:textId="77777777" w:rsidR="00513DDE" w:rsidRPr="005D7DD6" w:rsidRDefault="00513DDE" w:rsidP="006558CD">
            <w:pPr>
              <w:jc w:val="center"/>
              <w:rPr>
                <w:szCs w:val="22"/>
              </w:rPr>
            </w:pPr>
            <w:r w:rsidRPr="005D7DD6">
              <w:rPr>
                <w:szCs w:val="22"/>
                <w:lang w:eastAsia="en-GB"/>
              </w:rPr>
              <w:t xml:space="preserve">0.40 </w:t>
            </w:r>
            <w:r w:rsidR="00B55D37" w:rsidRPr="005D7DD6">
              <w:rPr>
                <w:szCs w:val="22"/>
                <w:lang w:eastAsia="en-GB"/>
              </w:rPr>
              <w:noBreakHyphen/>
            </w:r>
            <w:r w:rsidRPr="005D7DD6">
              <w:rPr>
                <w:szCs w:val="22"/>
                <w:lang w:eastAsia="en-GB"/>
              </w:rPr>
              <w:t xml:space="preserve"> 0.43</w:t>
            </w:r>
          </w:p>
        </w:tc>
        <w:tc>
          <w:tcPr>
            <w:tcW w:w="490" w:type="pct"/>
            <w:tcMar>
              <w:left w:w="57" w:type="dxa"/>
              <w:right w:w="57" w:type="dxa"/>
            </w:tcMar>
            <w:vAlign w:val="bottom"/>
          </w:tcPr>
          <w:p w14:paraId="61B47F44" w14:textId="77777777" w:rsidR="00513DDE" w:rsidRPr="005D7DD6" w:rsidRDefault="00513DDE" w:rsidP="006558CD">
            <w:pPr>
              <w:jc w:val="center"/>
              <w:rPr>
                <w:szCs w:val="22"/>
              </w:rPr>
            </w:pPr>
            <w:r w:rsidRPr="005D7DD6">
              <w:rPr>
                <w:szCs w:val="22"/>
                <w:lang w:eastAsia="en-GB"/>
              </w:rPr>
              <w:t>32</w:t>
            </w:r>
          </w:p>
        </w:tc>
        <w:tc>
          <w:tcPr>
            <w:tcW w:w="498" w:type="pct"/>
            <w:tcMar>
              <w:left w:w="57" w:type="dxa"/>
              <w:right w:w="57" w:type="dxa"/>
            </w:tcMar>
            <w:vAlign w:val="bottom"/>
          </w:tcPr>
          <w:p w14:paraId="64833D33" w14:textId="77777777" w:rsidR="00513DDE" w:rsidRPr="005D7DD6" w:rsidRDefault="00513DDE" w:rsidP="006558CD">
            <w:pPr>
              <w:jc w:val="center"/>
              <w:rPr>
                <w:szCs w:val="22"/>
              </w:rPr>
            </w:pPr>
            <w:r w:rsidRPr="005D7DD6">
              <w:rPr>
                <w:szCs w:val="22"/>
                <w:lang w:eastAsia="en-GB"/>
              </w:rPr>
              <w:t>1.6</w:t>
            </w:r>
          </w:p>
        </w:tc>
      </w:tr>
      <w:tr w:rsidR="0003048A" w:rsidRPr="005D7DD6" w14:paraId="70CEFD06" w14:textId="77777777" w:rsidTr="00E425E7">
        <w:trPr>
          <w:trHeight w:hRule="exact" w:val="397"/>
          <w:jc w:val="center"/>
        </w:trPr>
        <w:tc>
          <w:tcPr>
            <w:tcW w:w="712" w:type="pct"/>
            <w:tcMar>
              <w:left w:w="57" w:type="dxa"/>
              <w:right w:w="57" w:type="dxa"/>
            </w:tcMar>
            <w:vAlign w:val="bottom"/>
          </w:tcPr>
          <w:p w14:paraId="52A46129" w14:textId="77777777" w:rsidR="00513DDE" w:rsidRPr="005D7DD6" w:rsidRDefault="00513DDE" w:rsidP="006558CD">
            <w:pPr>
              <w:jc w:val="center"/>
              <w:rPr>
                <w:szCs w:val="22"/>
              </w:rPr>
            </w:pPr>
            <w:r w:rsidRPr="005D7DD6">
              <w:rPr>
                <w:szCs w:val="22"/>
                <w:lang w:eastAsia="en-GB"/>
              </w:rPr>
              <w:t xml:space="preserve">0.61 </w:t>
            </w:r>
            <w:r w:rsidR="00B55D37" w:rsidRPr="005D7DD6">
              <w:rPr>
                <w:szCs w:val="22"/>
                <w:lang w:eastAsia="en-GB"/>
              </w:rPr>
              <w:noBreakHyphen/>
            </w:r>
            <w:r w:rsidRPr="005D7DD6">
              <w:rPr>
                <w:szCs w:val="22"/>
                <w:lang w:eastAsia="en-GB"/>
              </w:rPr>
              <w:t xml:space="preserve"> 0.68</w:t>
            </w:r>
          </w:p>
        </w:tc>
        <w:tc>
          <w:tcPr>
            <w:tcW w:w="445" w:type="pct"/>
            <w:tcMar>
              <w:left w:w="57" w:type="dxa"/>
              <w:right w:w="57" w:type="dxa"/>
            </w:tcMar>
            <w:vAlign w:val="bottom"/>
          </w:tcPr>
          <w:p w14:paraId="073031B2" w14:textId="77777777" w:rsidR="00513DDE" w:rsidRPr="005D7DD6" w:rsidRDefault="00513DDE" w:rsidP="006558CD">
            <w:pPr>
              <w:jc w:val="center"/>
              <w:rPr>
                <w:szCs w:val="22"/>
              </w:rPr>
            </w:pPr>
            <w:r w:rsidRPr="005D7DD6">
              <w:rPr>
                <w:szCs w:val="22"/>
                <w:lang w:eastAsia="en-GB"/>
              </w:rPr>
              <w:t>16</w:t>
            </w:r>
          </w:p>
        </w:tc>
        <w:tc>
          <w:tcPr>
            <w:tcW w:w="534" w:type="pct"/>
            <w:tcBorders>
              <w:right w:val="single" w:sz="18" w:space="0" w:color="auto"/>
            </w:tcBorders>
            <w:tcMar>
              <w:left w:w="57" w:type="dxa"/>
              <w:right w:w="57" w:type="dxa"/>
            </w:tcMar>
            <w:vAlign w:val="bottom"/>
          </w:tcPr>
          <w:p w14:paraId="5EEF3E4C" w14:textId="77777777" w:rsidR="00513DDE" w:rsidRPr="005D7DD6" w:rsidRDefault="00513DDE" w:rsidP="006558CD">
            <w:pPr>
              <w:jc w:val="center"/>
              <w:rPr>
                <w:szCs w:val="22"/>
              </w:rPr>
            </w:pPr>
            <w:r w:rsidRPr="005D7DD6">
              <w:rPr>
                <w:szCs w:val="22"/>
                <w:lang w:eastAsia="en-GB"/>
              </w:rPr>
              <w:t>0.8</w:t>
            </w:r>
          </w:p>
        </w:tc>
        <w:tc>
          <w:tcPr>
            <w:tcW w:w="701" w:type="pct"/>
            <w:tcBorders>
              <w:left w:val="single" w:sz="18" w:space="0" w:color="auto"/>
            </w:tcBorders>
            <w:tcMar>
              <w:left w:w="57" w:type="dxa"/>
              <w:right w:w="57" w:type="dxa"/>
            </w:tcMar>
            <w:vAlign w:val="bottom"/>
          </w:tcPr>
          <w:p w14:paraId="1B35D223" w14:textId="77777777" w:rsidR="00513DDE" w:rsidRPr="005D7DD6" w:rsidRDefault="00513DDE" w:rsidP="006558CD">
            <w:pPr>
              <w:jc w:val="center"/>
              <w:rPr>
                <w:szCs w:val="22"/>
              </w:rPr>
            </w:pPr>
            <w:r w:rsidRPr="005D7DD6">
              <w:rPr>
                <w:szCs w:val="22"/>
                <w:lang w:eastAsia="en-GB"/>
              </w:rPr>
              <w:t xml:space="preserve">0.40 </w:t>
            </w:r>
            <w:r w:rsidR="00B55D37" w:rsidRPr="005D7DD6">
              <w:rPr>
                <w:szCs w:val="22"/>
                <w:lang w:eastAsia="en-GB"/>
              </w:rPr>
              <w:noBreakHyphen/>
            </w:r>
            <w:r w:rsidRPr="005D7DD6">
              <w:rPr>
                <w:szCs w:val="22"/>
                <w:lang w:eastAsia="en-GB"/>
              </w:rPr>
              <w:t xml:space="preserve"> 0.44</w:t>
            </w:r>
          </w:p>
        </w:tc>
        <w:tc>
          <w:tcPr>
            <w:tcW w:w="491" w:type="pct"/>
            <w:tcMar>
              <w:left w:w="57" w:type="dxa"/>
              <w:right w:w="57" w:type="dxa"/>
            </w:tcMar>
            <w:vAlign w:val="bottom"/>
          </w:tcPr>
          <w:p w14:paraId="7ACB4B19" w14:textId="77777777" w:rsidR="00513DDE" w:rsidRPr="005D7DD6" w:rsidRDefault="00513DDE" w:rsidP="006558CD">
            <w:pPr>
              <w:jc w:val="center"/>
              <w:rPr>
                <w:szCs w:val="22"/>
              </w:rPr>
            </w:pPr>
            <w:r w:rsidRPr="005D7DD6">
              <w:rPr>
                <w:szCs w:val="22"/>
                <w:lang w:eastAsia="en-GB"/>
              </w:rPr>
              <w:t>20</w:t>
            </w:r>
          </w:p>
        </w:tc>
        <w:tc>
          <w:tcPr>
            <w:tcW w:w="498" w:type="pct"/>
            <w:tcBorders>
              <w:right w:val="single" w:sz="18" w:space="0" w:color="auto"/>
            </w:tcBorders>
            <w:tcMar>
              <w:left w:w="57" w:type="dxa"/>
              <w:right w:w="57" w:type="dxa"/>
            </w:tcMar>
            <w:vAlign w:val="bottom"/>
          </w:tcPr>
          <w:p w14:paraId="640CFBBC" w14:textId="77777777" w:rsidR="00513DDE" w:rsidRPr="005D7DD6" w:rsidRDefault="00513DDE" w:rsidP="006558CD">
            <w:pPr>
              <w:keepNext/>
              <w:jc w:val="center"/>
              <w:rPr>
                <w:bCs/>
                <w:szCs w:val="22"/>
              </w:rPr>
            </w:pPr>
            <w:r w:rsidRPr="005D7DD6">
              <w:rPr>
                <w:szCs w:val="22"/>
                <w:lang w:eastAsia="en-GB"/>
              </w:rPr>
              <w:t>1.0</w:t>
            </w:r>
          </w:p>
        </w:tc>
        <w:tc>
          <w:tcPr>
            <w:tcW w:w="631" w:type="pct"/>
            <w:tcBorders>
              <w:left w:val="single" w:sz="18" w:space="0" w:color="auto"/>
            </w:tcBorders>
            <w:tcMar>
              <w:left w:w="57" w:type="dxa"/>
              <w:right w:w="57" w:type="dxa"/>
            </w:tcMar>
            <w:vAlign w:val="bottom"/>
          </w:tcPr>
          <w:p w14:paraId="61224CA9" w14:textId="77777777" w:rsidR="00513DDE" w:rsidRPr="005D7DD6" w:rsidRDefault="00513DDE" w:rsidP="006558CD">
            <w:pPr>
              <w:jc w:val="center"/>
              <w:rPr>
                <w:szCs w:val="22"/>
              </w:rPr>
            </w:pPr>
            <w:r w:rsidRPr="005D7DD6">
              <w:rPr>
                <w:szCs w:val="22"/>
                <w:lang w:eastAsia="en-GB"/>
              </w:rPr>
              <w:t xml:space="preserve">0.44 </w:t>
            </w:r>
            <w:r w:rsidR="00B55D37" w:rsidRPr="005D7DD6">
              <w:rPr>
                <w:szCs w:val="22"/>
                <w:lang w:eastAsia="en-GB"/>
              </w:rPr>
              <w:noBreakHyphen/>
            </w:r>
            <w:r w:rsidRPr="005D7DD6">
              <w:rPr>
                <w:szCs w:val="22"/>
                <w:lang w:eastAsia="en-GB"/>
              </w:rPr>
              <w:t xml:space="preserve"> 0.49</w:t>
            </w:r>
          </w:p>
        </w:tc>
        <w:tc>
          <w:tcPr>
            <w:tcW w:w="490" w:type="pct"/>
            <w:tcMar>
              <w:left w:w="57" w:type="dxa"/>
              <w:right w:w="57" w:type="dxa"/>
            </w:tcMar>
            <w:vAlign w:val="bottom"/>
          </w:tcPr>
          <w:p w14:paraId="7BE3E8C6" w14:textId="77777777" w:rsidR="00513DDE" w:rsidRPr="005D7DD6" w:rsidRDefault="00513DDE" w:rsidP="006558CD">
            <w:pPr>
              <w:jc w:val="center"/>
              <w:rPr>
                <w:szCs w:val="22"/>
              </w:rPr>
            </w:pPr>
            <w:r w:rsidRPr="005D7DD6">
              <w:rPr>
                <w:szCs w:val="22"/>
                <w:lang w:eastAsia="en-GB"/>
              </w:rPr>
              <w:t>36</w:t>
            </w:r>
          </w:p>
        </w:tc>
        <w:tc>
          <w:tcPr>
            <w:tcW w:w="498" w:type="pct"/>
            <w:tcMar>
              <w:left w:w="57" w:type="dxa"/>
              <w:right w:w="57" w:type="dxa"/>
            </w:tcMar>
            <w:vAlign w:val="bottom"/>
          </w:tcPr>
          <w:p w14:paraId="7165FE05" w14:textId="77777777" w:rsidR="00513DDE" w:rsidRPr="005D7DD6" w:rsidRDefault="00513DDE" w:rsidP="006558CD">
            <w:pPr>
              <w:jc w:val="center"/>
              <w:rPr>
                <w:szCs w:val="22"/>
              </w:rPr>
            </w:pPr>
            <w:r w:rsidRPr="005D7DD6">
              <w:rPr>
                <w:szCs w:val="22"/>
                <w:lang w:eastAsia="en-GB"/>
              </w:rPr>
              <w:t>1.8</w:t>
            </w:r>
          </w:p>
        </w:tc>
      </w:tr>
      <w:tr w:rsidR="0003048A" w:rsidRPr="005D7DD6" w14:paraId="26627B6D" w14:textId="77777777" w:rsidTr="00E425E7">
        <w:trPr>
          <w:trHeight w:hRule="exact" w:val="397"/>
          <w:jc w:val="center"/>
        </w:trPr>
        <w:tc>
          <w:tcPr>
            <w:tcW w:w="712" w:type="pct"/>
            <w:tcMar>
              <w:left w:w="57" w:type="dxa"/>
              <w:right w:w="57" w:type="dxa"/>
            </w:tcMar>
            <w:vAlign w:val="bottom"/>
          </w:tcPr>
          <w:p w14:paraId="4FCDCF15" w14:textId="77777777" w:rsidR="00513DDE" w:rsidRPr="005D7DD6" w:rsidRDefault="00513DDE" w:rsidP="006558CD">
            <w:pPr>
              <w:jc w:val="center"/>
              <w:rPr>
                <w:szCs w:val="22"/>
              </w:rPr>
            </w:pPr>
            <w:r w:rsidRPr="005D7DD6">
              <w:rPr>
                <w:szCs w:val="22"/>
                <w:lang w:eastAsia="en-GB"/>
              </w:rPr>
              <w:t xml:space="preserve">0.69 </w:t>
            </w:r>
            <w:r w:rsidR="00B55D37" w:rsidRPr="005D7DD6">
              <w:rPr>
                <w:szCs w:val="22"/>
                <w:lang w:eastAsia="en-GB"/>
              </w:rPr>
              <w:noBreakHyphen/>
            </w:r>
            <w:r w:rsidRPr="005D7DD6">
              <w:rPr>
                <w:szCs w:val="22"/>
                <w:lang w:eastAsia="en-GB"/>
              </w:rPr>
              <w:t xml:space="preserve"> 0.75</w:t>
            </w:r>
          </w:p>
        </w:tc>
        <w:tc>
          <w:tcPr>
            <w:tcW w:w="445" w:type="pct"/>
            <w:tcMar>
              <w:left w:w="57" w:type="dxa"/>
              <w:right w:w="57" w:type="dxa"/>
            </w:tcMar>
            <w:vAlign w:val="bottom"/>
          </w:tcPr>
          <w:p w14:paraId="258E34DE" w14:textId="77777777" w:rsidR="00513DDE" w:rsidRPr="005D7DD6" w:rsidRDefault="00513DDE" w:rsidP="006558CD">
            <w:pPr>
              <w:jc w:val="center"/>
              <w:rPr>
                <w:szCs w:val="22"/>
              </w:rPr>
            </w:pPr>
            <w:r w:rsidRPr="005D7DD6">
              <w:rPr>
                <w:szCs w:val="22"/>
                <w:lang w:eastAsia="en-GB"/>
              </w:rPr>
              <w:t>18</w:t>
            </w:r>
          </w:p>
        </w:tc>
        <w:tc>
          <w:tcPr>
            <w:tcW w:w="534" w:type="pct"/>
            <w:tcBorders>
              <w:right w:val="single" w:sz="18" w:space="0" w:color="auto"/>
            </w:tcBorders>
            <w:tcMar>
              <w:left w:w="57" w:type="dxa"/>
              <w:right w:w="57" w:type="dxa"/>
            </w:tcMar>
            <w:vAlign w:val="bottom"/>
          </w:tcPr>
          <w:p w14:paraId="5B8EF320" w14:textId="77777777" w:rsidR="00513DDE" w:rsidRPr="005D7DD6" w:rsidRDefault="00513DDE" w:rsidP="006558CD">
            <w:pPr>
              <w:jc w:val="center"/>
              <w:rPr>
                <w:szCs w:val="22"/>
              </w:rPr>
            </w:pPr>
            <w:r w:rsidRPr="005D7DD6">
              <w:rPr>
                <w:szCs w:val="22"/>
                <w:lang w:eastAsia="en-GB"/>
              </w:rPr>
              <w:t>0.9</w:t>
            </w:r>
          </w:p>
        </w:tc>
        <w:tc>
          <w:tcPr>
            <w:tcW w:w="701" w:type="pct"/>
            <w:tcBorders>
              <w:left w:val="single" w:sz="18" w:space="0" w:color="auto"/>
            </w:tcBorders>
            <w:tcMar>
              <w:left w:w="57" w:type="dxa"/>
              <w:right w:w="57" w:type="dxa"/>
            </w:tcMar>
            <w:vAlign w:val="bottom"/>
          </w:tcPr>
          <w:p w14:paraId="16120199" w14:textId="77777777" w:rsidR="00513DDE" w:rsidRPr="005D7DD6" w:rsidRDefault="00513DDE" w:rsidP="006558CD">
            <w:pPr>
              <w:jc w:val="center"/>
              <w:rPr>
                <w:szCs w:val="22"/>
              </w:rPr>
            </w:pPr>
            <w:r w:rsidRPr="005D7DD6">
              <w:rPr>
                <w:szCs w:val="22"/>
                <w:lang w:eastAsia="en-GB"/>
              </w:rPr>
              <w:t xml:space="preserve">0.45 </w:t>
            </w:r>
            <w:r w:rsidR="00B55D37" w:rsidRPr="005D7DD6">
              <w:rPr>
                <w:szCs w:val="22"/>
                <w:lang w:eastAsia="en-GB"/>
              </w:rPr>
              <w:noBreakHyphen/>
            </w:r>
            <w:r w:rsidRPr="005D7DD6">
              <w:rPr>
                <w:szCs w:val="22"/>
                <w:lang w:eastAsia="en-GB"/>
              </w:rPr>
              <w:t xml:space="preserve"> 0.50</w:t>
            </w:r>
          </w:p>
        </w:tc>
        <w:tc>
          <w:tcPr>
            <w:tcW w:w="491" w:type="pct"/>
            <w:tcMar>
              <w:left w:w="57" w:type="dxa"/>
              <w:right w:w="57" w:type="dxa"/>
            </w:tcMar>
            <w:vAlign w:val="bottom"/>
          </w:tcPr>
          <w:p w14:paraId="4BD3FE6F" w14:textId="77777777" w:rsidR="00513DDE" w:rsidRPr="005D7DD6" w:rsidRDefault="00513DDE" w:rsidP="006558CD">
            <w:pPr>
              <w:jc w:val="center"/>
              <w:rPr>
                <w:szCs w:val="22"/>
              </w:rPr>
            </w:pPr>
            <w:r w:rsidRPr="005D7DD6">
              <w:rPr>
                <w:szCs w:val="22"/>
                <w:lang w:eastAsia="en-GB"/>
              </w:rPr>
              <w:t>24</w:t>
            </w:r>
          </w:p>
        </w:tc>
        <w:tc>
          <w:tcPr>
            <w:tcW w:w="498" w:type="pct"/>
            <w:tcBorders>
              <w:right w:val="single" w:sz="18" w:space="0" w:color="auto"/>
            </w:tcBorders>
            <w:tcMar>
              <w:left w:w="57" w:type="dxa"/>
              <w:right w:w="57" w:type="dxa"/>
            </w:tcMar>
            <w:vAlign w:val="bottom"/>
          </w:tcPr>
          <w:p w14:paraId="1ED4B67A" w14:textId="77777777" w:rsidR="00513DDE" w:rsidRPr="005D7DD6" w:rsidRDefault="00513DDE" w:rsidP="006558CD">
            <w:pPr>
              <w:keepNext/>
              <w:jc w:val="center"/>
              <w:rPr>
                <w:bCs/>
                <w:szCs w:val="22"/>
              </w:rPr>
            </w:pPr>
            <w:r w:rsidRPr="005D7DD6">
              <w:rPr>
                <w:szCs w:val="22"/>
                <w:lang w:eastAsia="en-GB"/>
              </w:rPr>
              <w:t>1.2</w:t>
            </w:r>
          </w:p>
        </w:tc>
        <w:tc>
          <w:tcPr>
            <w:tcW w:w="631" w:type="pct"/>
            <w:tcBorders>
              <w:left w:val="single" w:sz="18" w:space="0" w:color="auto"/>
            </w:tcBorders>
            <w:tcMar>
              <w:left w:w="57" w:type="dxa"/>
              <w:right w:w="57" w:type="dxa"/>
            </w:tcMar>
            <w:vAlign w:val="bottom"/>
          </w:tcPr>
          <w:p w14:paraId="61692B1A" w14:textId="77777777" w:rsidR="00513DDE" w:rsidRPr="005D7DD6" w:rsidRDefault="00513DDE" w:rsidP="006558CD">
            <w:pPr>
              <w:jc w:val="center"/>
              <w:rPr>
                <w:szCs w:val="22"/>
              </w:rPr>
            </w:pPr>
            <w:r w:rsidRPr="005D7DD6">
              <w:rPr>
                <w:szCs w:val="22"/>
                <w:lang w:eastAsia="en-GB"/>
              </w:rPr>
              <w:t xml:space="preserve">0.50 </w:t>
            </w:r>
            <w:r w:rsidR="00B55D37" w:rsidRPr="005D7DD6">
              <w:rPr>
                <w:szCs w:val="22"/>
                <w:lang w:eastAsia="en-GB"/>
              </w:rPr>
              <w:noBreakHyphen/>
            </w:r>
            <w:r w:rsidRPr="005D7DD6">
              <w:rPr>
                <w:szCs w:val="22"/>
                <w:lang w:eastAsia="en-GB"/>
              </w:rPr>
              <w:t xml:space="preserve"> 0.55</w:t>
            </w:r>
          </w:p>
        </w:tc>
        <w:tc>
          <w:tcPr>
            <w:tcW w:w="490" w:type="pct"/>
            <w:tcMar>
              <w:left w:w="57" w:type="dxa"/>
              <w:right w:w="57" w:type="dxa"/>
            </w:tcMar>
            <w:vAlign w:val="bottom"/>
          </w:tcPr>
          <w:p w14:paraId="1AA77AE9" w14:textId="77777777" w:rsidR="00513DDE" w:rsidRPr="005D7DD6" w:rsidRDefault="00513DDE" w:rsidP="006558CD">
            <w:pPr>
              <w:jc w:val="center"/>
              <w:rPr>
                <w:szCs w:val="22"/>
              </w:rPr>
            </w:pPr>
            <w:r w:rsidRPr="005D7DD6">
              <w:rPr>
                <w:szCs w:val="22"/>
                <w:lang w:eastAsia="en-GB"/>
              </w:rPr>
              <w:t>40</w:t>
            </w:r>
          </w:p>
        </w:tc>
        <w:tc>
          <w:tcPr>
            <w:tcW w:w="498" w:type="pct"/>
            <w:tcMar>
              <w:left w:w="57" w:type="dxa"/>
              <w:right w:w="57" w:type="dxa"/>
            </w:tcMar>
            <w:vAlign w:val="bottom"/>
          </w:tcPr>
          <w:p w14:paraId="2622F6CA" w14:textId="77777777" w:rsidR="00513DDE" w:rsidRPr="005D7DD6" w:rsidRDefault="00513DDE" w:rsidP="006558CD">
            <w:pPr>
              <w:jc w:val="center"/>
              <w:rPr>
                <w:szCs w:val="22"/>
              </w:rPr>
            </w:pPr>
            <w:r w:rsidRPr="005D7DD6">
              <w:rPr>
                <w:szCs w:val="22"/>
                <w:lang w:eastAsia="en-GB"/>
              </w:rPr>
              <w:t>2.0</w:t>
            </w:r>
          </w:p>
        </w:tc>
      </w:tr>
      <w:tr w:rsidR="0003048A" w:rsidRPr="005D7DD6" w14:paraId="03ED6A12" w14:textId="77777777" w:rsidTr="00E425E7">
        <w:trPr>
          <w:trHeight w:hRule="exact" w:val="397"/>
          <w:jc w:val="center"/>
        </w:trPr>
        <w:tc>
          <w:tcPr>
            <w:tcW w:w="712" w:type="pct"/>
            <w:tcMar>
              <w:left w:w="57" w:type="dxa"/>
              <w:right w:w="57" w:type="dxa"/>
            </w:tcMar>
            <w:vAlign w:val="bottom"/>
          </w:tcPr>
          <w:p w14:paraId="2B25C87C" w14:textId="77777777" w:rsidR="00513DDE" w:rsidRPr="005D7DD6" w:rsidRDefault="00513DDE" w:rsidP="006558CD">
            <w:pPr>
              <w:jc w:val="center"/>
              <w:rPr>
                <w:szCs w:val="22"/>
              </w:rPr>
            </w:pPr>
            <w:r w:rsidRPr="005D7DD6">
              <w:rPr>
                <w:szCs w:val="22"/>
                <w:lang w:eastAsia="en-GB"/>
              </w:rPr>
              <w:t xml:space="preserve">0.76 </w:t>
            </w:r>
            <w:r w:rsidR="00B55D37" w:rsidRPr="005D7DD6">
              <w:rPr>
                <w:szCs w:val="22"/>
                <w:lang w:eastAsia="en-GB"/>
              </w:rPr>
              <w:noBreakHyphen/>
            </w:r>
            <w:r w:rsidRPr="005D7DD6">
              <w:rPr>
                <w:szCs w:val="22"/>
                <w:lang w:eastAsia="en-GB"/>
              </w:rPr>
              <w:t xml:space="preserve"> 0.84</w:t>
            </w:r>
          </w:p>
        </w:tc>
        <w:tc>
          <w:tcPr>
            <w:tcW w:w="445" w:type="pct"/>
            <w:tcMar>
              <w:left w:w="57" w:type="dxa"/>
              <w:right w:w="57" w:type="dxa"/>
            </w:tcMar>
            <w:vAlign w:val="bottom"/>
          </w:tcPr>
          <w:p w14:paraId="63890640" w14:textId="77777777" w:rsidR="00513DDE" w:rsidRPr="005D7DD6" w:rsidRDefault="00513DDE" w:rsidP="006558CD">
            <w:pPr>
              <w:jc w:val="center"/>
              <w:rPr>
                <w:szCs w:val="22"/>
              </w:rPr>
            </w:pPr>
            <w:r w:rsidRPr="005D7DD6">
              <w:rPr>
                <w:szCs w:val="22"/>
                <w:lang w:eastAsia="en-GB"/>
              </w:rPr>
              <w:t>20</w:t>
            </w:r>
          </w:p>
        </w:tc>
        <w:tc>
          <w:tcPr>
            <w:tcW w:w="534" w:type="pct"/>
            <w:tcBorders>
              <w:right w:val="single" w:sz="18" w:space="0" w:color="auto"/>
            </w:tcBorders>
            <w:tcMar>
              <w:left w:w="57" w:type="dxa"/>
              <w:right w:w="57" w:type="dxa"/>
            </w:tcMar>
            <w:vAlign w:val="bottom"/>
          </w:tcPr>
          <w:p w14:paraId="1AC1B0DA" w14:textId="77777777" w:rsidR="00513DDE" w:rsidRPr="005D7DD6" w:rsidRDefault="00513DDE" w:rsidP="006558CD">
            <w:pPr>
              <w:jc w:val="center"/>
              <w:rPr>
                <w:szCs w:val="22"/>
              </w:rPr>
            </w:pPr>
            <w:r w:rsidRPr="005D7DD6">
              <w:rPr>
                <w:szCs w:val="22"/>
                <w:lang w:eastAsia="en-GB"/>
              </w:rPr>
              <w:t>1.0</w:t>
            </w:r>
          </w:p>
        </w:tc>
        <w:tc>
          <w:tcPr>
            <w:tcW w:w="701" w:type="pct"/>
            <w:tcBorders>
              <w:left w:val="single" w:sz="18" w:space="0" w:color="auto"/>
            </w:tcBorders>
            <w:tcMar>
              <w:left w:w="57" w:type="dxa"/>
              <w:right w:w="57" w:type="dxa"/>
            </w:tcMar>
            <w:vAlign w:val="bottom"/>
          </w:tcPr>
          <w:p w14:paraId="13AA4861" w14:textId="77777777" w:rsidR="00513DDE" w:rsidRPr="005D7DD6" w:rsidRDefault="00513DDE" w:rsidP="006558CD">
            <w:pPr>
              <w:jc w:val="center"/>
              <w:rPr>
                <w:szCs w:val="22"/>
              </w:rPr>
            </w:pPr>
            <w:r w:rsidRPr="005D7DD6">
              <w:rPr>
                <w:szCs w:val="22"/>
                <w:lang w:eastAsia="en-GB"/>
              </w:rPr>
              <w:t xml:space="preserve">0.51 </w:t>
            </w:r>
            <w:r w:rsidR="00B55D37" w:rsidRPr="005D7DD6">
              <w:rPr>
                <w:szCs w:val="22"/>
                <w:lang w:eastAsia="en-GB"/>
              </w:rPr>
              <w:noBreakHyphen/>
            </w:r>
            <w:r w:rsidRPr="005D7DD6">
              <w:rPr>
                <w:szCs w:val="22"/>
                <w:lang w:eastAsia="en-GB"/>
              </w:rPr>
              <w:t xml:space="preserve"> 0.58</w:t>
            </w:r>
          </w:p>
        </w:tc>
        <w:tc>
          <w:tcPr>
            <w:tcW w:w="491" w:type="pct"/>
            <w:tcMar>
              <w:left w:w="57" w:type="dxa"/>
              <w:right w:w="57" w:type="dxa"/>
            </w:tcMar>
            <w:vAlign w:val="bottom"/>
          </w:tcPr>
          <w:p w14:paraId="06A77906" w14:textId="77777777" w:rsidR="00513DDE" w:rsidRPr="005D7DD6" w:rsidRDefault="00513DDE" w:rsidP="006558CD">
            <w:pPr>
              <w:jc w:val="center"/>
              <w:rPr>
                <w:szCs w:val="22"/>
              </w:rPr>
            </w:pPr>
            <w:r w:rsidRPr="005D7DD6">
              <w:rPr>
                <w:szCs w:val="22"/>
                <w:lang w:eastAsia="en-GB"/>
              </w:rPr>
              <w:t>28</w:t>
            </w:r>
          </w:p>
        </w:tc>
        <w:tc>
          <w:tcPr>
            <w:tcW w:w="498" w:type="pct"/>
            <w:tcBorders>
              <w:right w:val="single" w:sz="18" w:space="0" w:color="auto"/>
            </w:tcBorders>
            <w:tcMar>
              <w:left w:w="57" w:type="dxa"/>
              <w:right w:w="57" w:type="dxa"/>
            </w:tcMar>
            <w:vAlign w:val="bottom"/>
          </w:tcPr>
          <w:p w14:paraId="61DA8F1A" w14:textId="77777777" w:rsidR="00513DDE" w:rsidRPr="005D7DD6" w:rsidRDefault="00513DDE" w:rsidP="006558CD">
            <w:pPr>
              <w:keepNext/>
              <w:jc w:val="center"/>
              <w:rPr>
                <w:bCs/>
                <w:szCs w:val="22"/>
              </w:rPr>
            </w:pPr>
            <w:r w:rsidRPr="005D7DD6">
              <w:rPr>
                <w:szCs w:val="22"/>
                <w:lang w:eastAsia="en-GB"/>
              </w:rPr>
              <w:t>1.4</w:t>
            </w:r>
          </w:p>
        </w:tc>
        <w:tc>
          <w:tcPr>
            <w:tcW w:w="631" w:type="pct"/>
            <w:tcBorders>
              <w:left w:val="single" w:sz="18" w:space="0" w:color="auto"/>
            </w:tcBorders>
            <w:tcMar>
              <w:left w:w="57" w:type="dxa"/>
              <w:right w:w="57" w:type="dxa"/>
            </w:tcMar>
            <w:vAlign w:val="bottom"/>
          </w:tcPr>
          <w:p w14:paraId="18B0D3EE" w14:textId="77777777" w:rsidR="00513DDE" w:rsidRPr="005D7DD6" w:rsidRDefault="00513DDE" w:rsidP="006558CD">
            <w:pPr>
              <w:jc w:val="center"/>
              <w:rPr>
                <w:szCs w:val="22"/>
              </w:rPr>
            </w:pPr>
            <w:r w:rsidRPr="005D7DD6">
              <w:rPr>
                <w:szCs w:val="22"/>
                <w:lang w:eastAsia="en-GB"/>
              </w:rPr>
              <w:t xml:space="preserve">0.56 </w:t>
            </w:r>
            <w:r w:rsidR="00B55D37" w:rsidRPr="005D7DD6">
              <w:rPr>
                <w:szCs w:val="22"/>
                <w:lang w:eastAsia="en-GB"/>
              </w:rPr>
              <w:noBreakHyphen/>
            </w:r>
            <w:r w:rsidRPr="005D7DD6">
              <w:rPr>
                <w:szCs w:val="22"/>
                <w:lang w:eastAsia="en-GB"/>
              </w:rPr>
              <w:t xml:space="preserve"> 0.60</w:t>
            </w:r>
          </w:p>
        </w:tc>
        <w:tc>
          <w:tcPr>
            <w:tcW w:w="490" w:type="pct"/>
            <w:tcMar>
              <w:left w:w="57" w:type="dxa"/>
              <w:right w:w="57" w:type="dxa"/>
            </w:tcMar>
            <w:vAlign w:val="bottom"/>
          </w:tcPr>
          <w:p w14:paraId="52BF1220" w14:textId="77777777" w:rsidR="00513DDE" w:rsidRPr="005D7DD6" w:rsidRDefault="00513DDE" w:rsidP="006558CD">
            <w:pPr>
              <w:jc w:val="center"/>
              <w:rPr>
                <w:szCs w:val="22"/>
              </w:rPr>
            </w:pPr>
            <w:r w:rsidRPr="005D7DD6">
              <w:rPr>
                <w:szCs w:val="22"/>
                <w:lang w:eastAsia="en-GB"/>
              </w:rPr>
              <w:t>44</w:t>
            </w:r>
          </w:p>
        </w:tc>
        <w:tc>
          <w:tcPr>
            <w:tcW w:w="498" w:type="pct"/>
            <w:tcMar>
              <w:left w:w="57" w:type="dxa"/>
              <w:right w:w="57" w:type="dxa"/>
            </w:tcMar>
            <w:vAlign w:val="bottom"/>
          </w:tcPr>
          <w:p w14:paraId="0727261A" w14:textId="77777777" w:rsidR="00513DDE" w:rsidRPr="005D7DD6" w:rsidRDefault="00513DDE" w:rsidP="006558CD">
            <w:pPr>
              <w:jc w:val="center"/>
              <w:rPr>
                <w:szCs w:val="22"/>
              </w:rPr>
            </w:pPr>
            <w:r w:rsidRPr="005D7DD6">
              <w:rPr>
                <w:szCs w:val="22"/>
                <w:lang w:eastAsia="en-GB"/>
              </w:rPr>
              <w:t>2.2</w:t>
            </w:r>
          </w:p>
        </w:tc>
      </w:tr>
      <w:tr w:rsidR="0003048A" w:rsidRPr="005D7DD6" w14:paraId="104136E6" w14:textId="77777777" w:rsidTr="00E425E7">
        <w:trPr>
          <w:trHeight w:hRule="exact" w:val="397"/>
          <w:jc w:val="center"/>
        </w:trPr>
        <w:tc>
          <w:tcPr>
            <w:tcW w:w="712" w:type="pct"/>
            <w:tcMar>
              <w:left w:w="57" w:type="dxa"/>
              <w:right w:w="57" w:type="dxa"/>
            </w:tcMar>
            <w:vAlign w:val="bottom"/>
          </w:tcPr>
          <w:p w14:paraId="460AF7F9" w14:textId="77777777" w:rsidR="00513DDE" w:rsidRPr="005D7DD6" w:rsidRDefault="00513DDE" w:rsidP="006558CD">
            <w:pPr>
              <w:jc w:val="center"/>
              <w:rPr>
                <w:szCs w:val="22"/>
              </w:rPr>
            </w:pPr>
            <w:r w:rsidRPr="005D7DD6">
              <w:rPr>
                <w:szCs w:val="22"/>
                <w:lang w:eastAsia="en-GB"/>
              </w:rPr>
              <w:t xml:space="preserve">0.85 </w:t>
            </w:r>
            <w:r w:rsidR="00B55D37" w:rsidRPr="005D7DD6">
              <w:rPr>
                <w:szCs w:val="22"/>
                <w:lang w:eastAsia="en-GB"/>
              </w:rPr>
              <w:noBreakHyphen/>
            </w:r>
            <w:r w:rsidRPr="005D7DD6">
              <w:rPr>
                <w:szCs w:val="22"/>
                <w:lang w:eastAsia="en-GB"/>
              </w:rPr>
              <w:t xml:space="preserve"> 0.99</w:t>
            </w:r>
          </w:p>
        </w:tc>
        <w:tc>
          <w:tcPr>
            <w:tcW w:w="445" w:type="pct"/>
            <w:tcMar>
              <w:left w:w="57" w:type="dxa"/>
              <w:right w:w="57" w:type="dxa"/>
            </w:tcMar>
            <w:vAlign w:val="bottom"/>
          </w:tcPr>
          <w:p w14:paraId="2DD7F794" w14:textId="77777777" w:rsidR="00513DDE" w:rsidRPr="005D7DD6" w:rsidRDefault="00513DDE" w:rsidP="006558CD">
            <w:pPr>
              <w:jc w:val="center"/>
              <w:rPr>
                <w:szCs w:val="22"/>
              </w:rPr>
            </w:pPr>
            <w:r w:rsidRPr="005D7DD6">
              <w:rPr>
                <w:szCs w:val="22"/>
                <w:lang w:eastAsia="en-GB"/>
              </w:rPr>
              <w:t>24</w:t>
            </w:r>
          </w:p>
        </w:tc>
        <w:tc>
          <w:tcPr>
            <w:tcW w:w="534" w:type="pct"/>
            <w:tcBorders>
              <w:right w:val="single" w:sz="18" w:space="0" w:color="auto"/>
            </w:tcBorders>
            <w:tcMar>
              <w:left w:w="57" w:type="dxa"/>
              <w:right w:w="57" w:type="dxa"/>
            </w:tcMar>
            <w:vAlign w:val="bottom"/>
          </w:tcPr>
          <w:p w14:paraId="5141C6BA" w14:textId="77777777" w:rsidR="00513DDE" w:rsidRPr="005D7DD6" w:rsidRDefault="00513DDE" w:rsidP="006558CD">
            <w:pPr>
              <w:jc w:val="center"/>
              <w:rPr>
                <w:szCs w:val="22"/>
              </w:rPr>
            </w:pPr>
            <w:r w:rsidRPr="005D7DD6">
              <w:rPr>
                <w:szCs w:val="22"/>
                <w:lang w:eastAsia="en-GB"/>
              </w:rPr>
              <w:t>1.2</w:t>
            </w:r>
          </w:p>
        </w:tc>
        <w:tc>
          <w:tcPr>
            <w:tcW w:w="701" w:type="pct"/>
            <w:tcBorders>
              <w:left w:val="single" w:sz="18" w:space="0" w:color="auto"/>
            </w:tcBorders>
            <w:tcMar>
              <w:left w:w="57" w:type="dxa"/>
              <w:right w:w="57" w:type="dxa"/>
            </w:tcMar>
            <w:vAlign w:val="bottom"/>
          </w:tcPr>
          <w:p w14:paraId="63719EDE" w14:textId="77777777" w:rsidR="00513DDE" w:rsidRPr="005D7DD6" w:rsidRDefault="00513DDE" w:rsidP="006558CD">
            <w:pPr>
              <w:jc w:val="center"/>
              <w:rPr>
                <w:szCs w:val="22"/>
              </w:rPr>
            </w:pPr>
            <w:r w:rsidRPr="005D7DD6">
              <w:rPr>
                <w:szCs w:val="22"/>
                <w:lang w:eastAsia="en-GB"/>
              </w:rPr>
              <w:t xml:space="preserve">0.59 </w:t>
            </w:r>
            <w:r w:rsidR="00B55D37" w:rsidRPr="005D7DD6">
              <w:rPr>
                <w:szCs w:val="22"/>
                <w:lang w:eastAsia="en-GB"/>
              </w:rPr>
              <w:noBreakHyphen/>
            </w:r>
            <w:r w:rsidRPr="005D7DD6">
              <w:rPr>
                <w:szCs w:val="22"/>
                <w:lang w:eastAsia="en-GB"/>
              </w:rPr>
              <w:t xml:space="preserve"> 0.66</w:t>
            </w:r>
          </w:p>
        </w:tc>
        <w:tc>
          <w:tcPr>
            <w:tcW w:w="491" w:type="pct"/>
            <w:tcMar>
              <w:left w:w="57" w:type="dxa"/>
              <w:right w:w="57" w:type="dxa"/>
            </w:tcMar>
            <w:vAlign w:val="bottom"/>
          </w:tcPr>
          <w:p w14:paraId="18E88790" w14:textId="77777777" w:rsidR="00513DDE" w:rsidRPr="005D7DD6" w:rsidRDefault="00513DDE" w:rsidP="006558CD">
            <w:pPr>
              <w:jc w:val="center"/>
              <w:rPr>
                <w:szCs w:val="22"/>
              </w:rPr>
            </w:pPr>
            <w:r w:rsidRPr="005D7DD6">
              <w:rPr>
                <w:szCs w:val="22"/>
                <w:lang w:eastAsia="en-GB"/>
              </w:rPr>
              <w:t>32</w:t>
            </w:r>
          </w:p>
        </w:tc>
        <w:tc>
          <w:tcPr>
            <w:tcW w:w="498" w:type="pct"/>
            <w:tcBorders>
              <w:right w:val="single" w:sz="18" w:space="0" w:color="auto"/>
            </w:tcBorders>
            <w:tcMar>
              <w:left w:w="57" w:type="dxa"/>
              <w:right w:w="57" w:type="dxa"/>
            </w:tcMar>
            <w:vAlign w:val="bottom"/>
          </w:tcPr>
          <w:p w14:paraId="2BA55BC8" w14:textId="77777777" w:rsidR="00513DDE" w:rsidRPr="005D7DD6" w:rsidRDefault="00513DDE" w:rsidP="006558CD">
            <w:pPr>
              <w:keepNext/>
              <w:jc w:val="center"/>
              <w:rPr>
                <w:bCs/>
                <w:szCs w:val="22"/>
              </w:rPr>
            </w:pPr>
            <w:r w:rsidRPr="005D7DD6">
              <w:rPr>
                <w:szCs w:val="22"/>
                <w:lang w:eastAsia="en-GB"/>
              </w:rPr>
              <w:t>1.6</w:t>
            </w:r>
          </w:p>
        </w:tc>
        <w:tc>
          <w:tcPr>
            <w:tcW w:w="631" w:type="pct"/>
            <w:tcBorders>
              <w:left w:val="single" w:sz="18" w:space="0" w:color="auto"/>
            </w:tcBorders>
            <w:tcMar>
              <w:left w:w="57" w:type="dxa"/>
              <w:right w:w="57" w:type="dxa"/>
            </w:tcMar>
            <w:vAlign w:val="bottom"/>
          </w:tcPr>
          <w:p w14:paraId="01BED18A" w14:textId="77777777" w:rsidR="00513DDE" w:rsidRPr="005D7DD6" w:rsidRDefault="00513DDE" w:rsidP="006558CD">
            <w:pPr>
              <w:jc w:val="center"/>
              <w:rPr>
                <w:szCs w:val="22"/>
              </w:rPr>
            </w:pPr>
            <w:r w:rsidRPr="005D7DD6">
              <w:rPr>
                <w:szCs w:val="22"/>
                <w:lang w:eastAsia="en-GB"/>
              </w:rPr>
              <w:t xml:space="preserve">0.61 </w:t>
            </w:r>
            <w:r w:rsidR="00B55D37" w:rsidRPr="005D7DD6">
              <w:rPr>
                <w:szCs w:val="22"/>
                <w:lang w:eastAsia="en-GB"/>
              </w:rPr>
              <w:noBreakHyphen/>
            </w:r>
            <w:r w:rsidRPr="005D7DD6">
              <w:rPr>
                <w:szCs w:val="22"/>
                <w:lang w:eastAsia="en-GB"/>
              </w:rPr>
              <w:t xml:space="preserve"> 0.65</w:t>
            </w:r>
          </w:p>
        </w:tc>
        <w:tc>
          <w:tcPr>
            <w:tcW w:w="490" w:type="pct"/>
            <w:tcMar>
              <w:left w:w="57" w:type="dxa"/>
              <w:right w:w="57" w:type="dxa"/>
            </w:tcMar>
            <w:vAlign w:val="bottom"/>
          </w:tcPr>
          <w:p w14:paraId="1079525C" w14:textId="77777777" w:rsidR="00513DDE" w:rsidRPr="005D7DD6" w:rsidRDefault="00513DDE" w:rsidP="006558CD">
            <w:pPr>
              <w:jc w:val="center"/>
              <w:rPr>
                <w:szCs w:val="22"/>
              </w:rPr>
            </w:pPr>
            <w:r w:rsidRPr="005D7DD6">
              <w:rPr>
                <w:szCs w:val="22"/>
                <w:lang w:eastAsia="en-GB"/>
              </w:rPr>
              <w:t>48</w:t>
            </w:r>
          </w:p>
        </w:tc>
        <w:tc>
          <w:tcPr>
            <w:tcW w:w="498" w:type="pct"/>
            <w:tcMar>
              <w:left w:w="57" w:type="dxa"/>
              <w:right w:w="57" w:type="dxa"/>
            </w:tcMar>
            <w:vAlign w:val="bottom"/>
          </w:tcPr>
          <w:p w14:paraId="195941E2" w14:textId="77777777" w:rsidR="00513DDE" w:rsidRPr="005D7DD6" w:rsidRDefault="00513DDE" w:rsidP="006558CD">
            <w:pPr>
              <w:jc w:val="center"/>
              <w:rPr>
                <w:szCs w:val="22"/>
              </w:rPr>
            </w:pPr>
            <w:r w:rsidRPr="005D7DD6">
              <w:rPr>
                <w:szCs w:val="22"/>
                <w:lang w:eastAsia="en-GB"/>
              </w:rPr>
              <w:t>2.4</w:t>
            </w:r>
          </w:p>
        </w:tc>
      </w:tr>
      <w:tr w:rsidR="0003048A" w:rsidRPr="005D7DD6" w14:paraId="605A5097" w14:textId="77777777" w:rsidTr="00E425E7">
        <w:trPr>
          <w:trHeight w:hRule="exact" w:val="397"/>
          <w:jc w:val="center"/>
        </w:trPr>
        <w:tc>
          <w:tcPr>
            <w:tcW w:w="712" w:type="pct"/>
            <w:tcMar>
              <w:left w:w="57" w:type="dxa"/>
              <w:right w:w="57" w:type="dxa"/>
            </w:tcMar>
            <w:vAlign w:val="bottom"/>
          </w:tcPr>
          <w:p w14:paraId="30E3C715" w14:textId="77777777" w:rsidR="00513DDE" w:rsidRPr="005D7DD6" w:rsidRDefault="00513DDE" w:rsidP="006558CD">
            <w:pPr>
              <w:jc w:val="center"/>
              <w:rPr>
                <w:szCs w:val="22"/>
              </w:rPr>
            </w:pPr>
            <w:r w:rsidRPr="005D7DD6">
              <w:rPr>
                <w:szCs w:val="22"/>
                <w:lang w:eastAsia="en-GB"/>
              </w:rPr>
              <w:t xml:space="preserve">1.0 </w:t>
            </w:r>
            <w:r w:rsidR="00B55D37" w:rsidRPr="005D7DD6">
              <w:rPr>
                <w:szCs w:val="22"/>
                <w:lang w:eastAsia="en-GB"/>
              </w:rPr>
              <w:noBreakHyphen/>
            </w:r>
            <w:r w:rsidRPr="005D7DD6">
              <w:rPr>
                <w:szCs w:val="22"/>
                <w:lang w:eastAsia="en-GB"/>
              </w:rPr>
              <w:t xml:space="preserve"> 1.16</w:t>
            </w:r>
          </w:p>
        </w:tc>
        <w:tc>
          <w:tcPr>
            <w:tcW w:w="445" w:type="pct"/>
            <w:tcMar>
              <w:left w:w="57" w:type="dxa"/>
              <w:right w:w="57" w:type="dxa"/>
            </w:tcMar>
            <w:vAlign w:val="bottom"/>
          </w:tcPr>
          <w:p w14:paraId="2D594CF1" w14:textId="77777777" w:rsidR="00513DDE" w:rsidRPr="005D7DD6" w:rsidRDefault="00513DDE" w:rsidP="006558CD">
            <w:pPr>
              <w:jc w:val="center"/>
              <w:rPr>
                <w:szCs w:val="22"/>
              </w:rPr>
            </w:pPr>
            <w:r w:rsidRPr="005D7DD6">
              <w:rPr>
                <w:szCs w:val="22"/>
                <w:lang w:eastAsia="en-GB"/>
              </w:rPr>
              <w:t>28</w:t>
            </w:r>
          </w:p>
        </w:tc>
        <w:tc>
          <w:tcPr>
            <w:tcW w:w="534" w:type="pct"/>
            <w:tcBorders>
              <w:right w:val="single" w:sz="18" w:space="0" w:color="auto"/>
            </w:tcBorders>
            <w:tcMar>
              <w:left w:w="57" w:type="dxa"/>
              <w:right w:w="57" w:type="dxa"/>
            </w:tcMar>
            <w:vAlign w:val="bottom"/>
          </w:tcPr>
          <w:p w14:paraId="55E98AFF" w14:textId="77777777" w:rsidR="00513DDE" w:rsidRPr="005D7DD6" w:rsidRDefault="00513DDE" w:rsidP="006558CD">
            <w:pPr>
              <w:jc w:val="center"/>
              <w:rPr>
                <w:szCs w:val="22"/>
              </w:rPr>
            </w:pPr>
            <w:r w:rsidRPr="005D7DD6">
              <w:rPr>
                <w:szCs w:val="22"/>
                <w:lang w:eastAsia="en-GB"/>
              </w:rPr>
              <w:t>1.4</w:t>
            </w:r>
          </w:p>
        </w:tc>
        <w:tc>
          <w:tcPr>
            <w:tcW w:w="701" w:type="pct"/>
            <w:tcBorders>
              <w:left w:val="single" w:sz="18" w:space="0" w:color="auto"/>
            </w:tcBorders>
            <w:tcMar>
              <w:left w:w="57" w:type="dxa"/>
              <w:right w:w="57" w:type="dxa"/>
            </w:tcMar>
            <w:vAlign w:val="bottom"/>
          </w:tcPr>
          <w:p w14:paraId="7B86437B" w14:textId="77777777" w:rsidR="00513DDE" w:rsidRPr="005D7DD6" w:rsidRDefault="00513DDE" w:rsidP="006558CD">
            <w:pPr>
              <w:jc w:val="center"/>
              <w:rPr>
                <w:szCs w:val="22"/>
              </w:rPr>
            </w:pPr>
            <w:r w:rsidRPr="005D7DD6">
              <w:rPr>
                <w:szCs w:val="22"/>
                <w:lang w:eastAsia="en-GB"/>
              </w:rPr>
              <w:t xml:space="preserve">0.67 </w:t>
            </w:r>
            <w:r w:rsidR="00B55D37" w:rsidRPr="005D7DD6">
              <w:rPr>
                <w:szCs w:val="22"/>
                <w:lang w:eastAsia="en-GB"/>
              </w:rPr>
              <w:noBreakHyphen/>
            </w:r>
            <w:r w:rsidRPr="005D7DD6">
              <w:rPr>
                <w:szCs w:val="22"/>
                <w:lang w:eastAsia="en-GB"/>
              </w:rPr>
              <w:t xml:space="preserve"> 0.74</w:t>
            </w:r>
          </w:p>
        </w:tc>
        <w:tc>
          <w:tcPr>
            <w:tcW w:w="491" w:type="pct"/>
            <w:tcMar>
              <w:left w:w="57" w:type="dxa"/>
              <w:right w:w="57" w:type="dxa"/>
            </w:tcMar>
            <w:vAlign w:val="bottom"/>
          </w:tcPr>
          <w:p w14:paraId="68D7C6A2" w14:textId="77777777" w:rsidR="00513DDE" w:rsidRPr="005D7DD6" w:rsidRDefault="00513DDE" w:rsidP="006558CD">
            <w:pPr>
              <w:jc w:val="center"/>
              <w:rPr>
                <w:szCs w:val="22"/>
              </w:rPr>
            </w:pPr>
            <w:r w:rsidRPr="005D7DD6">
              <w:rPr>
                <w:szCs w:val="22"/>
                <w:lang w:eastAsia="en-GB"/>
              </w:rPr>
              <w:t>36</w:t>
            </w:r>
          </w:p>
        </w:tc>
        <w:tc>
          <w:tcPr>
            <w:tcW w:w="498" w:type="pct"/>
            <w:tcBorders>
              <w:right w:val="single" w:sz="18" w:space="0" w:color="auto"/>
            </w:tcBorders>
            <w:tcMar>
              <w:left w:w="57" w:type="dxa"/>
              <w:right w:w="57" w:type="dxa"/>
            </w:tcMar>
            <w:vAlign w:val="bottom"/>
          </w:tcPr>
          <w:p w14:paraId="38EC25EB" w14:textId="77777777" w:rsidR="00513DDE" w:rsidRPr="005D7DD6" w:rsidRDefault="00513DDE" w:rsidP="006558CD">
            <w:pPr>
              <w:keepNext/>
              <w:jc w:val="center"/>
              <w:rPr>
                <w:bCs/>
                <w:szCs w:val="22"/>
              </w:rPr>
            </w:pPr>
            <w:r w:rsidRPr="005D7DD6">
              <w:rPr>
                <w:szCs w:val="22"/>
                <w:lang w:eastAsia="en-GB"/>
              </w:rPr>
              <w:t>1.8</w:t>
            </w:r>
          </w:p>
        </w:tc>
        <w:tc>
          <w:tcPr>
            <w:tcW w:w="631" w:type="pct"/>
            <w:tcBorders>
              <w:left w:val="single" w:sz="18" w:space="0" w:color="auto"/>
            </w:tcBorders>
            <w:tcMar>
              <w:left w:w="57" w:type="dxa"/>
              <w:right w:w="57" w:type="dxa"/>
            </w:tcMar>
            <w:vAlign w:val="bottom"/>
          </w:tcPr>
          <w:p w14:paraId="567785E1" w14:textId="77777777" w:rsidR="00513DDE" w:rsidRPr="005D7DD6" w:rsidRDefault="00513DDE" w:rsidP="006558CD">
            <w:pPr>
              <w:jc w:val="center"/>
              <w:rPr>
                <w:szCs w:val="22"/>
              </w:rPr>
            </w:pPr>
            <w:r w:rsidRPr="005D7DD6">
              <w:rPr>
                <w:szCs w:val="22"/>
                <w:lang w:eastAsia="en-GB"/>
              </w:rPr>
              <w:t xml:space="preserve">0.66 </w:t>
            </w:r>
            <w:r w:rsidR="00B55D37" w:rsidRPr="005D7DD6">
              <w:rPr>
                <w:szCs w:val="22"/>
                <w:lang w:eastAsia="en-GB"/>
              </w:rPr>
              <w:noBreakHyphen/>
            </w:r>
            <w:r w:rsidRPr="005D7DD6">
              <w:rPr>
                <w:szCs w:val="22"/>
                <w:lang w:eastAsia="en-GB"/>
              </w:rPr>
              <w:t xml:space="preserve"> 0.70</w:t>
            </w:r>
          </w:p>
        </w:tc>
        <w:tc>
          <w:tcPr>
            <w:tcW w:w="490" w:type="pct"/>
            <w:tcMar>
              <w:left w:w="57" w:type="dxa"/>
              <w:right w:w="57" w:type="dxa"/>
            </w:tcMar>
            <w:vAlign w:val="bottom"/>
          </w:tcPr>
          <w:p w14:paraId="4257FCF4" w14:textId="77777777" w:rsidR="00513DDE" w:rsidRPr="005D7DD6" w:rsidRDefault="00513DDE" w:rsidP="006558CD">
            <w:pPr>
              <w:jc w:val="center"/>
              <w:rPr>
                <w:szCs w:val="22"/>
              </w:rPr>
            </w:pPr>
            <w:r w:rsidRPr="005D7DD6">
              <w:rPr>
                <w:szCs w:val="22"/>
                <w:lang w:eastAsia="en-GB"/>
              </w:rPr>
              <w:t>52</w:t>
            </w:r>
          </w:p>
        </w:tc>
        <w:tc>
          <w:tcPr>
            <w:tcW w:w="498" w:type="pct"/>
            <w:tcMar>
              <w:left w:w="57" w:type="dxa"/>
              <w:right w:w="57" w:type="dxa"/>
            </w:tcMar>
            <w:vAlign w:val="bottom"/>
          </w:tcPr>
          <w:p w14:paraId="448FEBEA" w14:textId="77777777" w:rsidR="00513DDE" w:rsidRPr="005D7DD6" w:rsidRDefault="00513DDE" w:rsidP="006558CD">
            <w:pPr>
              <w:jc w:val="center"/>
              <w:rPr>
                <w:szCs w:val="22"/>
              </w:rPr>
            </w:pPr>
            <w:r w:rsidRPr="005D7DD6">
              <w:rPr>
                <w:szCs w:val="22"/>
                <w:lang w:eastAsia="en-GB"/>
              </w:rPr>
              <w:t>2.6</w:t>
            </w:r>
          </w:p>
        </w:tc>
      </w:tr>
      <w:tr w:rsidR="0003048A" w:rsidRPr="005D7DD6" w14:paraId="24B0F4AC" w14:textId="77777777" w:rsidTr="00E425E7">
        <w:trPr>
          <w:trHeight w:hRule="exact" w:val="397"/>
          <w:jc w:val="center"/>
        </w:trPr>
        <w:tc>
          <w:tcPr>
            <w:tcW w:w="712" w:type="pct"/>
            <w:tcMar>
              <w:left w:w="57" w:type="dxa"/>
              <w:right w:w="57" w:type="dxa"/>
            </w:tcMar>
            <w:vAlign w:val="bottom"/>
          </w:tcPr>
          <w:p w14:paraId="03D28FDE" w14:textId="77777777" w:rsidR="00513DDE" w:rsidRPr="005D7DD6" w:rsidRDefault="00513DDE" w:rsidP="006558CD">
            <w:pPr>
              <w:jc w:val="center"/>
              <w:rPr>
                <w:szCs w:val="22"/>
              </w:rPr>
            </w:pPr>
            <w:r w:rsidRPr="005D7DD6">
              <w:rPr>
                <w:szCs w:val="22"/>
                <w:lang w:eastAsia="en-GB"/>
              </w:rPr>
              <w:t xml:space="preserve">1.17 </w:t>
            </w:r>
            <w:r w:rsidR="00B55D37" w:rsidRPr="005D7DD6">
              <w:rPr>
                <w:szCs w:val="22"/>
                <w:lang w:eastAsia="en-GB"/>
              </w:rPr>
              <w:noBreakHyphen/>
            </w:r>
            <w:r w:rsidRPr="005D7DD6">
              <w:rPr>
                <w:szCs w:val="22"/>
                <w:lang w:eastAsia="en-GB"/>
              </w:rPr>
              <w:t xml:space="preserve"> 1.33</w:t>
            </w:r>
          </w:p>
        </w:tc>
        <w:tc>
          <w:tcPr>
            <w:tcW w:w="445" w:type="pct"/>
            <w:tcMar>
              <w:left w:w="57" w:type="dxa"/>
              <w:right w:w="57" w:type="dxa"/>
            </w:tcMar>
            <w:vAlign w:val="bottom"/>
          </w:tcPr>
          <w:p w14:paraId="3FE5F76A" w14:textId="77777777" w:rsidR="00513DDE" w:rsidRPr="005D7DD6" w:rsidRDefault="00513DDE" w:rsidP="006558CD">
            <w:pPr>
              <w:jc w:val="center"/>
              <w:rPr>
                <w:szCs w:val="22"/>
              </w:rPr>
            </w:pPr>
            <w:r w:rsidRPr="005D7DD6">
              <w:rPr>
                <w:szCs w:val="22"/>
                <w:lang w:eastAsia="en-GB"/>
              </w:rPr>
              <w:t>32</w:t>
            </w:r>
          </w:p>
        </w:tc>
        <w:tc>
          <w:tcPr>
            <w:tcW w:w="534" w:type="pct"/>
            <w:tcBorders>
              <w:right w:val="single" w:sz="18" w:space="0" w:color="auto"/>
            </w:tcBorders>
            <w:tcMar>
              <w:left w:w="57" w:type="dxa"/>
              <w:right w:w="57" w:type="dxa"/>
            </w:tcMar>
            <w:vAlign w:val="bottom"/>
          </w:tcPr>
          <w:p w14:paraId="74516716" w14:textId="77777777" w:rsidR="00513DDE" w:rsidRPr="005D7DD6" w:rsidRDefault="00513DDE" w:rsidP="006558CD">
            <w:pPr>
              <w:jc w:val="center"/>
              <w:rPr>
                <w:szCs w:val="22"/>
              </w:rPr>
            </w:pPr>
            <w:r w:rsidRPr="005D7DD6">
              <w:rPr>
                <w:szCs w:val="22"/>
                <w:lang w:eastAsia="en-GB"/>
              </w:rPr>
              <w:t>1.6</w:t>
            </w:r>
          </w:p>
        </w:tc>
        <w:tc>
          <w:tcPr>
            <w:tcW w:w="701" w:type="pct"/>
            <w:tcBorders>
              <w:left w:val="single" w:sz="18" w:space="0" w:color="auto"/>
            </w:tcBorders>
            <w:tcMar>
              <w:left w:w="57" w:type="dxa"/>
              <w:right w:w="57" w:type="dxa"/>
            </w:tcMar>
            <w:vAlign w:val="bottom"/>
          </w:tcPr>
          <w:p w14:paraId="71EC9F11" w14:textId="77777777" w:rsidR="00513DDE" w:rsidRPr="005D7DD6" w:rsidRDefault="00513DDE" w:rsidP="006558CD">
            <w:pPr>
              <w:jc w:val="center"/>
              <w:rPr>
                <w:szCs w:val="22"/>
              </w:rPr>
            </w:pPr>
            <w:r w:rsidRPr="005D7DD6">
              <w:rPr>
                <w:szCs w:val="22"/>
                <w:lang w:eastAsia="en-GB"/>
              </w:rPr>
              <w:t xml:space="preserve">0.75 </w:t>
            </w:r>
            <w:r w:rsidR="00B55D37" w:rsidRPr="005D7DD6">
              <w:rPr>
                <w:szCs w:val="22"/>
                <w:lang w:eastAsia="en-GB"/>
              </w:rPr>
              <w:noBreakHyphen/>
            </w:r>
            <w:r w:rsidRPr="005D7DD6">
              <w:rPr>
                <w:szCs w:val="22"/>
                <w:lang w:eastAsia="en-GB"/>
              </w:rPr>
              <w:t xml:space="preserve"> 0.82</w:t>
            </w:r>
          </w:p>
        </w:tc>
        <w:tc>
          <w:tcPr>
            <w:tcW w:w="491" w:type="pct"/>
            <w:tcMar>
              <w:left w:w="57" w:type="dxa"/>
              <w:right w:w="57" w:type="dxa"/>
            </w:tcMar>
            <w:vAlign w:val="bottom"/>
          </w:tcPr>
          <w:p w14:paraId="1D9F348E" w14:textId="77777777" w:rsidR="00513DDE" w:rsidRPr="005D7DD6" w:rsidRDefault="00513DDE" w:rsidP="006558CD">
            <w:pPr>
              <w:jc w:val="center"/>
              <w:rPr>
                <w:szCs w:val="22"/>
              </w:rPr>
            </w:pPr>
            <w:r w:rsidRPr="005D7DD6">
              <w:rPr>
                <w:szCs w:val="22"/>
                <w:lang w:eastAsia="en-GB"/>
              </w:rPr>
              <w:t>40</w:t>
            </w:r>
          </w:p>
        </w:tc>
        <w:tc>
          <w:tcPr>
            <w:tcW w:w="498" w:type="pct"/>
            <w:tcBorders>
              <w:right w:val="single" w:sz="18" w:space="0" w:color="auto"/>
            </w:tcBorders>
            <w:tcMar>
              <w:left w:w="57" w:type="dxa"/>
              <w:right w:w="57" w:type="dxa"/>
            </w:tcMar>
            <w:vAlign w:val="bottom"/>
          </w:tcPr>
          <w:p w14:paraId="7FAFFC48" w14:textId="77777777" w:rsidR="00513DDE" w:rsidRPr="005D7DD6" w:rsidRDefault="00513DDE" w:rsidP="006558CD">
            <w:pPr>
              <w:keepNext/>
              <w:jc w:val="center"/>
              <w:rPr>
                <w:bCs/>
                <w:szCs w:val="22"/>
              </w:rPr>
            </w:pPr>
            <w:r w:rsidRPr="005D7DD6">
              <w:rPr>
                <w:szCs w:val="22"/>
                <w:lang w:eastAsia="en-GB"/>
              </w:rPr>
              <w:t>2.0</w:t>
            </w:r>
          </w:p>
        </w:tc>
        <w:tc>
          <w:tcPr>
            <w:tcW w:w="631" w:type="pct"/>
            <w:tcBorders>
              <w:left w:val="single" w:sz="18" w:space="0" w:color="auto"/>
            </w:tcBorders>
            <w:tcMar>
              <w:left w:w="57" w:type="dxa"/>
              <w:right w:w="57" w:type="dxa"/>
            </w:tcMar>
            <w:vAlign w:val="bottom"/>
          </w:tcPr>
          <w:p w14:paraId="1D6E480D" w14:textId="77777777" w:rsidR="00513DDE" w:rsidRPr="005D7DD6" w:rsidRDefault="00513DDE" w:rsidP="006558CD">
            <w:pPr>
              <w:jc w:val="center"/>
              <w:rPr>
                <w:szCs w:val="22"/>
              </w:rPr>
            </w:pPr>
            <w:r w:rsidRPr="005D7DD6">
              <w:rPr>
                <w:szCs w:val="22"/>
                <w:lang w:eastAsia="en-GB"/>
              </w:rPr>
              <w:t xml:space="preserve">0.71 </w:t>
            </w:r>
            <w:r w:rsidR="00B55D37" w:rsidRPr="005D7DD6">
              <w:rPr>
                <w:szCs w:val="22"/>
                <w:lang w:eastAsia="en-GB"/>
              </w:rPr>
              <w:noBreakHyphen/>
            </w:r>
            <w:r w:rsidRPr="005D7DD6">
              <w:rPr>
                <w:szCs w:val="22"/>
                <w:lang w:eastAsia="en-GB"/>
              </w:rPr>
              <w:t xml:space="preserve"> 0.75</w:t>
            </w:r>
          </w:p>
        </w:tc>
        <w:tc>
          <w:tcPr>
            <w:tcW w:w="490" w:type="pct"/>
            <w:tcMar>
              <w:left w:w="57" w:type="dxa"/>
              <w:right w:w="57" w:type="dxa"/>
            </w:tcMar>
            <w:vAlign w:val="bottom"/>
          </w:tcPr>
          <w:p w14:paraId="2ACED1CC" w14:textId="77777777" w:rsidR="00513DDE" w:rsidRPr="005D7DD6" w:rsidRDefault="00513DDE" w:rsidP="006558CD">
            <w:pPr>
              <w:jc w:val="center"/>
              <w:rPr>
                <w:szCs w:val="22"/>
              </w:rPr>
            </w:pPr>
            <w:r w:rsidRPr="005D7DD6">
              <w:rPr>
                <w:szCs w:val="22"/>
                <w:lang w:eastAsia="en-GB"/>
              </w:rPr>
              <w:t>56</w:t>
            </w:r>
          </w:p>
        </w:tc>
        <w:tc>
          <w:tcPr>
            <w:tcW w:w="498" w:type="pct"/>
            <w:tcMar>
              <w:left w:w="57" w:type="dxa"/>
              <w:right w:w="57" w:type="dxa"/>
            </w:tcMar>
            <w:vAlign w:val="bottom"/>
          </w:tcPr>
          <w:p w14:paraId="5B5345FD" w14:textId="77777777" w:rsidR="00513DDE" w:rsidRPr="005D7DD6" w:rsidRDefault="00513DDE" w:rsidP="006558CD">
            <w:pPr>
              <w:jc w:val="center"/>
              <w:rPr>
                <w:szCs w:val="22"/>
              </w:rPr>
            </w:pPr>
            <w:r w:rsidRPr="005D7DD6">
              <w:rPr>
                <w:szCs w:val="22"/>
                <w:lang w:eastAsia="en-GB"/>
              </w:rPr>
              <w:t>2.8</w:t>
            </w:r>
          </w:p>
        </w:tc>
      </w:tr>
      <w:tr w:rsidR="0003048A" w:rsidRPr="005D7DD6" w14:paraId="1091CA27" w14:textId="77777777" w:rsidTr="00E425E7">
        <w:trPr>
          <w:trHeight w:hRule="exact" w:val="397"/>
          <w:jc w:val="center"/>
        </w:trPr>
        <w:tc>
          <w:tcPr>
            <w:tcW w:w="712" w:type="pct"/>
            <w:tcMar>
              <w:left w:w="57" w:type="dxa"/>
              <w:right w:w="57" w:type="dxa"/>
            </w:tcMar>
            <w:vAlign w:val="bottom"/>
          </w:tcPr>
          <w:p w14:paraId="33A72455" w14:textId="77777777" w:rsidR="00513DDE" w:rsidRPr="005D7DD6" w:rsidRDefault="00513DDE" w:rsidP="006558CD">
            <w:pPr>
              <w:jc w:val="center"/>
              <w:rPr>
                <w:szCs w:val="22"/>
              </w:rPr>
            </w:pPr>
            <w:r w:rsidRPr="005D7DD6">
              <w:rPr>
                <w:szCs w:val="22"/>
                <w:lang w:eastAsia="en-GB"/>
              </w:rPr>
              <w:t xml:space="preserve">1.34 </w:t>
            </w:r>
            <w:r w:rsidR="00B55D37" w:rsidRPr="005D7DD6">
              <w:rPr>
                <w:szCs w:val="22"/>
                <w:lang w:eastAsia="en-GB"/>
              </w:rPr>
              <w:noBreakHyphen/>
            </w:r>
            <w:r w:rsidRPr="005D7DD6">
              <w:rPr>
                <w:szCs w:val="22"/>
                <w:lang w:eastAsia="en-GB"/>
              </w:rPr>
              <w:t xml:space="preserve"> 1.49</w:t>
            </w:r>
          </w:p>
        </w:tc>
        <w:tc>
          <w:tcPr>
            <w:tcW w:w="445" w:type="pct"/>
            <w:tcMar>
              <w:left w:w="57" w:type="dxa"/>
              <w:right w:w="57" w:type="dxa"/>
            </w:tcMar>
            <w:vAlign w:val="bottom"/>
          </w:tcPr>
          <w:p w14:paraId="2E298D0C" w14:textId="77777777" w:rsidR="00513DDE" w:rsidRPr="005D7DD6" w:rsidRDefault="00513DDE" w:rsidP="006558CD">
            <w:pPr>
              <w:jc w:val="center"/>
              <w:rPr>
                <w:szCs w:val="22"/>
              </w:rPr>
            </w:pPr>
            <w:r w:rsidRPr="005D7DD6">
              <w:rPr>
                <w:szCs w:val="22"/>
                <w:lang w:eastAsia="en-GB"/>
              </w:rPr>
              <w:t>36</w:t>
            </w:r>
          </w:p>
        </w:tc>
        <w:tc>
          <w:tcPr>
            <w:tcW w:w="534" w:type="pct"/>
            <w:tcBorders>
              <w:right w:val="single" w:sz="18" w:space="0" w:color="auto"/>
            </w:tcBorders>
            <w:tcMar>
              <w:left w:w="57" w:type="dxa"/>
              <w:right w:w="57" w:type="dxa"/>
            </w:tcMar>
            <w:vAlign w:val="bottom"/>
          </w:tcPr>
          <w:p w14:paraId="0B14D9BB" w14:textId="77777777" w:rsidR="00513DDE" w:rsidRPr="005D7DD6" w:rsidRDefault="00513DDE" w:rsidP="006558CD">
            <w:pPr>
              <w:jc w:val="center"/>
              <w:rPr>
                <w:szCs w:val="22"/>
              </w:rPr>
            </w:pPr>
            <w:r w:rsidRPr="005D7DD6">
              <w:rPr>
                <w:szCs w:val="22"/>
                <w:lang w:eastAsia="en-GB"/>
              </w:rPr>
              <w:t>1.8</w:t>
            </w:r>
          </w:p>
        </w:tc>
        <w:tc>
          <w:tcPr>
            <w:tcW w:w="701" w:type="pct"/>
            <w:tcBorders>
              <w:left w:val="single" w:sz="18" w:space="0" w:color="auto"/>
            </w:tcBorders>
            <w:tcMar>
              <w:left w:w="57" w:type="dxa"/>
              <w:right w:w="57" w:type="dxa"/>
            </w:tcMar>
            <w:vAlign w:val="bottom"/>
          </w:tcPr>
          <w:p w14:paraId="39F1A2A4" w14:textId="77777777" w:rsidR="00513DDE" w:rsidRPr="005D7DD6" w:rsidRDefault="00513DDE" w:rsidP="006558CD">
            <w:pPr>
              <w:jc w:val="center"/>
              <w:rPr>
                <w:szCs w:val="22"/>
              </w:rPr>
            </w:pPr>
            <w:r w:rsidRPr="005D7DD6">
              <w:rPr>
                <w:szCs w:val="22"/>
                <w:lang w:eastAsia="en-GB"/>
              </w:rPr>
              <w:t xml:space="preserve">0.83 </w:t>
            </w:r>
            <w:r w:rsidR="00B55D37" w:rsidRPr="005D7DD6">
              <w:rPr>
                <w:szCs w:val="22"/>
                <w:lang w:eastAsia="en-GB"/>
              </w:rPr>
              <w:noBreakHyphen/>
            </w:r>
            <w:r w:rsidRPr="005D7DD6">
              <w:rPr>
                <w:szCs w:val="22"/>
                <w:lang w:eastAsia="en-GB"/>
              </w:rPr>
              <w:t xml:space="preserve"> 0.90</w:t>
            </w:r>
          </w:p>
        </w:tc>
        <w:tc>
          <w:tcPr>
            <w:tcW w:w="491" w:type="pct"/>
            <w:tcMar>
              <w:left w:w="57" w:type="dxa"/>
              <w:right w:w="57" w:type="dxa"/>
            </w:tcMar>
            <w:vAlign w:val="bottom"/>
          </w:tcPr>
          <w:p w14:paraId="05F940E7" w14:textId="77777777" w:rsidR="00513DDE" w:rsidRPr="005D7DD6" w:rsidRDefault="00513DDE" w:rsidP="006558CD">
            <w:pPr>
              <w:jc w:val="center"/>
              <w:rPr>
                <w:szCs w:val="22"/>
              </w:rPr>
            </w:pPr>
            <w:r w:rsidRPr="005D7DD6">
              <w:rPr>
                <w:szCs w:val="22"/>
                <w:lang w:eastAsia="en-GB"/>
              </w:rPr>
              <w:t>44</w:t>
            </w:r>
          </w:p>
        </w:tc>
        <w:tc>
          <w:tcPr>
            <w:tcW w:w="498" w:type="pct"/>
            <w:tcBorders>
              <w:right w:val="single" w:sz="18" w:space="0" w:color="auto"/>
            </w:tcBorders>
            <w:tcMar>
              <w:left w:w="57" w:type="dxa"/>
              <w:right w:w="57" w:type="dxa"/>
            </w:tcMar>
            <w:vAlign w:val="bottom"/>
          </w:tcPr>
          <w:p w14:paraId="463B90CB" w14:textId="77777777" w:rsidR="00513DDE" w:rsidRPr="005D7DD6" w:rsidRDefault="00513DDE" w:rsidP="006558CD">
            <w:pPr>
              <w:keepNext/>
              <w:jc w:val="center"/>
              <w:rPr>
                <w:bCs/>
                <w:szCs w:val="22"/>
              </w:rPr>
            </w:pPr>
            <w:r w:rsidRPr="005D7DD6">
              <w:rPr>
                <w:szCs w:val="22"/>
                <w:lang w:eastAsia="en-GB"/>
              </w:rPr>
              <w:t>2.2</w:t>
            </w:r>
          </w:p>
        </w:tc>
        <w:tc>
          <w:tcPr>
            <w:tcW w:w="631" w:type="pct"/>
            <w:tcBorders>
              <w:left w:val="single" w:sz="18" w:space="0" w:color="auto"/>
            </w:tcBorders>
            <w:tcMar>
              <w:left w:w="57" w:type="dxa"/>
              <w:right w:w="57" w:type="dxa"/>
            </w:tcMar>
            <w:vAlign w:val="bottom"/>
          </w:tcPr>
          <w:p w14:paraId="762EA265" w14:textId="77777777" w:rsidR="00513DDE" w:rsidRPr="005D7DD6" w:rsidRDefault="00513DDE" w:rsidP="006558CD">
            <w:pPr>
              <w:jc w:val="center"/>
              <w:rPr>
                <w:szCs w:val="22"/>
              </w:rPr>
            </w:pPr>
            <w:r w:rsidRPr="005D7DD6">
              <w:rPr>
                <w:szCs w:val="22"/>
                <w:lang w:eastAsia="en-GB"/>
              </w:rPr>
              <w:t xml:space="preserve">0.76 </w:t>
            </w:r>
            <w:r w:rsidR="00B55D37" w:rsidRPr="005D7DD6">
              <w:rPr>
                <w:szCs w:val="22"/>
                <w:lang w:eastAsia="en-GB"/>
              </w:rPr>
              <w:noBreakHyphen/>
            </w:r>
            <w:r w:rsidRPr="005D7DD6">
              <w:rPr>
                <w:szCs w:val="22"/>
                <w:lang w:eastAsia="en-GB"/>
              </w:rPr>
              <w:t xml:space="preserve"> 0.81</w:t>
            </w:r>
          </w:p>
        </w:tc>
        <w:tc>
          <w:tcPr>
            <w:tcW w:w="490" w:type="pct"/>
            <w:tcMar>
              <w:left w:w="57" w:type="dxa"/>
              <w:right w:w="57" w:type="dxa"/>
            </w:tcMar>
            <w:vAlign w:val="bottom"/>
          </w:tcPr>
          <w:p w14:paraId="7618F70C" w14:textId="77777777" w:rsidR="00513DDE" w:rsidRPr="005D7DD6" w:rsidRDefault="00513DDE" w:rsidP="006558CD">
            <w:pPr>
              <w:jc w:val="center"/>
              <w:rPr>
                <w:szCs w:val="22"/>
              </w:rPr>
            </w:pPr>
            <w:r w:rsidRPr="005D7DD6">
              <w:rPr>
                <w:szCs w:val="22"/>
                <w:lang w:eastAsia="en-GB"/>
              </w:rPr>
              <w:t>60</w:t>
            </w:r>
          </w:p>
        </w:tc>
        <w:tc>
          <w:tcPr>
            <w:tcW w:w="498" w:type="pct"/>
            <w:tcMar>
              <w:left w:w="57" w:type="dxa"/>
              <w:right w:w="57" w:type="dxa"/>
            </w:tcMar>
            <w:vAlign w:val="bottom"/>
          </w:tcPr>
          <w:p w14:paraId="36CA7907" w14:textId="77777777" w:rsidR="00513DDE" w:rsidRPr="005D7DD6" w:rsidRDefault="00513DDE" w:rsidP="006558CD">
            <w:pPr>
              <w:jc w:val="center"/>
              <w:rPr>
                <w:szCs w:val="22"/>
              </w:rPr>
            </w:pPr>
            <w:r w:rsidRPr="005D7DD6">
              <w:rPr>
                <w:szCs w:val="22"/>
                <w:lang w:eastAsia="en-GB"/>
              </w:rPr>
              <w:t>3.0</w:t>
            </w:r>
          </w:p>
        </w:tc>
      </w:tr>
      <w:tr w:rsidR="0003048A" w:rsidRPr="005D7DD6" w14:paraId="33C2549F" w14:textId="77777777" w:rsidTr="00E425E7">
        <w:trPr>
          <w:trHeight w:hRule="exact" w:val="397"/>
          <w:jc w:val="center"/>
        </w:trPr>
        <w:tc>
          <w:tcPr>
            <w:tcW w:w="712" w:type="pct"/>
            <w:tcMar>
              <w:left w:w="57" w:type="dxa"/>
              <w:right w:w="57" w:type="dxa"/>
            </w:tcMar>
            <w:vAlign w:val="bottom"/>
          </w:tcPr>
          <w:p w14:paraId="4404EE05" w14:textId="77777777" w:rsidR="00513DDE" w:rsidRPr="005D7DD6" w:rsidRDefault="00513DDE" w:rsidP="006558CD">
            <w:pPr>
              <w:jc w:val="center"/>
              <w:rPr>
                <w:szCs w:val="22"/>
              </w:rPr>
            </w:pPr>
            <w:r w:rsidRPr="005D7DD6">
              <w:rPr>
                <w:szCs w:val="22"/>
                <w:lang w:eastAsia="en-GB"/>
              </w:rPr>
              <w:t xml:space="preserve">1.50 </w:t>
            </w:r>
            <w:r w:rsidR="00B55D37" w:rsidRPr="005D7DD6">
              <w:rPr>
                <w:szCs w:val="22"/>
                <w:lang w:eastAsia="en-GB"/>
              </w:rPr>
              <w:noBreakHyphen/>
            </w:r>
            <w:r w:rsidRPr="005D7DD6">
              <w:rPr>
                <w:szCs w:val="22"/>
                <w:lang w:eastAsia="en-GB"/>
              </w:rPr>
              <w:t xml:space="preserve"> 1.64</w:t>
            </w:r>
          </w:p>
        </w:tc>
        <w:tc>
          <w:tcPr>
            <w:tcW w:w="445" w:type="pct"/>
            <w:tcMar>
              <w:left w:w="57" w:type="dxa"/>
              <w:right w:w="57" w:type="dxa"/>
            </w:tcMar>
            <w:vAlign w:val="bottom"/>
          </w:tcPr>
          <w:p w14:paraId="0C2C03F8" w14:textId="77777777" w:rsidR="00513DDE" w:rsidRPr="005D7DD6" w:rsidRDefault="00513DDE" w:rsidP="006558CD">
            <w:pPr>
              <w:jc w:val="center"/>
              <w:rPr>
                <w:szCs w:val="22"/>
              </w:rPr>
            </w:pPr>
            <w:r w:rsidRPr="005D7DD6">
              <w:rPr>
                <w:szCs w:val="22"/>
                <w:lang w:eastAsia="en-GB"/>
              </w:rPr>
              <w:t>40</w:t>
            </w:r>
          </w:p>
        </w:tc>
        <w:tc>
          <w:tcPr>
            <w:tcW w:w="534" w:type="pct"/>
            <w:tcBorders>
              <w:right w:val="single" w:sz="18" w:space="0" w:color="auto"/>
            </w:tcBorders>
            <w:tcMar>
              <w:left w:w="57" w:type="dxa"/>
              <w:right w:w="57" w:type="dxa"/>
            </w:tcMar>
            <w:vAlign w:val="bottom"/>
          </w:tcPr>
          <w:p w14:paraId="0FA105E2" w14:textId="77777777" w:rsidR="00513DDE" w:rsidRPr="005D7DD6" w:rsidRDefault="00513DDE" w:rsidP="006558CD">
            <w:pPr>
              <w:jc w:val="center"/>
              <w:rPr>
                <w:szCs w:val="22"/>
              </w:rPr>
            </w:pPr>
            <w:r w:rsidRPr="005D7DD6">
              <w:rPr>
                <w:szCs w:val="22"/>
                <w:lang w:eastAsia="en-GB"/>
              </w:rPr>
              <w:t>2.0</w:t>
            </w:r>
          </w:p>
        </w:tc>
        <w:tc>
          <w:tcPr>
            <w:tcW w:w="701" w:type="pct"/>
            <w:tcBorders>
              <w:left w:val="single" w:sz="18" w:space="0" w:color="auto"/>
            </w:tcBorders>
            <w:tcMar>
              <w:left w:w="57" w:type="dxa"/>
              <w:right w:w="57" w:type="dxa"/>
            </w:tcMar>
            <w:vAlign w:val="bottom"/>
          </w:tcPr>
          <w:p w14:paraId="2F6B58D7" w14:textId="77777777" w:rsidR="00513DDE" w:rsidRPr="005D7DD6" w:rsidRDefault="00513DDE" w:rsidP="006558CD">
            <w:pPr>
              <w:jc w:val="center"/>
              <w:rPr>
                <w:szCs w:val="22"/>
              </w:rPr>
            </w:pPr>
            <w:r w:rsidRPr="005D7DD6">
              <w:rPr>
                <w:szCs w:val="22"/>
                <w:lang w:eastAsia="en-GB"/>
              </w:rPr>
              <w:t xml:space="preserve">0.91 </w:t>
            </w:r>
            <w:r w:rsidR="00B55D37" w:rsidRPr="005D7DD6">
              <w:rPr>
                <w:szCs w:val="22"/>
                <w:lang w:eastAsia="en-GB"/>
              </w:rPr>
              <w:noBreakHyphen/>
            </w:r>
            <w:r w:rsidRPr="005D7DD6">
              <w:rPr>
                <w:szCs w:val="22"/>
                <w:lang w:eastAsia="en-GB"/>
              </w:rPr>
              <w:t xml:space="preserve"> 0.98</w:t>
            </w:r>
          </w:p>
        </w:tc>
        <w:tc>
          <w:tcPr>
            <w:tcW w:w="491" w:type="pct"/>
            <w:tcMar>
              <w:left w:w="57" w:type="dxa"/>
              <w:right w:w="57" w:type="dxa"/>
            </w:tcMar>
            <w:vAlign w:val="bottom"/>
          </w:tcPr>
          <w:p w14:paraId="443BEA40" w14:textId="77777777" w:rsidR="00513DDE" w:rsidRPr="005D7DD6" w:rsidRDefault="00513DDE" w:rsidP="006558CD">
            <w:pPr>
              <w:jc w:val="center"/>
              <w:rPr>
                <w:szCs w:val="22"/>
              </w:rPr>
            </w:pPr>
            <w:r w:rsidRPr="005D7DD6">
              <w:rPr>
                <w:szCs w:val="22"/>
                <w:lang w:eastAsia="en-GB"/>
              </w:rPr>
              <w:t>48</w:t>
            </w:r>
          </w:p>
        </w:tc>
        <w:tc>
          <w:tcPr>
            <w:tcW w:w="498" w:type="pct"/>
            <w:tcBorders>
              <w:right w:val="single" w:sz="18" w:space="0" w:color="auto"/>
            </w:tcBorders>
            <w:tcMar>
              <w:left w:w="57" w:type="dxa"/>
              <w:right w:w="57" w:type="dxa"/>
            </w:tcMar>
            <w:vAlign w:val="bottom"/>
          </w:tcPr>
          <w:p w14:paraId="4996714A" w14:textId="77777777" w:rsidR="00513DDE" w:rsidRPr="005D7DD6" w:rsidRDefault="00513DDE" w:rsidP="006558CD">
            <w:pPr>
              <w:keepNext/>
              <w:jc w:val="center"/>
              <w:rPr>
                <w:bCs/>
                <w:szCs w:val="22"/>
              </w:rPr>
            </w:pPr>
            <w:r w:rsidRPr="005D7DD6">
              <w:rPr>
                <w:szCs w:val="22"/>
                <w:lang w:eastAsia="en-GB"/>
              </w:rPr>
              <w:t>2.4</w:t>
            </w:r>
          </w:p>
        </w:tc>
        <w:tc>
          <w:tcPr>
            <w:tcW w:w="631" w:type="pct"/>
            <w:tcBorders>
              <w:left w:val="single" w:sz="18" w:space="0" w:color="auto"/>
            </w:tcBorders>
            <w:tcMar>
              <w:left w:w="57" w:type="dxa"/>
              <w:right w:w="57" w:type="dxa"/>
            </w:tcMar>
            <w:vAlign w:val="bottom"/>
          </w:tcPr>
          <w:p w14:paraId="2B850E22" w14:textId="77777777" w:rsidR="00513DDE" w:rsidRPr="005D7DD6" w:rsidRDefault="00513DDE" w:rsidP="006558CD">
            <w:pPr>
              <w:jc w:val="center"/>
              <w:rPr>
                <w:szCs w:val="22"/>
              </w:rPr>
            </w:pPr>
            <w:r w:rsidRPr="005D7DD6">
              <w:rPr>
                <w:szCs w:val="22"/>
                <w:lang w:eastAsia="en-GB"/>
              </w:rPr>
              <w:t xml:space="preserve">0.82 </w:t>
            </w:r>
            <w:r w:rsidR="00B55D37" w:rsidRPr="005D7DD6">
              <w:rPr>
                <w:szCs w:val="22"/>
                <w:lang w:eastAsia="en-GB"/>
              </w:rPr>
              <w:noBreakHyphen/>
            </w:r>
            <w:r w:rsidRPr="005D7DD6">
              <w:rPr>
                <w:szCs w:val="22"/>
                <w:lang w:eastAsia="en-GB"/>
              </w:rPr>
              <w:t xml:space="preserve"> 0.86</w:t>
            </w:r>
          </w:p>
        </w:tc>
        <w:tc>
          <w:tcPr>
            <w:tcW w:w="490" w:type="pct"/>
            <w:tcMar>
              <w:left w:w="57" w:type="dxa"/>
              <w:right w:w="57" w:type="dxa"/>
            </w:tcMar>
            <w:vAlign w:val="bottom"/>
          </w:tcPr>
          <w:p w14:paraId="2A7BF78F" w14:textId="77777777" w:rsidR="00513DDE" w:rsidRPr="005D7DD6" w:rsidRDefault="00513DDE" w:rsidP="006558CD">
            <w:pPr>
              <w:jc w:val="center"/>
              <w:rPr>
                <w:szCs w:val="22"/>
              </w:rPr>
            </w:pPr>
            <w:r w:rsidRPr="005D7DD6">
              <w:rPr>
                <w:szCs w:val="22"/>
                <w:lang w:eastAsia="en-GB"/>
              </w:rPr>
              <w:t>64</w:t>
            </w:r>
          </w:p>
        </w:tc>
        <w:tc>
          <w:tcPr>
            <w:tcW w:w="498" w:type="pct"/>
            <w:tcMar>
              <w:left w:w="57" w:type="dxa"/>
              <w:right w:w="57" w:type="dxa"/>
            </w:tcMar>
            <w:vAlign w:val="bottom"/>
          </w:tcPr>
          <w:p w14:paraId="70D4EE2E" w14:textId="77777777" w:rsidR="00513DDE" w:rsidRPr="005D7DD6" w:rsidRDefault="00513DDE" w:rsidP="006558CD">
            <w:pPr>
              <w:jc w:val="center"/>
              <w:rPr>
                <w:szCs w:val="22"/>
              </w:rPr>
            </w:pPr>
            <w:r w:rsidRPr="005D7DD6">
              <w:rPr>
                <w:szCs w:val="22"/>
                <w:lang w:eastAsia="en-GB"/>
              </w:rPr>
              <w:t>3.2</w:t>
            </w:r>
          </w:p>
        </w:tc>
      </w:tr>
      <w:tr w:rsidR="0003048A" w:rsidRPr="005D7DD6" w14:paraId="2231EB2E" w14:textId="77777777" w:rsidTr="00E425E7">
        <w:trPr>
          <w:trHeight w:hRule="exact" w:val="397"/>
          <w:jc w:val="center"/>
        </w:trPr>
        <w:tc>
          <w:tcPr>
            <w:tcW w:w="712" w:type="pct"/>
            <w:tcMar>
              <w:left w:w="57" w:type="dxa"/>
              <w:right w:w="57" w:type="dxa"/>
            </w:tcMar>
            <w:vAlign w:val="bottom"/>
          </w:tcPr>
          <w:p w14:paraId="41351F9E" w14:textId="77777777" w:rsidR="00513DDE" w:rsidRPr="005D7DD6" w:rsidRDefault="00513DDE" w:rsidP="006558CD">
            <w:pPr>
              <w:jc w:val="center"/>
              <w:rPr>
                <w:szCs w:val="22"/>
              </w:rPr>
            </w:pPr>
            <w:r w:rsidRPr="005D7DD6">
              <w:rPr>
                <w:szCs w:val="22"/>
                <w:lang w:eastAsia="en-GB"/>
              </w:rPr>
              <w:t xml:space="preserve">1.65 </w:t>
            </w:r>
            <w:r w:rsidR="00B55D37" w:rsidRPr="005D7DD6">
              <w:rPr>
                <w:szCs w:val="22"/>
                <w:lang w:eastAsia="en-GB"/>
              </w:rPr>
              <w:noBreakHyphen/>
            </w:r>
            <w:r w:rsidRPr="005D7DD6">
              <w:rPr>
                <w:szCs w:val="22"/>
                <w:lang w:eastAsia="en-GB"/>
              </w:rPr>
              <w:t xml:space="preserve"> 1.73</w:t>
            </w:r>
          </w:p>
        </w:tc>
        <w:tc>
          <w:tcPr>
            <w:tcW w:w="445" w:type="pct"/>
            <w:tcMar>
              <w:left w:w="57" w:type="dxa"/>
              <w:right w:w="57" w:type="dxa"/>
            </w:tcMar>
            <w:vAlign w:val="bottom"/>
          </w:tcPr>
          <w:p w14:paraId="2E0AD1A8" w14:textId="77777777" w:rsidR="00513DDE" w:rsidRPr="005D7DD6" w:rsidRDefault="00513DDE" w:rsidP="006558CD">
            <w:pPr>
              <w:jc w:val="center"/>
              <w:rPr>
                <w:szCs w:val="22"/>
              </w:rPr>
            </w:pPr>
            <w:r w:rsidRPr="005D7DD6">
              <w:rPr>
                <w:szCs w:val="22"/>
                <w:lang w:eastAsia="en-GB"/>
              </w:rPr>
              <w:t>44</w:t>
            </w:r>
          </w:p>
        </w:tc>
        <w:tc>
          <w:tcPr>
            <w:tcW w:w="534" w:type="pct"/>
            <w:tcBorders>
              <w:right w:val="single" w:sz="18" w:space="0" w:color="auto"/>
            </w:tcBorders>
            <w:tcMar>
              <w:left w:w="57" w:type="dxa"/>
              <w:right w:w="57" w:type="dxa"/>
            </w:tcMar>
            <w:vAlign w:val="bottom"/>
          </w:tcPr>
          <w:p w14:paraId="7019EB07" w14:textId="77777777" w:rsidR="00513DDE" w:rsidRPr="005D7DD6" w:rsidRDefault="00513DDE" w:rsidP="006558CD">
            <w:pPr>
              <w:jc w:val="center"/>
              <w:rPr>
                <w:szCs w:val="22"/>
              </w:rPr>
            </w:pPr>
            <w:r w:rsidRPr="005D7DD6">
              <w:rPr>
                <w:szCs w:val="22"/>
                <w:lang w:eastAsia="en-GB"/>
              </w:rPr>
              <w:t>2.2</w:t>
            </w:r>
          </w:p>
        </w:tc>
        <w:tc>
          <w:tcPr>
            <w:tcW w:w="701" w:type="pct"/>
            <w:tcBorders>
              <w:left w:val="single" w:sz="18" w:space="0" w:color="auto"/>
            </w:tcBorders>
            <w:tcMar>
              <w:left w:w="57" w:type="dxa"/>
              <w:right w:w="57" w:type="dxa"/>
            </w:tcMar>
            <w:vAlign w:val="bottom"/>
          </w:tcPr>
          <w:p w14:paraId="2D5A52F2" w14:textId="77777777" w:rsidR="00513DDE" w:rsidRPr="005D7DD6" w:rsidRDefault="00513DDE" w:rsidP="006558CD">
            <w:pPr>
              <w:jc w:val="center"/>
              <w:rPr>
                <w:szCs w:val="22"/>
              </w:rPr>
            </w:pPr>
            <w:r w:rsidRPr="005D7DD6">
              <w:rPr>
                <w:szCs w:val="22"/>
                <w:lang w:eastAsia="en-GB"/>
              </w:rPr>
              <w:t xml:space="preserve">0.99 </w:t>
            </w:r>
            <w:r w:rsidR="00B55D37" w:rsidRPr="005D7DD6">
              <w:rPr>
                <w:szCs w:val="22"/>
                <w:lang w:eastAsia="en-GB"/>
              </w:rPr>
              <w:noBreakHyphen/>
            </w:r>
            <w:r w:rsidRPr="005D7DD6">
              <w:rPr>
                <w:szCs w:val="22"/>
                <w:lang w:eastAsia="en-GB"/>
              </w:rPr>
              <w:t xml:space="preserve"> 1.06</w:t>
            </w:r>
          </w:p>
        </w:tc>
        <w:tc>
          <w:tcPr>
            <w:tcW w:w="491" w:type="pct"/>
            <w:tcMar>
              <w:left w:w="57" w:type="dxa"/>
              <w:right w:w="57" w:type="dxa"/>
            </w:tcMar>
            <w:vAlign w:val="bottom"/>
          </w:tcPr>
          <w:p w14:paraId="7D2CDADD" w14:textId="77777777" w:rsidR="00513DDE" w:rsidRPr="005D7DD6" w:rsidRDefault="00513DDE" w:rsidP="006558CD">
            <w:pPr>
              <w:jc w:val="center"/>
              <w:rPr>
                <w:szCs w:val="22"/>
              </w:rPr>
            </w:pPr>
            <w:r w:rsidRPr="005D7DD6">
              <w:rPr>
                <w:szCs w:val="22"/>
                <w:lang w:eastAsia="en-GB"/>
              </w:rPr>
              <w:t>52</w:t>
            </w:r>
          </w:p>
        </w:tc>
        <w:tc>
          <w:tcPr>
            <w:tcW w:w="498" w:type="pct"/>
            <w:tcBorders>
              <w:right w:val="single" w:sz="18" w:space="0" w:color="auto"/>
            </w:tcBorders>
            <w:tcMar>
              <w:left w:w="57" w:type="dxa"/>
              <w:right w:w="57" w:type="dxa"/>
            </w:tcMar>
            <w:vAlign w:val="bottom"/>
          </w:tcPr>
          <w:p w14:paraId="3CD53F08" w14:textId="77777777" w:rsidR="00513DDE" w:rsidRPr="005D7DD6" w:rsidRDefault="00513DDE" w:rsidP="006558CD">
            <w:pPr>
              <w:keepNext/>
              <w:jc w:val="center"/>
              <w:rPr>
                <w:bCs/>
                <w:szCs w:val="22"/>
              </w:rPr>
            </w:pPr>
            <w:r w:rsidRPr="005D7DD6">
              <w:rPr>
                <w:szCs w:val="22"/>
                <w:lang w:eastAsia="en-GB"/>
              </w:rPr>
              <w:t>2.6</w:t>
            </w:r>
          </w:p>
        </w:tc>
        <w:tc>
          <w:tcPr>
            <w:tcW w:w="631" w:type="pct"/>
            <w:tcBorders>
              <w:left w:val="single" w:sz="18" w:space="0" w:color="auto"/>
            </w:tcBorders>
            <w:tcMar>
              <w:left w:w="57" w:type="dxa"/>
              <w:right w:w="57" w:type="dxa"/>
            </w:tcMar>
            <w:vAlign w:val="bottom"/>
          </w:tcPr>
          <w:p w14:paraId="5BDFDB5D" w14:textId="77777777" w:rsidR="00513DDE" w:rsidRPr="005D7DD6" w:rsidRDefault="00513DDE" w:rsidP="006558CD">
            <w:pPr>
              <w:jc w:val="center"/>
              <w:rPr>
                <w:szCs w:val="22"/>
              </w:rPr>
            </w:pPr>
            <w:r w:rsidRPr="005D7DD6">
              <w:rPr>
                <w:szCs w:val="22"/>
                <w:lang w:eastAsia="en-GB"/>
              </w:rPr>
              <w:t xml:space="preserve">0.87 </w:t>
            </w:r>
            <w:r w:rsidR="00B55D37" w:rsidRPr="005D7DD6">
              <w:rPr>
                <w:szCs w:val="22"/>
                <w:lang w:eastAsia="en-GB"/>
              </w:rPr>
              <w:noBreakHyphen/>
            </w:r>
            <w:r w:rsidRPr="005D7DD6">
              <w:rPr>
                <w:szCs w:val="22"/>
                <w:lang w:eastAsia="en-GB"/>
              </w:rPr>
              <w:t xml:space="preserve"> 0.92</w:t>
            </w:r>
          </w:p>
        </w:tc>
        <w:tc>
          <w:tcPr>
            <w:tcW w:w="490" w:type="pct"/>
            <w:tcMar>
              <w:left w:w="57" w:type="dxa"/>
              <w:right w:w="57" w:type="dxa"/>
            </w:tcMar>
            <w:vAlign w:val="bottom"/>
          </w:tcPr>
          <w:p w14:paraId="35EF673C" w14:textId="77777777" w:rsidR="00513DDE" w:rsidRPr="005D7DD6" w:rsidRDefault="00513DDE" w:rsidP="006558CD">
            <w:pPr>
              <w:jc w:val="center"/>
              <w:rPr>
                <w:szCs w:val="22"/>
              </w:rPr>
            </w:pPr>
            <w:r w:rsidRPr="005D7DD6">
              <w:rPr>
                <w:szCs w:val="22"/>
                <w:lang w:eastAsia="en-GB"/>
              </w:rPr>
              <w:t>68</w:t>
            </w:r>
          </w:p>
        </w:tc>
        <w:tc>
          <w:tcPr>
            <w:tcW w:w="498" w:type="pct"/>
            <w:tcMar>
              <w:left w:w="57" w:type="dxa"/>
              <w:right w:w="57" w:type="dxa"/>
            </w:tcMar>
            <w:vAlign w:val="bottom"/>
          </w:tcPr>
          <w:p w14:paraId="3C584A94" w14:textId="77777777" w:rsidR="00513DDE" w:rsidRPr="005D7DD6" w:rsidRDefault="00513DDE" w:rsidP="006558CD">
            <w:pPr>
              <w:jc w:val="center"/>
              <w:rPr>
                <w:szCs w:val="22"/>
              </w:rPr>
            </w:pPr>
            <w:r w:rsidRPr="005D7DD6">
              <w:rPr>
                <w:szCs w:val="22"/>
                <w:lang w:eastAsia="en-GB"/>
              </w:rPr>
              <w:t>3.4</w:t>
            </w:r>
          </w:p>
        </w:tc>
      </w:tr>
      <w:tr w:rsidR="0003048A" w:rsidRPr="005D7DD6" w14:paraId="1237E364" w14:textId="77777777" w:rsidTr="00E425E7">
        <w:trPr>
          <w:trHeight w:hRule="exact" w:val="397"/>
          <w:jc w:val="center"/>
        </w:trPr>
        <w:tc>
          <w:tcPr>
            <w:tcW w:w="712" w:type="pct"/>
            <w:tcMar>
              <w:left w:w="57" w:type="dxa"/>
              <w:right w:w="57" w:type="dxa"/>
            </w:tcMar>
            <w:vAlign w:val="center"/>
          </w:tcPr>
          <w:p w14:paraId="70180E43" w14:textId="77777777" w:rsidR="00513DDE" w:rsidRPr="005D7DD6" w:rsidRDefault="00513DDE" w:rsidP="006558CD">
            <w:pPr>
              <w:jc w:val="center"/>
              <w:rPr>
                <w:szCs w:val="22"/>
              </w:rPr>
            </w:pPr>
          </w:p>
        </w:tc>
        <w:tc>
          <w:tcPr>
            <w:tcW w:w="445" w:type="pct"/>
            <w:tcMar>
              <w:left w:w="57" w:type="dxa"/>
              <w:right w:w="57" w:type="dxa"/>
            </w:tcMar>
            <w:vAlign w:val="center"/>
          </w:tcPr>
          <w:p w14:paraId="65E81646"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13AB780A"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3428CDBB" w14:textId="77777777" w:rsidR="00513DDE" w:rsidRPr="005D7DD6" w:rsidRDefault="00513DDE" w:rsidP="006558CD">
            <w:pPr>
              <w:jc w:val="center"/>
              <w:rPr>
                <w:szCs w:val="22"/>
              </w:rPr>
            </w:pPr>
            <w:r w:rsidRPr="005D7DD6">
              <w:rPr>
                <w:szCs w:val="22"/>
                <w:lang w:eastAsia="en-GB"/>
              </w:rPr>
              <w:t xml:space="preserve">1.07 </w:t>
            </w:r>
            <w:r w:rsidR="00B55D37" w:rsidRPr="005D7DD6">
              <w:rPr>
                <w:szCs w:val="22"/>
                <w:lang w:eastAsia="en-GB"/>
              </w:rPr>
              <w:noBreakHyphen/>
            </w:r>
            <w:r w:rsidRPr="005D7DD6">
              <w:rPr>
                <w:szCs w:val="22"/>
                <w:lang w:eastAsia="en-GB"/>
              </w:rPr>
              <w:t xml:space="preserve"> 1.13</w:t>
            </w:r>
          </w:p>
        </w:tc>
        <w:tc>
          <w:tcPr>
            <w:tcW w:w="491" w:type="pct"/>
            <w:tcMar>
              <w:left w:w="57" w:type="dxa"/>
              <w:right w:w="57" w:type="dxa"/>
            </w:tcMar>
            <w:vAlign w:val="bottom"/>
          </w:tcPr>
          <w:p w14:paraId="1C695E52" w14:textId="77777777" w:rsidR="00513DDE" w:rsidRPr="005D7DD6" w:rsidRDefault="00513DDE" w:rsidP="006558CD">
            <w:pPr>
              <w:jc w:val="center"/>
              <w:rPr>
                <w:szCs w:val="22"/>
              </w:rPr>
            </w:pPr>
            <w:r w:rsidRPr="005D7DD6">
              <w:rPr>
                <w:szCs w:val="22"/>
                <w:lang w:eastAsia="en-GB"/>
              </w:rPr>
              <w:t>56</w:t>
            </w:r>
          </w:p>
        </w:tc>
        <w:tc>
          <w:tcPr>
            <w:tcW w:w="498" w:type="pct"/>
            <w:tcBorders>
              <w:right w:val="single" w:sz="18" w:space="0" w:color="auto"/>
            </w:tcBorders>
            <w:tcMar>
              <w:left w:w="57" w:type="dxa"/>
              <w:right w:w="57" w:type="dxa"/>
            </w:tcMar>
            <w:vAlign w:val="bottom"/>
          </w:tcPr>
          <w:p w14:paraId="11542C09" w14:textId="77777777" w:rsidR="00513DDE" w:rsidRPr="005D7DD6" w:rsidRDefault="00513DDE" w:rsidP="006558CD">
            <w:pPr>
              <w:keepNext/>
              <w:jc w:val="center"/>
              <w:rPr>
                <w:bCs/>
                <w:szCs w:val="22"/>
              </w:rPr>
            </w:pPr>
            <w:r w:rsidRPr="005D7DD6">
              <w:rPr>
                <w:szCs w:val="22"/>
                <w:lang w:eastAsia="en-GB"/>
              </w:rPr>
              <w:t>2.8</w:t>
            </w:r>
          </w:p>
        </w:tc>
        <w:tc>
          <w:tcPr>
            <w:tcW w:w="631" w:type="pct"/>
            <w:tcBorders>
              <w:left w:val="single" w:sz="18" w:space="0" w:color="auto"/>
            </w:tcBorders>
            <w:tcMar>
              <w:left w:w="57" w:type="dxa"/>
              <w:right w:w="57" w:type="dxa"/>
            </w:tcMar>
            <w:vAlign w:val="bottom"/>
          </w:tcPr>
          <w:p w14:paraId="652A0A3E" w14:textId="77777777" w:rsidR="00513DDE" w:rsidRPr="005D7DD6" w:rsidRDefault="00513DDE" w:rsidP="006558CD">
            <w:pPr>
              <w:jc w:val="center"/>
              <w:rPr>
                <w:szCs w:val="22"/>
              </w:rPr>
            </w:pPr>
            <w:r w:rsidRPr="005D7DD6">
              <w:rPr>
                <w:szCs w:val="22"/>
                <w:lang w:eastAsia="en-GB"/>
              </w:rPr>
              <w:t xml:space="preserve">0.93 </w:t>
            </w:r>
            <w:r w:rsidR="00B55D37" w:rsidRPr="005D7DD6">
              <w:rPr>
                <w:szCs w:val="22"/>
                <w:lang w:eastAsia="en-GB"/>
              </w:rPr>
              <w:noBreakHyphen/>
              <w:t xml:space="preserve"> </w:t>
            </w:r>
            <w:r w:rsidRPr="005D7DD6">
              <w:rPr>
                <w:szCs w:val="22"/>
                <w:lang w:eastAsia="en-GB"/>
              </w:rPr>
              <w:t>0.97</w:t>
            </w:r>
          </w:p>
        </w:tc>
        <w:tc>
          <w:tcPr>
            <w:tcW w:w="490" w:type="pct"/>
            <w:tcMar>
              <w:left w:w="57" w:type="dxa"/>
              <w:right w:w="57" w:type="dxa"/>
            </w:tcMar>
            <w:vAlign w:val="bottom"/>
          </w:tcPr>
          <w:p w14:paraId="18D7D67A" w14:textId="77777777" w:rsidR="00513DDE" w:rsidRPr="005D7DD6" w:rsidRDefault="00513DDE" w:rsidP="006558CD">
            <w:pPr>
              <w:jc w:val="center"/>
              <w:rPr>
                <w:szCs w:val="22"/>
              </w:rPr>
            </w:pPr>
            <w:r w:rsidRPr="005D7DD6">
              <w:rPr>
                <w:szCs w:val="22"/>
                <w:lang w:eastAsia="en-GB"/>
              </w:rPr>
              <w:t>72</w:t>
            </w:r>
          </w:p>
        </w:tc>
        <w:tc>
          <w:tcPr>
            <w:tcW w:w="498" w:type="pct"/>
            <w:tcMar>
              <w:left w:w="57" w:type="dxa"/>
              <w:right w:w="57" w:type="dxa"/>
            </w:tcMar>
            <w:vAlign w:val="bottom"/>
          </w:tcPr>
          <w:p w14:paraId="2B4BB3A7" w14:textId="77777777" w:rsidR="00513DDE" w:rsidRPr="005D7DD6" w:rsidRDefault="00513DDE" w:rsidP="006558CD">
            <w:pPr>
              <w:jc w:val="center"/>
              <w:rPr>
                <w:szCs w:val="22"/>
              </w:rPr>
            </w:pPr>
            <w:r w:rsidRPr="005D7DD6">
              <w:rPr>
                <w:szCs w:val="22"/>
                <w:lang w:eastAsia="en-GB"/>
              </w:rPr>
              <w:t>3.6</w:t>
            </w:r>
          </w:p>
        </w:tc>
      </w:tr>
      <w:tr w:rsidR="0003048A" w:rsidRPr="005D7DD6" w14:paraId="588E45F9" w14:textId="77777777" w:rsidTr="00E425E7">
        <w:trPr>
          <w:trHeight w:hRule="exact" w:val="397"/>
          <w:jc w:val="center"/>
        </w:trPr>
        <w:tc>
          <w:tcPr>
            <w:tcW w:w="712" w:type="pct"/>
            <w:tcMar>
              <w:left w:w="57" w:type="dxa"/>
              <w:right w:w="57" w:type="dxa"/>
            </w:tcMar>
            <w:vAlign w:val="center"/>
          </w:tcPr>
          <w:p w14:paraId="051B1F04" w14:textId="77777777" w:rsidR="00513DDE" w:rsidRPr="005D7DD6" w:rsidRDefault="00513DDE" w:rsidP="006558CD">
            <w:pPr>
              <w:jc w:val="center"/>
              <w:rPr>
                <w:szCs w:val="22"/>
              </w:rPr>
            </w:pPr>
          </w:p>
        </w:tc>
        <w:tc>
          <w:tcPr>
            <w:tcW w:w="445" w:type="pct"/>
            <w:tcMar>
              <w:left w:w="57" w:type="dxa"/>
              <w:right w:w="57" w:type="dxa"/>
            </w:tcMar>
            <w:vAlign w:val="center"/>
          </w:tcPr>
          <w:p w14:paraId="7C818BF4"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10E315FE"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72CF589C" w14:textId="77777777" w:rsidR="00513DDE" w:rsidRPr="005D7DD6" w:rsidRDefault="00513DDE" w:rsidP="006558CD">
            <w:pPr>
              <w:jc w:val="center"/>
              <w:rPr>
                <w:szCs w:val="22"/>
              </w:rPr>
            </w:pPr>
            <w:r w:rsidRPr="005D7DD6">
              <w:rPr>
                <w:szCs w:val="22"/>
                <w:lang w:eastAsia="en-GB"/>
              </w:rPr>
              <w:t xml:space="preserve">1.14 </w:t>
            </w:r>
            <w:r w:rsidR="00B55D37" w:rsidRPr="005D7DD6">
              <w:rPr>
                <w:szCs w:val="22"/>
                <w:lang w:eastAsia="en-GB"/>
              </w:rPr>
              <w:noBreakHyphen/>
            </w:r>
            <w:r w:rsidRPr="005D7DD6">
              <w:rPr>
                <w:szCs w:val="22"/>
                <w:lang w:eastAsia="en-GB"/>
              </w:rPr>
              <w:t xml:space="preserve"> 1.22</w:t>
            </w:r>
          </w:p>
        </w:tc>
        <w:tc>
          <w:tcPr>
            <w:tcW w:w="491" w:type="pct"/>
            <w:tcMar>
              <w:left w:w="57" w:type="dxa"/>
              <w:right w:w="57" w:type="dxa"/>
            </w:tcMar>
            <w:vAlign w:val="bottom"/>
          </w:tcPr>
          <w:p w14:paraId="17874060" w14:textId="77777777" w:rsidR="00513DDE" w:rsidRPr="005D7DD6" w:rsidRDefault="00513DDE" w:rsidP="006558CD">
            <w:pPr>
              <w:jc w:val="center"/>
              <w:rPr>
                <w:szCs w:val="22"/>
              </w:rPr>
            </w:pPr>
            <w:r w:rsidRPr="005D7DD6">
              <w:rPr>
                <w:szCs w:val="22"/>
                <w:lang w:eastAsia="en-GB"/>
              </w:rPr>
              <w:t>60</w:t>
            </w:r>
          </w:p>
        </w:tc>
        <w:tc>
          <w:tcPr>
            <w:tcW w:w="498" w:type="pct"/>
            <w:tcBorders>
              <w:right w:val="single" w:sz="18" w:space="0" w:color="auto"/>
            </w:tcBorders>
            <w:tcMar>
              <w:left w:w="57" w:type="dxa"/>
              <w:right w:w="57" w:type="dxa"/>
            </w:tcMar>
            <w:vAlign w:val="bottom"/>
          </w:tcPr>
          <w:p w14:paraId="3ABD6556" w14:textId="77777777" w:rsidR="00513DDE" w:rsidRPr="005D7DD6" w:rsidRDefault="00513DDE" w:rsidP="006558CD">
            <w:pPr>
              <w:keepNext/>
              <w:jc w:val="center"/>
              <w:rPr>
                <w:bCs/>
                <w:szCs w:val="22"/>
              </w:rPr>
            </w:pPr>
            <w:r w:rsidRPr="005D7DD6">
              <w:rPr>
                <w:szCs w:val="22"/>
                <w:lang w:eastAsia="en-GB"/>
              </w:rPr>
              <w:t>3.0</w:t>
            </w:r>
          </w:p>
        </w:tc>
        <w:tc>
          <w:tcPr>
            <w:tcW w:w="631" w:type="pct"/>
            <w:tcBorders>
              <w:left w:val="single" w:sz="18" w:space="0" w:color="auto"/>
            </w:tcBorders>
            <w:tcMar>
              <w:left w:w="57" w:type="dxa"/>
              <w:right w:w="57" w:type="dxa"/>
            </w:tcMar>
            <w:vAlign w:val="bottom"/>
          </w:tcPr>
          <w:p w14:paraId="0EE57281" w14:textId="77777777" w:rsidR="00513DDE" w:rsidRPr="005D7DD6" w:rsidRDefault="00513DDE" w:rsidP="006558CD">
            <w:pPr>
              <w:jc w:val="center"/>
              <w:rPr>
                <w:szCs w:val="22"/>
              </w:rPr>
            </w:pPr>
            <w:r w:rsidRPr="005D7DD6">
              <w:rPr>
                <w:szCs w:val="22"/>
                <w:lang w:eastAsia="en-GB"/>
              </w:rPr>
              <w:t xml:space="preserve">0.98 </w:t>
            </w:r>
            <w:r w:rsidR="00B55D37" w:rsidRPr="005D7DD6">
              <w:rPr>
                <w:szCs w:val="22"/>
                <w:lang w:eastAsia="en-GB"/>
              </w:rPr>
              <w:noBreakHyphen/>
            </w:r>
            <w:r w:rsidRPr="005D7DD6">
              <w:rPr>
                <w:szCs w:val="22"/>
                <w:lang w:eastAsia="en-GB"/>
              </w:rPr>
              <w:t xml:space="preserve"> 1.03</w:t>
            </w:r>
          </w:p>
        </w:tc>
        <w:tc>
          <w:tcPr>
            <w:tcW w:w="490" w:type="pct"/>
            <w:tcMar>
              <w:left w:w="57" w:type="dxa"/>
              <w:right w:w="57" w:type="dxa"/>
            </w:tcMar>
            <w:vAlign w:val="bottom"/>
          </w:tcPr>
          <w:p w14:paraId="136685AC" w14:textId="77777777" w:rsidR="00513DDE" w:rsidRPr="005D7DD6" w:rsidRDefault="00513DDE" w:rsidP="006558CD">
            <w:pPr>
              <w:jc w:val="center"/>
              <w:rPr>
                <w:szCs w:val="22"/>
              </w:rPr>
            </w:pPr>
            <w:r w:rsidRPr="005D7DD6">
              <w:rPr>
                <w:szCs w:val="22"/>
                <w:lang w:eastAsia="en-GB"/>
              </w:rPr>
              <w:t>76</w:t>
            </w:r>
          </w:p>
        </w:tc>
        <w:tc>
          <w:tcPr>
            <w:tcW w:w="498" w:type="pct"/>
            <w:tcMar>
              <w:left w:w="57" w:type="dxa"/>
              <w:right w:w="57" w:type="dxa"/>
            </w:tcMar>
            <w:vAlign w:val="bottom"/>
          </w:tcPr>
          <w:p w14:paraId="5F22E3E9" w14:textId="77777777" w:rsidR="00513DDE" w:rsidRPr="005D7DD6" w:rsidRDefault="00513DDE" w:rsidP="006558CD">
            <w:pPr>
              <w:jc w:val="center"/>
              <w:rPr>
                <w:szCs w:val="22"/>
              </w:rPr>
            </w:pPr>
            <w:r w:rsidRPr="005D7DD6">
              <w:rPr>
                <w:szCs w:val="22"/>
                <w:lang w:eastAsia="en-GB"/>
              </w:rPr>
              <w:t>3.8</w:t>
            </w:r>
          </w:p>
        </w:tc>
      </w:tr>
      <w:tr w:rsidR="0003048A" w:rsidRPr="005D7DD6" w14:paraId="1725118F" w14:textId="77777777" w:rsidTr="00E425E7">
        <w:trPr>
          <w:trHeight w:hRule="exact" w:val="397"/>
          <w:jc w:val="center"/>
        </w:trPr>
        <w:tc>
          <w:tcPr>
            <w:tcW w:w="712" w:type="pct"/>
            <w:tcMar>
              <w:left w:w="57" w:type="dxa"/>
              <w:right w:w="57" w:type="dxa"/>
            </w:tcMar>
            <w:vAlign w:val="center"/>
          </w:tcPr>
          <w:p w14:paraId="651F439C" w14:textId="77777777" w:rsidR="00513DDE" w:rsidRPr="005D7DD6" w:rsidRDefault="00513DDE" w:rsidP="006558CD">
            <w:pPr>
              <w:jc w:val="center"/>
              <w:rPr>
                <w:szCs w:val="22"/>
              </w:rPr>
            </w:pPr>
          </w:p>
        </w:tc>
        <w:tc>
          <w:tcPr>
            <w:tcW w:w="445" w:type="pct"/>
            <w:tcMar>
              <w:left w:w="57" w:type="dxa"/>
              <w:right w:w="57" w:type="dxa"/>
            </w:tcMar>
            <w:vAlign w:val="center"/>
          </w:tcPr>
          <w:p w14:paraId="7B71B5EC"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545D2169"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13D78A98" w14:textId="77777777" w:rsidR="00513DDE" w:rsidRPr="005D7DD6" w:rsidRDefault="00513DDE" w:rsidP="006558CD">
            <w:pPr>
              <w:jc w:val="center"/>
              <w:rPr>
                <w:szCs w:val="22"/>
              </w:rPr>
            </w:pPr>
            <w:r w:rsidRPr="005D7DD6">
              <w:rPr>
                <w:szCs w:val="22"/>
                <w:lang w:eastAsia="en-GB"/>
              </w:rPr>
              <w:t xml:space="preserve">1.23 </w:t>
            </w:r>
            <w:r w:rsidR="00B55D37" w:rsidRPr="005D7DD6">
              <w:rPr>
                <w:szCs w:val="22"/>
                <w:lang w:eastAsia="en-GB"/>
              </w:rPr>
              <w:noBreakHyphen/>
            </w:r>
            <w:r w:rsidRPr="005D7DD6">
              <w:rPr>
                <w:szCs w:val="22"/>
                <w:lang w:eastAsia="en-GB"/>
              </w:rPr>
              <w:t xml:space="preserve"> 1.31</w:t>
            </w:r>
          </w:p>
        </w:tc>
        <w:tc>
          <w:tcPr>
            <w:tcW w:w="491" w:type="pct"/>
            <w:tcMar>
              <w:left w:w="57" w:type="dxa"/>
              <w:right w:w="57" w:type="dxa"/>
            </w:tcMar>
            <w:vAlign w:val="bottom"/>
          </w:tcPr>
          <w:p w14:paraId="4EECADB4" w14:textId="77777777" w:rsidR="00513DDE" w:rsidRPr="005D7DD6" w:rsidRDefault="00513DDE" w:rsidP="006558CD">
            <w:pPr>
              <w:jc w:val="center"/>
              <w:rPr>
                <w:szCs w:val="22"/>
              </w:rPr>
            </w:pPr>
            <w:r w:rsidRPr="005D7DD6">
              <w:rPr>
                <w:szCs w:val="22"/>
                <w:lang w:eastAsia="en-GB"/>
              </w:rPr>
              <w:t>64</w:t>
            </w:r>
          </w:p>
        </w:tc>
        <w:tc>
          <w:tcPr>
            <w:tcW w:w="498" w:type="pct"/>
            <w:tcBorders>
              <w:right w:val="single" w:sz="18" w:space="0" w:color="auto"/>
            </w:tcBorders>
            <w:tcMar>
              <w:left w:w="57" w:type="dxa"/>
              <w:right w:w="57" w:type="dxa"/>
            </w:tcMar>
            <w:vAlign w:val="bottom"/>
          </w:tcPr>
          <w:p w14:paraId="68D0ACFA" w14:textId="77777777" w:rsidR="00513DDE" w:rsidRPr="005D7DD6" w:rsidRDefault="00513DDE" w:rsidP="006558CD">
            <w:pPr>
              <w:keepNext/>
              <w:jc w:val="center"/>
              <w:rPr>
                <w:bCs/>
                <w:szCs w:val="22"/>
              </w:rPr>
            </w:pPr>
            <w:r w:rsidRPr="005D7DD6">
              <w:rPr>
                <w:szCs w:val="22"/>
                <w:lang w:eastAsia="en-GB"/>
              </w:rPr>
              <w:t>3.2</w:t>
            </w:r>
          </w:p>
        </w:tc>
        <w:tc>
          <w:tcPr>
            <w:tcW w:w="631" w:type="pct"/>
            <w:tcBorders>
              <w:left w:val="single" w:sz="18" w:space="0" w:color="auto"/>
            </w:tcBorders>
            <w:tcMar>
              <w:left w:w="57" w:type="dxa"/>
              <w:right w:w="57" w:type="dxa"/>
            </w:tcMar>
            <w:vAlign w:val="bottom"/>
          </w:tcPr>
          <w:p w14:paraId="2888E3D0" w14:textId="77777777" w:rsidR="00513DDE" w:rsidRPr="005D7DD6" w:rsidRDefault="00513DDE" w:rsidP="006558CD">
            <w:pPr>
              <w:jc w:val="center"/>
              <w:rPr>
                <w:szCs w:val="22"/>
              </w:rPr>
            </w:pPr>
            <w:r w:rsidRPr="005D7DD6">
              <w:rPr>
                <w:szCs w:val="22"/>
                <w:lang w:eastAsia="en-GB"/>
              </w:rPr>
              <w:t xml:space="preserve">1.04 </w:t>
            </w:r>
            <w:r w:rsidR="00B55D37" w:rsidRPr="005D7DD6">
              <w:rPr>
                <w:szCs w:val="22"/>
                <w:lang w:eastAsia="en-GB"/>
              </w:rPr>
              <w:noBreakHyphen/>
            </w:r>
            <w:r w:rsidRPr="005D7DD6">
              <w:rPr>
                <w:szCs w:val="22"/>
                <w:lang w:eastAsia="en-GB"/>
              </w:rPr>
              <w:t xml:space="preserve"> 1.08</w:t>
            </w:r>
          </w:p>
        </w:tc>
        <w:tc>
          <w:tcPr>
            <w:tcW w:w="490" w:type="pct"/>
            <w:tcMar>
              <w:left w:w="57" w:type="dxa"/>
              <w:right w:w="57" w:type="dxa"/>
            </w:tcMar>
            <w:vAlign w:val="bottom"/>
          </w:tcPr>
          <w:p w14:paraId="2698791B" w14:textId="77777777" w:rsidR="00513DDE" w:rsidRPr="005D7DD6" w:rsidRDefault="00513DDE" w:rsidP="006558CD">
            <w:pPr>
              <w:jc w:val="center"/>
              <w:rPr>
                <w:szCs w:val="22"/>
              </w:rPr>
            </w:pPr>
            <w:r w:rsidRPr="005D7DD6">
              <w:rPr>
                <w:szCs w:val="22"/>
                <w:lang w:eastAsia="en-GB"/>
              </w:rPr>
              <w:t>80</w:t>
            </w:r>
          </w:p>
        </w:tc>
        <w:tc>
          <w:tcPr>
            <w:tcW w:w="498" w:type="pct"/>
            <w:tcMar>
              <w:left w:w="57" w:type="dxa"/>
              <w:right w:w="57" w:type="dxa"/>
            </w:tcMar>
            <w:vAlign w:val="bottom"/>
          </w:tcPr>
          <w:p w14:paraId="426AD2C8" w14:textId="77777777" w:rsidR="00513DDE" w:rsidRPr="005D7DD6" w:rsidRDefault="00513DDE" w:rsidP="006558CD">
            <w:pPr>
              <w:jc w:val="center"/>
              <w:rPr>
                <w:szCs w:val="22"/>
              </w:rPr>
            </w:pPr>
            <w:r w:rsidRPr="005D7DD6">
              <w:rPr>
                <w:szCs w:val="22"/>
                <w:lang w:eastAsia="en-GB"/>
              </w:rPr>
              <w:t>4.0</w:t>
            </w:r>
          </w:p>
        </w:tc>
      </w:tr>
      <w:tr w:rsidR="0003048A" w:rsidRPr="005D7DD6" w14:paraId="6E0AA4E6" w14:textId="77777777" w:rsidTr="00E425E7">
        <w:trPr>
          <w:trHeight w:hRule="exact" w:val="397"/>
          <w:jc w:val="center"/>
        </w:trPr>
        <w:tc>
          <w:tcPr>
            <w:tcW w:w="712" w:type="pct"/>
            <w:tcMar>
              <w:left w:w="57" w:type="dxa"/>
              <w:right w:w="57" w:type="dxa"/>
            </w:tcMar>
            <w:vAlign w:val="center"/>
          </w:tcPr>
          <w:p w14:paraId="041F58B2" w14:textId="77777777" w:rsidR="00513DDE" w:rsidRPr="005D7DD6" w:rsidRDefault="00513DDE" w:rsidP="006558CD">
            <w:pPr>
              <w:jc w:val="center"/>
              <w:rPr>
                <w:szCs w:val="22"/>
              </w:rPr>
            </w:pPr>
          </w:p>
        </w:tc>
        <w:tc>
          <w:tcPr>
            <w:tcW w:w="445" w:type="pct"/>
            <w:tcMar>
              <w:left w:w="57" w:type="dxa"/>
              <w:right w:w="57" w:type="dxa"/>
            </w:tcMar>
            <w:vAlign w:val="center"/>
          </w:tcPr>
          <w:p w14:paraId="419A4B8D"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5751447A"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63BCD782" w14:textId="77777777" w:rsidR="00513DDE" w:rsidRPr="005D7DD6" w:rsidRDefault="00513DDE" w:rsidP="006558CD">
            <w:pPr>
              <w:jc w:val="center"/>
              <w:rPr>
                <w:szCs w:val="22"/>
              </w:rPr>
            </w:pPr>
            <w:r w:rsidRPr="005D7DD6">
              <w:rPr>
                <w:szCs w:val="22"/>
                <w:lang w:eastAsia="en-GB"/>
              </w:rPr>
              <w:t xml:space="preserve">1.32 </w:t>
            </w:r>
            <w:r w:rsidR="00B55D37" w:rsidRPr="005D7DD6">
              <w:rPr>
                <w:szCs w:val="22"/>
                <w:lang w:eastAsia="en-GB"/>
              </w:rPr>
              <w:noBreakHyphen/>
            </w:r>
            <w:r w:rsidRPr="005D7DD6">
              <w:rPr>
                <w:szCs w:val="22"/>
                <w:lang w:eastAsia="en-GB"/>
              </w:rPr>
              <w:t xml:space="preserve"> 1.38</w:t>
            </w:r>
          </w:p>
        </w:tc>
        <w:tc>
          <w:tcPr>
            <w:tcW w:w="491" w:type="pct"/>
            <w:tcMar>
              <w:left w:w="57" w:type="dxa"/>
              <w:right w:w="57" w:type="dxa"/>
            </w:tcMar>
            <w:vAlign w:val="bottom"/>
          </w:tcPr>
          <w:p w14:paraId="5EA4723D" w14:textId="77777777" w:rsidR="00513DDE" w:rsidRPr="005D7DD6" w:rsidRDefault="00513DDE" w:rsidP="006558CD">
            <w:pPr>
              <w:jc w:val="center"/>
              <w:rPr>
                <w:szCs w:val="22"/>
              </w:rPr>
            </w:pPr>
            <w:r w:rsidRPr="005D7DD6">
              <w:rPr>
                <w:szCs w:val="22"/>
                <w:lang w:eastAsia="en-GB"/>
              </w:rPr>
              <w:t>68</w:t>
            </w:r>
          </w:p>
        </w:tc>
        <w:tc>
          <w:tcPr>
            <w:tcW w:w="498" w:type="pct"/>
            <w:tcBorders>
              <w:right w:val="single" w:sz="18" w:space="0" w:color="auto"/>
            </w:tcBorders>
            <w:tcMar>
              <w:left w:w="57" w:type="dxa"/>
              <w:right w:w="57" w:type="dxa"/>
            </w:tcMar>
            <w:vAlign w:val="bottom"/>
          </w:tcPr>
          <w:p w14:paraId="65BF6A18" w14:textId="77777777" w:rsidR="00513DDE" w:rsidRPr="005D7DD6" w:rsidRDefault="00513DDE" w:rsidP="006558CD">
            <w:pPr>
              <w:keepNext/>
              <w:jc w:val="center"/>
              <w:rPr>
                <w:bCs/>
                <w:szCs w:val="22"/>
              </w:rPr>
            </w:pPr>
            <w:r w:rsidRPr="005D7DD6">
              <w:rPr>
                <w:szCs w:val="22"/>
                <w:lang w:eastAsia="en-GB"/>
              </w:rPr>
              <w:t>3.4</w:t>
            </w:r>
          </w:p>
        </w:tc>
        <w:tc>
          <w:tcPr>
            <w:tcW w:w="631" w:type="pct"/>
            <w:tcBorders>
              <w:left w:val="single" w:sz="18" w:space="0" w:color="auto"/>
            </w:tcBorders>
            <w:tcMar>
              <w:left w:w="57" w:type="dxa"/>
              <w:right w:w="57" w:type="dxa"/>
            </w:tcMar>
            <w:vAlign w:val="bottom"/>
          </w:tcPr>
          <w:p w14:paraId="7B56160C" w14:textId="77777777" w:rsidR="00513DDE" w:rsidRPr="005D7DD6" w:rsidRDefault="00513DDE" w:rsidP="006558CD">
            <w:pPr>
              <w:jc w:val="center"/>
              <w:rPr>
                <w:szCs w:val="22"/>
              </w:rPr>
            </w:pPr>
            <w:r w:rsidRPr="005D7DD6">
              <w:rPr>
                <w:szCs w:val="22"/>
                <w:lang w:eastAsia="en-GB"/>
              </w:rPr>
              <w:t xml:space="preserve">1.09 </w:t>
            </w:r>
            <w:r w:rsidR="00B55D37" w:rsidRPr="005D7DD6">
              <w:rPr>
                <w:szCs w:val="22"/>
                <w:lang w:eastAsia="en-GB"/>
              </w:rPr>
              <w:noBreakHyphen/>
            </w:r>
            <w:r w:rsidRPr="005D7DD6">
              <w:rPr>
                <w:szCs w:val="22"/>
                <w:lang w:eastAsia="en-GB"/>
              </w:rPr>
              <w:t xml:space="preserve"> 1.13</w:t>
            </w:r>
          </w:p>
        </w:tc>
        <w:tc>
          <w:tcPr>
            <w:tcW w:w="490" w:type="pct"/>
            <w:tcMar>
              <w:left w:w="57" w:type="dxa"/>
              <w:right w:w="57" w:type="dxa"/>
            </w:tcMar>
            <w:vAlign w:val="bottom"/>
          </w:tcPr>
          <w:p w14:paraId="3098C9D0" w14:textId="77777777" w:rsidR="00513DDE" w:rsidRPr="005D7DD6" w:rsidRDefault="00513DDE" w:rsidP="006558CD">
            <w:pPr>
              <w:jc w:val="center"/>
              <w:rPr>
                <w:szCs w:val="22"/>
              </w:rPr>
            </w:pPr>
            <w:r w:rsidRPr="005D7DD6">
              <w:rPr>
                <w:szCs w:val="22"/>
                <w:lang w:eastAsia="en-GB"/>
              </w:rPr>
              <w:t>84</w:t>
            </w:r>
          </w:p>
        </w:tc>
        <w:tc>
          <w:tcPr>
            <w:tcW w:w="498" w:type="pct"/>
            <w:tcMar>
              <w:left w:w="57" w:type="dxa"/>
              <w:right w:w="57" w:type="dxa"/>
            </w:tcMar>
            <w:vAlign w:val="bottom"/>
          </w:tcPr>
          <w:p w14:paraId="7083095A" w14:textId="77777777" w:rsidR="00513DDE" w:rsidRPr="005D7DD6" w:rsidRDefault="00513DDE" w:rsidP="006558CD">
            <w:pPr>
              <w:jc w:val="center"/>
              <w:rPr>
                <w:szCs w:val="22"/>
              </w:rPr>
            </w:pPr>
            <w:r w:rsidRPr="005D7DD6">
              <w:rPr>
                <w:szCs w:val="22"/>
                <w:lang w:eastAsia="en-GB"/>
              </w:rPr>
              <w:t>4.2</w:t>
            </w:r>
          </w:p>
        </w:tc>
      </w:tr>
      <w:tr w:rsidR="0003048A" w:rsidRPr="005D7DD6" w14:paraId="5902487D" w14:textId="77777777" w:rsidTr="00E425E7">
        <w:trPr>
          <w:trHeight w:hRule="exact" w:val="397"/>
          <w:jc w:val="center"/>
        </w:trPr>
        <w:tc>
          <w:tcPr>
            <w:tcW w:w="712" w:type="pct"/>
            <w:tcMar>
              <w:left w:w="57" w:type="dxa"/>
              <w:right w:w="57" w:type="dxa"/>
            </w:tcMar>
            <w:vAlign w:val="center"/>
          </w:tcPr>
          <w:p w14:paraId="2964F847" w14:textId="77777777" w:rsidR="00513DDE" w:rsidRPr="005D7DD6" w:rsidRDefault="00513DDE" w:rsidP="006558CD">
            <w:pPr>
              <w:jc w:val="center"/>
              <w:rPr>
                <w:szCs w:val="22"/>
              </w:rPr>
            </w:pPr>
          </w:p>
        </w:tc>
        <w:tc>
          <w:tcPr>
            <w:tcW w:w="445" w:type="pct"/>
            <w:tcMar>
              <w:left w:w="57" w:type="dxa"/>
              <w:right w:w="57" w:type="dxa"/>
            </w:tcMar>
            <w:vAlign w:val="center"/>
          </w:tcPr>
          <w:p w14:paraId="219584DA"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0016567F"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7400FB8F" w14:textId="77777777" w:rsidR="00513DDE" w:rsidRPr="005D7DD6" w:rsidRDefault="00513DDE" w:rsidP="006558CD">
            <w:pPr>
              <w:jc w:val="center"/>
              <w:rPr>
                <w:szCs w:val="22"/>
              </w:rPr>
            </w:pPr>
            <w:r w:rsidRPr="005D7DD6">
              <w:rPr>
                <w:szCs w:val="22"/>
                <w:lang w:eastAsia="en-GB"/>
              </w:rPr>
              <w:t xml:space="preserve">1.39 </w:t>
            </w:r>
            <w:r w:rsidR="00B55D37" w:rsidRPr="005D7DD6">
              <w:rPr>
                <w:szCs w:val="22"/>
                <w:lang w:eastAsia="en-GB"/>
              </w:rPr>
              <w:noBreakHyphen/>
            </w:r>
            <w:r w:rsidRPr="005D7DD6">
              <w:rPr>
                <w:szCs w:val="22"/>
                <w:lang w:eastAsia="en-GB"/>
              </w:rPr>
              <w:t xml:space="preserve"> 1.46</w:t>
            </w:r>
          </w:p>
        </w:tc>
        <w:tc>
          <w:tcPr>
            <w:tcW w:w="491" w:type="pct"/>
            <w:tcMar>
              <w:left w:w="57" w:type="dxa"/>
              <w:right w:w="57" w:type="dxa"/>
            </w:tcMar>
            <w:vAlign w:val="bottom"/>
          </w:tcPr>
          <w:p w14:paraId="64BF8A58" w14:textId="77777777" w:rsidR="00513DDE" w:rsidRPr="005D7DD6" w:rsidRDefault="00513DDE" w:rsidP="006558CD">
            <w:pPr>
              <w:jc w:val="center"/>
              <w:rPr>
                <w:szCs w:val="22"/>
              </w:rPr>
            </w:pPr>
            <w:r w:rsidRPr="005D7DD6">
              <w:rPr>
                <w:szCs w:val="22"/>
                <w:lang w:eastAsia="en-GB"/>
              </w:rPr>
              <w:t>72</w:t>
            </w:r>
          </w:p>
        </w:tc>
        <w:tc>
          <w:tcPr>
            <w:tcW w:w="498" w:type="pct"/>
            <w:tcBorders>
              <w:right w:val="single" w:sz="18" w:space="0" w:color="auto"/>
            </w:tcBorders>
            <w:tcMar>
              <w:left w:w="57" w:type="dxa"/>
              <w:right w:w="57" w:type="dxa"/>
            </w:tcMar>
            <w:vAlign w:val="bottom"/>
          </w:tcPr>
          <w:p w14:paraId="232B4117" w14:textId="77777777" w:rsidR="00513DDE" w:rsidRPr="005D7DD6" w:rsidRDefault="00513DDE" w:rsidP="006558CD">
            <w:pPr>
              <w:keepNext/>
              <w:jc w:val="center"/>
              <w:rPr>
                <w:bCs/>
                <w:szCs w:val="22"/>
              </w:rPr>
            </w:pPr>
            <w:r w:rsidRPr="005D7DD6">
              <w:rPr>
                <w:szCs w:val="22"/>
                <w:lang w:eastAsia="en-GB"/>
              </w:rPr>
              <w:t>3.6</w:t>
            </w:r>
          </w:p>
        </w:tc>
        <w:tc>
          <w:tcPr>
            <w:tcW w:w="631" w:type="pct"/>
            <w:tcBorders>
              <w:left w:val="single" w:sz="18" w:space="0" w:color="auto"/>
            </w:tcBorders>
            <w:tcMar>
              <w:left w:w="57" w:type="dxa"/>
              <w:right w:w="57" w:type="dxa"/>
            </w:tcMar>
            <w:vAlign w:val="bottom"/>
          </w:tcPr>
          <w:p w14:paraId="4D6CD124" w14:textId="77777777" w:rsidR="00513DDE" w:rsidRPr="005D7DD6" w:rsidRDefault="00513DDE" w:rsidP="006558CD">
            <w:pPr>
              <w:jc w:val="center"/>
              <w:rPr>
                <w:szCs w:val="22"/>
              </w:rPr>
            </w:pPr>
            <w:r w:rsidRPr="005D7DD6">
              <w:rPr>
                <w:szCs w:val="22"/>
                <w:lang w:eastAsia="en-GB"/>
              </w:rPr>
              <w:t xml:space="preserve">1.14 </w:t>
            </w:r>
            <w:r w:rsidR="00B55D37" w:rsidRPr="005D7DD6">
              <w:rPr>
                <w:szCs w:val="22"/>
                <w:lang w:eastAsia="en-GB"/>
              </w:rPr>
              <w:noBreakHyphen/>
            </w:r>
            <w:r w:rsidRPr="005D7DD6">
              <w:rPr>
                <w:szCs w:val="22"/>
                <w:lang w:eastAsia="en-GB"/>
              </w:rPr>
              <w:t xml:space="preserve"> 1.18</w:t>
            </w:r>
          </w:p>
        </w:tc>
        <w:tc>
          <w:tcPr>
            <w:tcW w:w="490" w:type="pct"/>
            <w:tcMar>
              <w:left w:w="57" w:type="dxa"/>
              <w:right w:w="57" w:type="dxa"/>
            </w:tcMar>
            <w:vAlign w:val="bottom"/>
          </w:tcPr>
          <w:p w14:paraId="62A03E59" w14:textId="77777777" w:rsidR="00513DDE" w:rsidRPr="005D7DD6" w:rsidRDefault="00513DDE" w:rsidP="006558CD">
            <w:pPr>
              <w:jc w:val="center"/>
              <w:rPr>
                <w:szCs w:val="22"/>
              </w:rPr>
            </w:pPr>
            <w:r w:rsidRPr="005D7DD6">
              <w:rPr>
                <w:szCs w:val="22"/>
                <w:lang w:eastAsia="en-GB"/>
              </w:rPr>
              <w:t>88</w:t>
            </w:r>
          </w:p>
        </w:tc>
        <w:tc>
          <w:tcPr>
            <w:tcW w:w="498" w:type="pct"/>
            <w:tcMar>
              <w:left w:w="57" w:type="dxa"/>
              <w:right w:w="57" w:type="dxa"/>
            </w:tcMar>
            <w:vAlign w:val="bottom"/>
          </w:tcPr>
          <w:p w14:paraId="3884C83B" w14:textId="77777777" w:rsidR="00513DDE" w:rsidRPr="005D7DD6" w:rsidRDefault="00513DDE" w:rsidP="006558CD">
            <w:pPr>
              <w:jc w:val="center"/>
              <w:rPr>
                <w:szCs w:val="22"/>
              </w:rPr>
            </w:pPr>
            <w:r w:rsidRPr="005D7DD6">
              <w:rPr>
                <w:szCs w:val="22"/>
                <w:lang w:eastAsia="en-GB"/>
              </w:rPr>
              <w:t>4.4</w:t>
            </w:r>
          </w:p>
        </w:tc>
      </w:tr>
      <w:tr w:rsidR="0003048A" w:rsidRPr="005D7DD6" w14:paraId="57F9792C" w14:textId="77777777" w:rsidTr="00E425E7">
        <w:trPr>
          <w:trHeight w:hRule="exact" w:val="397"/>
          <w:jc w:val="center"/>
        </w:trPr>
        <w:tc>
          <w:tcPr>
            <w:tcW w:w="712" w:type="pct"/>
            <w:tcMar>
              <w:left w:w="57" w:type="dxa"/>
              <w:right w:w="57" w:type="dxa"/>
            </w:tcMar>
            <w:vAlign w:val="center"/>
          </w:tcPr>
          <w:p w14:paraId="47A3C112" w14:textId="77777777" w:rsidR="00513DDE" w:rsidRPr="005D7DD6" w:rsidRDefault="00513DDE" w:rsidP="006558CD">
            <w:pPr>
              <w:jc w:val="center"/>
              <w:rPr>
                <w:szCs w:val="22"/>
              </w:rPr>
            </w:pPr>
          </w:p>
        </w:tc>
        <w:tc>
          <w:tcPr>
            <w:tcW w:w="445" w:type="pct"/>
            <w:tcMar>
              <w:left w:w="57" w:type="dxa"/>
              <w:right w:w="57" w:type="dxa"/>
            </w:tcMar>
            <w:vAlign w:val="center"/>
          </w:tcPr>
          <w:p w14:paraId="7032AB53"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62E37C8C"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4C2DE831" w14:textId="77777777" w:rsidR="00513DDE" w:rsidRPr="005D7DD6" w:rsidRDefault="00513DDE" w:rsidP="006558CD">
            <w:pPr>
              <w:jc w:val="center"/>
              <w:rPr>
                <w:szCs w:val="22"/>
              </w:rPr>
            </w:pPr>
            <w:r w:rsidRPr="005D7DD6">
              <w:rPr>
                <w:szCs w:val="22"/>
                <w:lang w:eastAsia="en-GB"/>
              </w:rPr>
              <w:t xml:space="preserve">1.47 </w:t>
            </w:r>
            <w:r w:rsidR="00B55D37" w:rsidRPr="005D7DD6">
              <w:rPr>
                <w:szCs w:val="22"/>
                <w:lang w:eastAsia="en-GB"/>
              </w:rPr>
              <w:noBreakHyphen/>
            </w:r>
            <w:r w:rsidRPr="005D7DD6">
              <w:rPr>
                <w:szCs w:val="22"/>
                <w:lang w:eastAsia="en-GB"/>
              </w:rPr>
              <w:t xml:space="preserve"> 1.55</w:t>
            </w:r>
          </w:p>
        </w:tc>
        <w:tc>
          <w:tcPr>
            <w:tcW w:w="491" w:type="pct"/>
            <w:tcMar>
              <w:left w:w="57" w:type="dxa"/>
              <w:right w:w="57" w:type="dxa"/>
            </w:tcMar>
            <w:vAlign w:val="bottom"/>
          </w:tcPr>
          <w:p w14:paraId="183177C5" w14:textId="77777777" w:rsidR="00513DDE" w:rsidRPr="005D7DD6" w:rsidRDefault="00513DDE" w:rsidP="006558CD">
            <w:pPr>
              <w:jc w:val="center"/>
              <w:rPr>
                <w:szCs w:val="22"/>
              </w:rPr>
            </w:pPr>
            <w:r w:rsidRPr="005D7DD6">
              <w:rPr>
                <w:szCs w:val="22"/>
                <w:lang w:eastAsia="en-GB"/>
              </w:rPr>
              <w:t>76</w:t>
            </w:r>
          </w:p>
        </w:tc>
        <w:tc>
          <w:tcPr>
            <w:tcW w:w="498" w:type="pct"/>
            <w:tcBorders>
              <w:right w:val="single" w:sz="18" w:space="0" w:color="auto"/>
            </w:tcBorders>
            <w:tcMar>
              <w:left w:w="57" w:type="dxa"/>
              <w:right w:w="57" w:type="dxa"/>
            </w:tcMar>
            <w:vAlign w:val="bottom"/>
          </w:tcPr>
          <w:p w14:paraId="3CCC7D7C" w14:textId="77777777" w:rsidR="00513DDE" w:rsidRPr="005D7DD6" w:rsidRDefault="00513DDE" w:rsidP="006558CD">
            <w:pPr>
              <w:keepNext/>
              <w:jc w:val="center"/>
              <w:rPr>
                <w:bCs/>
                <w:szCs w:val="22"/>
              </w:rPr>
            </w:pPr>
            <w:r w:rsidRPr="005D7DD6">
              <w:rPr>
                <w:szCs w:val="22"/>
                <w:lang w:eastAsia="en-GB"/>
              </w:rPr>
              <w:t>3.8</w:t>
            </w:r>
          </w:p>
        </w:tc>
        <w:tc>
          <w:tcPr>
            <w:tcW w:w="631" w:type="pct"/>
            <w:tcBorders>
              <w:left w:val="single" w:sz="18" w:space="0" w:color="auto"/>
            </w:tcBorders>
            <w:tcMar>
              <w:left w:w="57" w:type="dxa"/>
              <w:right w:w="57" w:type="dxa"/>
            </w:tcMar>
            <w:vAlign w:val="bottom"/>
          </w:tcPr>
          <w:p w14:paraId="0BF6CB60" w14:textId="77777777" w:rsidR="00513DDE" w:rsidRPr="005D7DD6" w:rsidRDefault="00513DDE" w:rsidP="006558CD">
            <w:pPr>
              <w:jc w:val="center"/>
              <w:rPr>
                <w:szCs w:val="22"/>
              </w:rPr>
            </w:pPr>
            <w:r w:rsidRPr="005D7DD6">
              <w:rPr>
                <w:szCs w:val="22"/>
                <w:lang w:eastAsia="en-GB"/>
              </w:rPr>
              <w:t xml:space="preserve">1.19 </w:t>
            </w:r>
            <w:r w:rsidR="00B55D37" w:rsidRPr="005D7DD6">
              <w:rPr>
                <w:szCs w:val="22"/>
                <w:lang w:eastAsia="en-GB"/>
              </w:rPr>
              <w:noBreakHyphen/>
            </w:r>
            <w:r w:rsidRPr="005D7DD6">
              <w:rPr>
                <w:szCs w:val="22"/>
                <w:lang w:eastAsia="en-GB"/>
              </w:rPr>
              <w:t xml:space="preserve"> 1.24</w:t>
            </w:r>
          </w:p>
        </w:tc>
        <w:tc>
          <w:tcPr>
            <w:tcW w:w="490" w:type="pct"/>
            <w:tcMar>
              <w:left w:w="57" w:type="dxa"/>
              <w:right w:w="57" w:type="dxa"/>
            </w:tcMar>
            <w:vAlign w:val="bottom"/>
          </w:tcPr>
          <w:p w14:paraId="15E4E6BD" w14:textId="77777777" w:rsidR="00513DDE" w:rsidRPr="005D7DD6" w:rsidRDefault="00513DDE" w:rsidP="006558CD">
            <w:pPr>
              <w:jc w:val="center"/>
              <w:rPr>
                <w:szCs w:val="22"/>
              </w:rPr>
            </w:pPr>
            <w:r w:rsidRPr="005D7DD6">
              <w:rPr>
                <w:szCs w:val="22"/>
                <w:lang w:eastAsia="en-GB"/>
              </w:rPr>
              <w:t>92</w:t>
            </w:r>
          </w:p>
        </w:tc>
        <w:tc>
          <w:tcPr>
            <w:tcW w:w="498" w:type="pct"/>
            <w:tcMar>
              <w:left w:w="57" w:type="dxa"/>
              <w:right w:w="57" w:type="dxa"/>
            </w:tcMar>
            <w:vAlign w:val="bottom"/>
          </w:tcPr>
          <w:p w14:paraId="0974915E" w14:textId="77777777" w:rsidR="00513DDE" w:rsidRPr="005D7DD6" w:rsidRDefault="00513DDE" w:rsidP="006558CD">
            <w:pPr>
              <w:jc w:val="center"/>
              <w:rPr>
                <w:szCs w:val="22"/>
              </w:rPr>
            </w:pPr>
            <w:r w:rsidRPr="005D7DD6">
              <w:rPr>
                <w:szCs w:val="22"/>
                <w:lang w:eastAsia="en-GB"/>
              </w:rPr>
              <w:t>4.6</w:t>
            </w:r>
          </w:p>
        </w:tc>
      </w:tr>
      <w:tr w:rsidR="0003048A" w:rsidRPr="005D7DD6" w14:paraId="1DF05853" w14:textId="77777777" w:rsidTr="00E425E7">
        <w:trPr>
          <w:trHeight w:hRule="exact" w:val="397"/>
          <w:jc w:val="center"/>
        </w:trPr>
        <w:tc>
          <w:tcPr>
            <w:tcW w:w="712" w:type="pct"/>
            <w:tcMar>
              <w:left w:w="57" w:type="dxa"/>
              <w:right w:w="57" w:type="dxa"/>
            </w:tcMar>
            <w:vAlign w:val="center"/>
          </w:tcPr>
          <w:p w14:paraId="18AA6567" w14:textId="77777777" w:rsidR="00513DDE" w:rsidRPr="005D7DD6" w:rsidRDefault="00513DDE" w:rsidP="006558CD">
            <w:pPr>
              <w:jc w:val="center"/>
              <w:rPr>
                <w:szCs w:val="22"/>
              </w:rPr>
            </w:pPr>
          </w:p>
        </w:tc>
        <w:tc>
          <w:tcPr>
            <w:tcW w:w="445" w:type="pct"/>
            <w:tcMar>
              <w:left w:w="57" w:type="dxa"/>
              <w:right w:w="57" w:type="dxa"/>
            </w:tcMar>
            <w:vAlign w:val="center"/>
          </w:tcPr>
          <w:p w14:paraId="5C00E0C8"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28BC339F"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571521DE" w14:textId="77777777" w:rsidR="00513DDE" w:rsidRPr="005D7DD6" w:rsidRDefault="00513DDE" w:rsidP="006558CD">
            <w:pPr>
              <w:jc w:val="center"/>
              <w:rPr>
                <w:szCs w:val="22"/>
              </w:rPr>
            </w:pPr>
            <w:r w:rsidRPr="005D7DD6">
              <w:rPr>
                <w:szCs w:val="22"/>
                <w:lang w:eastAsia="en-GB"/>
              </w:rPr>
              <w:t xml:space="preserve">1.56 </w:t>
            </w:r>
            <w:r w:rsidR="00B55D37" w:rsidRPr="005D7DD6">
              <w:rPr>
                <w:szCs w:val="22"/>
                <w:lang w:eastAsia="en-GB"/>
              </w:rPr>
              <w:noBreakHyphen/>
            </w:r>
            <w:r w:rsidRPr="005D7DD6">
              <w:rPr>
                <w:szCs w:val="22"/>
                <w:lang w:eastAsia="en-GB"/>
              </w:rPr>
              <w:t xml:space="preserve"> 1.63</w:t>
            </w:r>
          </w:p>
        </w:tc>
        <w:tc>
          <w:tcPr>
            <w:tcW w:w="491" w:type="pct"/>
            <w:tcMar>
              <w:left w:w="57" w:type="dxa"/>
              <w:right w:w="57" w:type="dxa"/>
            </w:tcMar>
            <w:vAlign w:val="bottom"/>
          </w:tcPr>
          <w:p w14:paraId="60C129F2" w14:textId="77777777" w:rsidR="00513DDE" w:rsidRPr="005D7DD6" w:rsidRDefault="00513DDE" w:rsidP="006558CD">
            <w:pPr>
              <w:jc w:val="center"/>
              <w:rPr>
                <w:szCs w:val="22"/>
              </w:rPr>
            </w:pPr>
            <w:r w:rsidRPr="005D7DD6">
              <w:rPr>
                <w:szCs w:val="22"/>
                <w:lang w:eastAsia="en-GB"/>
              </w:rPr>
              <w:t>80</w:t>
            </w:r>
          </w:p>
        </w:tc>
        <w:tc>
          <w:tcPr>
            <w:tcW w:w="498" w:type="pct"/>
            <w:tcBorders>
              <w:right w:val="single" w:sz="18" w:space="0" w:color="auto"/>
            </w:tcBorders>
            <w:tcMar>
              <w:left w:w="57" w:type="dxa"/>
              <w:right w:w="57" w:type="dxa"/>
            </w:tcMar>
            <w:vAlign w:val="bottom"/>
          </w:tcPr>
          <w:p w14:paraId="6D73231F" w14:textId="77777777" w:rsidR="00513DDE" w:rsidRPr="005D7DD6" w:rsidRDefault="00513DDE" w:rsidP="006558CD">
            <w:pPr>
              <w:keepNext/>
              <w:jc w:val="center"/>
              <w:rPr>
                <w:bCs/>
                <w:szCs w:val="22"/>
              </w:rPr>
            </w:pPr>
            <w:r w:rsidRPr="005D7DD6">
              <w:rPr>
                <w:szCs w:val="22"/>
                <w:lang w:eastAsia="en-GB"/>
              </w:rPr>
              <w:t>4.0</w:t>
            </w:r>
          </w:p>
        </w:tc>
        <w:tc>
          <w:tcPr>
            <w:tcW w:w="631" w:type="pct"/>
            <w:tcBorders>
              <w:left w:val="single" w:sz="18" w:space="0" w:color="auto"/>
            </w:tcBorders>
            <w:tcMar>
              <w:left w:w="57" w:type="dxa"/>
              <w:right w:w="57" w:type="dxa"/>
            </w:tcMar>
            <w:vAlign w:val="bottom"/>
          </w:tcPr>
          <w:p w14:paraId="75173FEA" w14:textId="77777777" w:rsidR="00513DDE" w:rsidRPr="005D7DD6" w:rsidRDefault="00513DDE" w:rsidP="006558CD">
            <w:pPr>
              <w:jc w:val="center"/>
              <w:rPr>
                <w:szCs w:val="22"/>
              </w:rPr>
            </w:pPr>
            <w:r w:rsidRPr="005D7DD6">
              <w:rPr>
                <w:szCs w:val="22"/>
                <w:lang w:eastAsia="en-GB"/>
              </w:rPr>
              <w:t xml:space="preserve">1.25 </w:t>
            </w:r>
            <w:r w:rsidR="00B55D37" w:rsidRPr="005D7DD6">
              <w:rPr>
                <w:szCs w:val="22"/>
                <w:lang w:eastAsia="en-GB"/>
              </w:rPr>
              <w:noBreakHyphen/>
            </w:r>
            <w:r w:rsidRPr="005D7DD6">
              <w:rPr>
                <w:szCs w:val="22"/>
                <w:lang w:eastAsia="en-GB"/>
              </w:rPr>
              <w:t xml:space="preserve"> 1.29</w:t>
            </w:r>
          </w:p>
        </w:tc>
        <w:tc>
          <w:tcPr>
            <w:tcW w:w="490" w:type="pct"/>
            <w:tcMar>
              <w:left w:w="57" w:type="dxa"/>
              <w:right w:w="57" w:type="dxa"/>
            </w:tcMar>
            <w:vAlign w:val="bottom"/>
          </w:tcPr>
          <w:p w14:paraId="17FBE454" w14:textId="77777777" w:rsidR="00513DDE" w:rsidRPr="005D7DD6" w:rsidRDefault="00513DDE" w:rsidP="006558CD">
            <w:pPr>
              <w:jc w:val="center"/>
              <w:rPr>
                <w:szCs w:val="22"/>
              </w:rPr>
            </w:pPr>
            <w:r w:rsidRPr="005D7DD6">
              <w:rPr>
                <w:szCs w:val="22"/>
                <w:lang w:eastAsia="en-GB"/>
              </w:rPr>
              <w:t>96</w:t>
            </w:r>
          </w:p>
        </w:tc>
        <w:tc>
          <w:tcPr>
            <w:tcW w:w="498" w:type="pct"/>
            <w:tcMar>
              <w:left w:w="57" w:type="dxa"/>
              <w:right w:w="57" w:type="dxa"/>
            </w:tcMar>
            <w:vAlign w:val="bottom"/>
          </w:tcPr>
          <w:p w14:paraId="357328C8" w14:textId="77777777" w:rsidR="00513DDE" w:rsidRPr="005D7DD6" w:rsidRDefault="00513DDE" w:rsidP="006558CD">
            <w:pPr>
              <w:jc w:val="center"/>
              <w:rPr>
                <w:szCs w:val="22"/>
              </w:rPr>
            </w:pPr>
            <w:r w:rsidRPr="005D7DD6">
              <w:rPr>
                <w:szCs w:val="22"/>
                <w:lang w:eastAsia="en-GB"/>
              </w:rPr>
              <w:t>4.8</w:t>
            </w:r>
          </w:p>
        </w:tc>
      </w:tr>
      <w:tr w:rsidR="0003048A" w:rsidRPr="005D7DD6" w14:paraId="6456B81E" w14:textId="77777777" w:rsidTr="00E425E7">
        <w:trPr>
          <w:trHeight w:hRule="exact" w:val="397"/>
          <w:jc w:val="center"/>
        </w:trPr>
        <w:tc>
          <w:tcPr>
            <w:tcW w:w="712" w:type="pct"/>
            <w:tcMar>
              <w:left w:w="57" w:type="dxa"/>
              <w:right w:w="57" w:type="dxa"/>
            </w:tcMar>
            <w:vAlign w:val="center"/>
          </w:tcPr>
          <w:p w14:paraId="28792F90" w14:textId="77777777" w:rsidR="00513DDE" w:rsidRPr="005D7DD6" w:rsidRDefault="00513DDE" w:rsidP="006558CD">
            <w:pPr>
              <w:jc w:val="center"/>
              <w:rPr>
                <w:szCs w:val="22"/>
              </w:rPr>
            </w:pPr>
          </w:p>
        </w:tc>
        <w:tc>
          <w:tcPr>
            <w:tcW w:w="445" w:type="pct"/>
            <w:tcMar>
              <w:left w:w="57" w:type="dxa"/>
              <w:right w:w="57" w:type="dxa"/>
            </w:tcMar>
            <w:vAlign w:val="center"/>
          </w:tcPr>
          <w:p w14:paraId="4C225EC2"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5D9A2233"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7D1EE3AD" w14:textId="77777777" w:rsidR="00513DDE" w:rsidRPr="005D7DD6" w:rsidRDefault="00513DDE" w:rsidP="006558CD">
            <w:pPr>
              <w:jc w:val="center"/>
              <w:rPr>
                <w:szCs w:val="22"/>
              </w:rPr>
            </w:pPr>
            <w:r w:rsidRPr="005D7DD6">
              <w:rPr>
                <w:szCs w:val="22"/>
                <w:lang w:eastAsia="en-GB"/>
              </w:rPr>
              <w:t xml:space="preserve">1.64 </w:t>
            </w:r>
            <w:r w:rsidR="00B55D37" w:rsidRPr="005D7DD6">
              <w:rPr>
                <w:szCs w:val="22"/>
                <w:lang w:eastAsia="en-GB"/>
              </w:rPr>
              <w:noBreakHyphen/>
            </w:r>
            <w:r w:rsidRPr="005D7DD6">
              <w:rPr>
                <w:szCs w:val="22"/>
                <w:lang w:eastAsia="en-GB"/>
              </w:rPr>
              <w:t xml:space="preserve"> 1.70</w:t>
            </w:r>
          </w:p>
        </w:tc>
        <w:tc>
          <w:tcPr>
            <w:tcW w:w="491" w:type="pct"/>
            <w:tcMar>
              <w:left w:w="57" w:type="dxa"/>
              <w:right w:w="57" w:type="dxa"/>
            </w:tcMar>
            <w:vAlign w:val="bottom"/>
          </w:tcPr>
          <w:p w14:paraId="25116C4B" w14:textId="77777777" w:rsidR="00513DDE" w:rsidRPr="005D7DD6" w:rsidRDefault="00513DDE" w:rsidP="006558CD">
            <w:pPr>
              <w:jc w:val="center"/>
              <w:rPr>
                <w:szCs w:val="22"/>
              </w:rPr>
            </w:pPr>
            <w:r w:rsidRPr="005D7DD6">
              <w:rPr>
                <w:szCs w:val="22"/>
                <w:lang w:eastAsia="en-GB"/>
              </w:rPr>
              <w:t>84</w:t>
            </w:r>
          </w:p>
        </w:tc>
        <w:tc>
          <w:tcPr>
            <w:tcW w:w="498" w:type="pct"/>
            <w:tcBorders>
              <w:right w:val="single" w:sz="18" w:space="0" w:color="auto"/>
            </w:tcBorders>
            <w:tcMar>
              <w:left w:w="57" w:type="dxa"/>
              <w:right w:w="57" w:type="dxa"/>
            </w:tcMar>
            <w:vAlign w:val="bottom"/>
          </w:tcPr>
          <w:p w14:paraId="28744A3F" w14:textId="77777777" w:rsidR="00513DDE" w:rsidRPr="005D7DD6" w:rsidRDefault="00513DDE" w:rsidP="006558CD">
            <w:pPr>
              <w:keepNext/>
              <w:jc w:val="center"/>
              <w:rPr>
                <w:bCs/>
                <w:szCs w:val="22"/>
              </w:rPr>
            </w:pPr>
            <w:r w:rsidRPr="005D7DD6">
              <w:rPr>
                <w:szCs w:val="22"/>
                <w:lang w:eastAsia="en-GB"/>
              </w:rPr>
              <w:t>4.2</w:t>
            </w:r>
          </w:p>
        </w:tc>
        <w:tc>
          <w:tcPr>
            <w:tcW w:w="631" w:type="pct"/>
            <w:tcBorders>
              <w:left w:val="single" w:sz="18" w:space="0" w:color="auto"/>
            </w:tcBorders>
            <w:tcMar>
              <w:left w:w="57" w:type="dxa"/>
              <w:right w:w="57" w:type="dxa"/>
            </w:tcMar>
            <w:vAlign w:val="bottom"/>
          </w:tcPr>
          <w:p w14:paraId="105113ED" w14:textId="77777777" w:rsidR="00513DDE" w:rsidRPr="005D7DD6" w:rsidRDefault="00513DDE" w:rsidP="006558CD">
            <w:pPr>
              <w:jc w:val="center"/>
              <w:rPr>
                <w:szCs w:val="22"/>
              </w:rPr>
            </w:pPr>
            <w:r w:rsidRPr="005D7DD6">
              <w:rPr>
                <w:szCs w:val="22"/>
                <w:lang w:eastAsia="en-GB"/>
              </w:rPr>
              <w:t xml:space="preserve">1.30 </w:t>
            </w:r>
            <w:r w:rsidR="00B55D37" w:rsidRPr="005D7DD6">
              <w:rPr>
                <w:szCs w:val="22"/>
                <w:lang w:eastAsia="en-GB"/>
              </w:rPr>
              <w:noBreakHyphen/>
            </w:r>
            <w:r w:rsidRPr="005D7DD6">
              <w:rPr>
                <w:szCs w:val="22"/>
                <w:lang w:eastAsia="en-GB"/>
              </w:rPr>
              <w:t xml:space="preserve"> 1.35</w:t>
            </w:r>
          </w:p>
        </w:tc>
        <w:tc>
          <w:tcPr>
            <w:tcW w:w="490" w:type="pct"/>
            <w:tcMar>
              <w:left w:w="57" w:type="dxa"/>
              <w:right w:w="57" w:type="dxa"/>
            </w:tcMar>
            <w:vAlign w:val="bottom"/>
          </w:tcPr>
          <w:p w14:paraId="1176380D" w14:textId="77777777" w:rsidR="00513DDE" w:rsidRPr="005D7DD6" w:rsidRDefault="00513DDE" w:rsidP="006558CD">
            <w:pPr>
              <w:jc w:val="center"/>
              <w:rPr>
                <w:szCs w:val="22"/>
              </w:rPr>
            </w:pPr>
            <w:r w:rsidRPr="005D7DD6">
              <w:rPr>
                <w:szCs w:val="22"/>
                <w:lang w:eastAsia="en-GB"/>
              </w:rPr>
              <w:t>100</w:t>
            </w:r>
          </w:p>
        </w:tc>
        <w:tc>
          <w:tcPr>
            <w:tcW w:w="498" w:type="pct"/>
            <w:tcMar>
              <w:left w:w="57" w:type="dxa"/>
              <w:right w:w="57" w:type="dxa"/>
            </w:tcMar>
            <w:vAlign w:val="bottom"/>
          </w:tcPr>
          <w:p w14:paraId="7F51131A" w14:textId="77777777" w:rsidR="00513DDE" w:rsidRPr="005D7DD6" w:rsidRDefault="00513DDE" w:rsidP="006558CD">
            <w:pPr>
              <w:jc w:val="center"/>
              <w:rPr>
                <w:szCs w:val="22"/>
              </w:rPr>
            </w:pPr>
            <w:r w:rsidRPr="005D7DD6">
              <w:rPr>
                <w:szCs w:val="22"/>
                <w:lang w:eastAsia="en-GB"/>
              </w:rPr>
              <w:t>5.0</w:t>
            </w:r>
          </w:p>
        </w:tc>
      </w:tr>
      <w:tr w:rsidR="0003048A" w:rsidRPr="005D7DD6" w14:paraId="54C1DB87" w14:textId="77777777" w:rsidTr="00E425E7">
        <w:trPr>
          <w:trHeight w:hRule="exact" w:val="397"/>
          <w:jc w:val="center"/>
        </w:trPr>
        <w:tc>
          <w:tcPr>
            <w:tcW w:w="712" w:type="pct"/>
            <w:tcMar>
              <w:left w:w="57" w:type="dxa"/>
              <w:right w:w="57" w:type="dxa"/>
            </w:tcMar>
            <w:vAlign w:val="center"/>
          </w:tcPr>
          <w:p w14:paraId="6DE2317C" w14:textId="77777777" w:rsidR="00513DDE" w:rsidRPr="005D7DD6" w:rsidRDefault="00513DDE" w:rsidP="006558CD">
            <w:pPr>
              <w:jc w:val="center"/>
              <w:rPr>
                <w:szCs w:val="22"/>
              </w:rPr>
            </w:pPr>
          </w:p>
        </w:tc>
        <w:tc>
          <w:tcPr>
            <w:tcW w:w="445" w:type="pct"/>
            <w:tcMar>
              <w:left w:w="57" w:type="dxa"/>
              <w:right w:w="57" w:type="dxa"/>
            </w:tcMar>
            <w:vAlign w:val="center"/>
          </w:tcPr>
          <w:p w14:paraId="1991530B"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772B7D2C"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bottom"/>
          </w:tcPr>
          <w:p w14:paraId="5A6DF951" w14:textId="77777777" w:rsidR="00513DDE" w:rsidRPr="005D7DD6" w:rsidRDefault="00513DDE" w:rsidP="006558CD">
            <w:pPr>
              <w:jc w:val="center"/>
              <w:rPr>
                <w:szCs w:val="22"/>
              </w:rPr>
            </w:pPr>
            <w:r w:rsidRPr="005D7DD6">
              <w:rPr>
                <w:szCs w:val="22"/>
                <w:lang w:eastAsia="en-GB"/>
              </w:rPr>
              <w:t xml:space="preserve">1.71 </w:t>
            </w:r>
            <w:r w:rsidR="00B55D37" w:rsidRPr="005D7DD6">
              <w:rPr>
                <w:szCs w:val="22"/>
                <w:lang w:eastAsia="en-GB"/>
              </w:rPr>
              <w:noBreakHyphen/>
            </w:r>
            <w:r w:rsidRPr="005D7DD6">
              <w:rPr>
                <w:szCs w:val="22"/>
                <w:lang w:eastAsia="en-GB"/>
              </w:rPr>
              <w:t xml:space="preserve"> 1.73</w:t>
            </w:r>
          </w:p>
        </w:tc>
        <w:tc>
          <w:tcPr>
            <w:tcW w:w="491" w:type="pct"/>
            <w:tcMar>
              <w:left w:w="57" w:type="dxa"/>
              <w:right w:w="57" w:type="dxa"/>
            </w:tcMar>
            <w:vAlign w:val="bottom"/>
          </w:tcPr>
          <w:p w14:paraId="48028DD7" w14:textId="77777777" w:rsidR="00513DDE" w:rsidRPr="005D7DD6" w:rsidRDefault="00513DDE" w:rsidP="006558CD">
            <w:pPr>
              <w:jc w:val="center"/>
              <w:rPr>
                <w:szCs w:val="22"/>
              </w:rPr>
            </w:pPr>
            <w:r w:rsidRPr="005D7DD6">
              <w:rPr>
                <w:szCs w:val="22"/>
                <w:lang w:eastAsia="en-GB"/>
              </w:rPr>
              <w:t>88</w:t>
            </w:r>
          </w:p>
        </w:tc>
        <w:tc>
          <w:tcPr>
            <w:tcW w:w="498" w:type="pct"/>
            <w:tcBorders>
              <w:right w:val="single" w:sz="18" w:space="0" w:color="auto"/>
            </w:tcBorders>
            <w:tcMar>
              <w:left w:w="57" w:type="dxa"/>
              <w:right w:w="57" w:type="dxa"/>
            </w:tcMar>
            <w:vAlign w:val="bottom"/>
          </w:tcPr>
          <w:p w14:paraId="25083CC9" w14:textId="77777777" w:rsidR="00513DDE" w:rsidRPr="005D7DD6" w:rsidRDefault="00513DDE" w:rsidP="006558CD">
            <w:pPr>
              <w:keepNext/>
              <w:jc w:val="center"/>
              <w:rPr>
                <w:bCs/>
                <w:szCs w:val="22"/>
              </w:rPr>
            </w:pPr>
            <w:r w:rsidRPr="005D7DD6">
              <w:rPr>
                <w:szCs w:val="22"/>
                <w:lang w:eastAsia="en-GB"/>
              </w:rPr>
              <w:t>4.4</w:t>
            </w:r>
          </w:p>
        </w:tc>
        <w:tc>
          <w:tcPr>
            <w:tcW w:w="631" w:type="pct"/>
            <w:tcBorders>
              <w:left w:val="single" w:sz="18" w:space="0" w:color="auto"/>
            </w:tcBorders>
            <w:tcMar>
              <w:left w:w="57" w:type="dxa"/>
              <w:right w:w="57" w:type="dxa"/>
            </w:tcMar>
            <w:vAlign w:val="bottom"/>
          </w:tcPr>
          <w:p w14:paraId="4810B007" w14:textId="77777777" w:rsidR="00513DDE" w:rsidRPr="005D7DD6" w:rsidRDefault="00513DDE" w:rsidP="006558CD">
            <w:pPr>
              <w:jc w:val="center"/>
              <w:rPr>
                <w:szCs w:val="22"/>
              </w:rPr>
            </w:pPr>
            <w:r w:rsidRPr="005D7DD6">
              <w:rPr>
                <w:szCs w:val="22"/>
                <w:lang w:eastAsia="en-GB"/>
              </w:rPr>
              <w:t xml:space="preserve">1.36 </w:t>
            </w:r>
            <w:r w:rsidR="00B55D37" w:rsidRPr="005D7DD6">
              <w:rPr>
                <w:szCs w:val="22"/>
                <w:lang w:eastAsia="en-GB"/>
              </w:rPr>
              <w:noBreakHyphen/>
            </w:r>
            <w:r w:rsidRPr="005D7DD6">
              <w:rPr>
                <w:szCs w:val="22"/>
                <w:lang w:eastAsia="en-GB"/>
              </w:rPr>
              <w:t xml:space="preserve"> 1.40</w:t>
            </w:r>
          </w:p>
        </w:tc>
        <w:tc>
          <w:tcPr>
            <w:tcW w:w="490" w:type="pct"/>
            <w:tcMar>
              <w:left w:w="57" w:type="dxa"/>
              <w:right w:w="57" w:type="dxa"/>
            </w:tcMar>
            <w:vAlign w:val="bottom"/>
          </w:tcPr>
          <w:p w14:paraId="433DE18C" w14:textId="77777777" w:rsidR="00513DDE" w:rsidRPr="005D7DD6" w:rsidRDefault="00513DDE" w:rsidP="006558CD">
            <w:pPr>
              <w:jc w:val="center"/>
              <w:rPr>
                <w:szCs w:val="22"/>
              </w:rPr>
            </w:pPr>
            <w:r w:rsidRPr="005D7DD6">
              <w:rPr>
                <w:szCs w:val="22"/>
                <w:lang w:eastAsia="en-GB"/>
              </w:rPr>
              <w:t>104</w:t>
            </w:r>
          </w:p>
        </w:tc>
        <w:tc>
          <w:tcPr>
            <w:tcW w:w="498" w:type="pct"/>
            <w:tcMar>
              <w:left w:w="57" w:type="dxa"/>
              <w:right w:w="57" w:type="dxa"/>
            </w:tcMar>
            <w:vAlign w:val="bottom"/>
          </w:tcPr>
          <w:p w14:paraId="38028C01" w14:textId="77777777" w:rsidR="00513DDE" w:rsidRPr="005D7DD6" w:rsidRDefault="00513DDE" w:rsidP="006558CD">
            <w:pPr>
              <w:jc w:val="center"/>
              <w:rPr>
                <w:szCs w:val="22"/>
              </w:rPr>
            </w:pPr>
            <w:r w:rsidRPr="005D7DD6">
              <w:rPr>
                <w:szCs w:val="22"/>
                <w:lang w:eastAsia="en-GB"/>
              </w:rPr>
              <w:t>5.2</w:t>
            </w:r>
          </w:p>
        </w:tc>
      </w:tr>
      <w:tr w:rsidR="0003048A" w:rsidRPr="005D7DD6" w14:paraId="29557723" w14:textId="77777777" w:rsidTr="00E425E7">
        <w:trPr>
          <w:trHeight w:hRule="exact" w:val="397"/>
          <w:jc w:val="center"/>
        </w:trPr>
        <w:tc>
          <w:tcPr>
            <w:tcW w:w="712" w:type="pct"/>
            <w:tcMar>
              <w:left w:w="57" w:type="dxa"/>
              <w:right w:w="57" w:type="dxa"/>
            </w:tcMar>
            <w:vAlign w:val="center"/>
          </w:tcPr>
          <w:p w14:paraId="2C0FA9BA" w14:textId="77777777" w:rsidR="00513DDE" w:rsidRPr="005D7DD6" w:rsidRDefault="00513DDE" w:rsidP="006558CD">
            <w:pPr>
              <w:jc w:val="center"/>
              <w:rPr>
                <w:szCs w:val="22"/>
              </w:rPr>
            </w:pPr>
          </w:p>
        </w:tc>
        <w:tc>
          <w:tcPr>
            <w:tcW w:w="445" w:type="pct"/>
            <w:tcMar>
              <w:left w:w="57" w:type="dxa"/>
              <w:right w:w="57" w:type="dxa"/>
            </w:tcMar>
            <w:vAlign w:val="center"/>
          </w:tcPr>
          <w:p w14:paraId="6FEF1CAF"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432C56CA"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center"/>
          </w:tcPr>
          <w:p w14:paraId="170A6EE8" w14:textId="77777777" w:rsidR="00513DDE" w:rsidRPr="005D7DD6" w:rsidRDefault="00513DDE" w:rsidP="006558CD">
            <w:pPr>
              <w:jc w:val="center"/>
              <w:rPr>
                <w:szCs w:val="22"/>
              </w:rPr>
            </w:pPr>
          </w:p>
        </w:tc>
        <w:tc>
          <w:tcPr>
            <w:tcW w:w="491" w:type="pct"/>
            <w:tcMar>
              <w:left w:w="57" w:type="dxa"/>
              <w:right w:w="57" w:type="dxa"/>
            </w:tcMar>
            <w:vAlign w:val="center"/>
          </w:tcPr>
          <w:p w14:paraId="064D86DD" w14:textId="77777777" w:rsidR="00513DDE" w:rsidRPr="005D7DD6" w:rsidRDefault="00513DDE" w:rsidP="006558CD">
            <w:pPr>
              <w:jc w:val="center"/>
              <w:rPr>
                <w:szCs w:val="22"/>
              </w:rPr>
            </w:pPr>
          </w:p>
        </w:tc>
        <w:tc>
          <w:tcPr>
            <w:tcW w:w="498" w:type="pct"/>
            <w:tcBorders>
              <w:right w:val="single" w:sz="18" w:space="0" w:color="auto"/>
            </w:tcBorders>
            <w:tcMar>
              <w:left w:w="57" w:type="dxa"/>
              <w:right w:w="57" w:type="dxa"/>
            </w:tcMar>
            <w:vAlign w:val="center"/>
          </w:tcPr>
          <w:p w14:paraId="673B71D2" w14:textId="77777777" w:rsidR="00513DDE" w:rsidRPr="005D7DD6" w:rsidRDefault="00513DDE" w:rsidP="006558CD">
            <w:pPr>
              <w:keepNext/>
              <w:jc w:val="center"/>
              <w:rPr>
                <w:bCs/>
                <w:szCs w:val="22"/>
              </w:rPr>
            </w:pPr>
          </w:p>
        </w:tc>
        <w:tc>
          <w:tcPr>
            <w:tcW w:w="631" w:type="pct"/>
            <w:tcBorders>
              <w:left w:val="single" w:sz="18" w:space="0" w:color="auto"/>
            </w:tcBorders>
            <w:tcMar>
              <w:left w:w="57" w:type="dxa"/>
              <w:right w:w="57" w:type="dxa"/>
            </w:tcMar>
            <w:vAlign w:val="bottom"/>
          </w:tcPr>
          <w:p w14:paraId="6E8A8590" w14:textId="77777777" w:rsidR="00513DDE" w:rsidRPr="005D7DD6" w:rsidRDefault="00513DDE" w:rsidP="006558CD">
            <w:pPr>
              <w:jc w:val="center"/>
              <w:rPr>
                <w:szCs w:val="22"/>
              </w:rPr>
            </w:pPr>
            <w:r w:rsidRPr="005D7DD6">
              <w:rPr>
                <w:szCs w:val="22"/>
                <w:lang w:eastAsia="en-GB"/>
              </w:rPr>
              <w:t xml:space="preserve">1.41 </w:t>
            </w:r>
            <w:r w:rsidR="00B55D37" w:rsidRPr="005D7DD6">
              <w:rPr>
                <w:szCs w:val="22"/>
                <w:lang w:eastAsia="en-GB"/>
              </w:rPr>
              <w:noBreakHyphen/>
            </w:r>
            <w:r w:rsidRPr="005D7DD6">
              <w:rPr>
                <w:szCs w:val="22"/>
                <w:lang w:eastAsia="en-GB"/>
              </w:rPr>
              <w:t xml:space="preserve"> 1.46</w:t>
            </w:r>
          </w:p>
        </w:tc>
        <w:tc>
          <w:tcPr>
            <w:tcW w:w="490" w:type="pct"/>
            <w:tcMar>
              <w:left w:w="57" w:type="dxa"/>
              <w:right w:w="57" w:type="dxa"/>
            </w:tcMar>
            <w:vAlign w:val="bottom"/>
          </w:tcPr>
          <w:p w14:paraId="5332E451" w14:textId="77777777" w:rsidR="00513DDE" w:rsidRPr="005D7DD6" w:rsidRDefault="00513DDE" w:rsidP="006558CD">
            <w:pPr>
              <w:jc w:val="center"/>
              <w:rPr>
                <w:szCs w:val="22"/>
              </w:rPr>
            </w:pPr>
            <w:r w:rsidRPr="005D7DD6">
              <w:rPr>
                <w:szCs w:val="22"/>
                <w:lang w:eastAsia="en-GB"/>
              </w:rPr>
              <w:t>108</w:t>
            </w:r>
          </w:p>
        </w:tc>
        <w:tc>
          <w:tcPr>
            <w:tcW w:w="498" w:type="pct"/>
            <w:tcMar>
              <w:left w:w="57" w:type="dxa"/>
              <w:right w:w="57" w:type="dxa"/>
            </w:tcMar>
            <w:vAlign w:val="bottom"/>
          </w:tcPr>
          <w:p w14:paraId="626DCCC4" w14:textId="77777777" w:rsidR="00513DDE" w:rsidRPr="005D7DD6" w:rsidRDefault="00513DDE" w:rsidP="006558CD">
            <w:pPr>
              <w:jc w:val="center"/>
              <w:rPr>
                <w:szCs w:val="22"/>
              </w:rPr>
            </w:pPr>
            <w:r w:rsidRPr="005D7DD6">
              <w:rPr>
                <w:szCs w:val="22"/>
                <w:lang w:eastAsia="en-GB"/>
              </w:rPr>
              <w:t>5.4</w:t>
            </w:r>
          </w:p>
        </w:tc>
      </w:tr>
      <w:tr w:rsidR="0003048A" w:rsidRPr="005D7DD6" w14:paraId="533C8F4C" w14:textId="77777777" w:rsidTr="00E425E7">
        <w:trPr>
          <w:trHeight w:hRule="exact" w:val="397"/>
          <w:jc w:val="center"/>
        </w:trPr>
        <w:tc>
          <w:tcPr>
            <w:tcW w:w="712" w:type="pct"/>
            <w:tcMar>
              <w:left w:w="57" w:type="dxa"/>
              <w:right w:w="57" w:type="dxa"/>
            </w:tcMar>
            <w:vAlign w:val="center"/>
          </w:tcPr>
          <w:p w14:paraId="4EC83DD3" w14:textId="77777777" w:rsidR="00513DDE" w:rsidRPr="005D7DD6" w:rsidRDefault="00513DDE" w:rsidP="006558CD">
            <w:pPr>
              <w:jc w:val="center"/>
              <w:rPr>
                <w:szCs w:val="22"/>
              </w:rPr>
            </w:pPr>
          </w:p>
        </w:tc>
        <w:tc>
          <w:tcPr>
            <w:tcW w:w="445" w:type="pct"/>
            <w:tcMar>
              <w:left w:w="57" w:type="dxa"/>
              <w:right w:w="57" w:type="dxa"/>
            </w:tcMar>
            <w:vAlign w:val="center"/>
          </w:tcPr>
          <w:p w14:paraId="72F8A5C2"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47FC0913"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center"/>
          </w:tcPr>
          <w:p w14:paraId="2AF4F2A6" w14:textId="77777777" w:rsidR="00513DDE" w:rsidRPr="005D7DD6" w:rsidRDefault="00513DDE" w:rsidP="006558CD">
            <w:pPr>
              <w:jc w:val="center"/>
              <w:rPr>
                <w:szCs w:val="22"/>
              </w:rPr>
            </w:pPr>
          </w:p>
        </w:tc>
        <w:tc>
          <w:tcPr>
            <w:tcW w:w="491" w:type="pct"/>
            <w:tcMar>
              <w:left w:w="57" w:type="dxa"/>
              <w:right w:w="57" w:type="dxa"/>
            </w:tcMar>
            <w:vAlign w:val="center"/>
          </w:tcPr>
          <w:p w14:paraId="120D8E7E" w14:textId="77777777" w:rsidR="00513DDE" w:rsidRPr="005D7DD6" w:rsidRDefault="00513DDE" w:rsidP="006558CD">
            <w:pPr>
              <w:jc w:val="center"/>
              <w:rPr>
                <w:szCs w:val="22"/>
              </w:rPr>
            </w:pPr>
          </w:p>
        </w:tc>
        <w:tc>
          <w:tcPr>
            <w:tcW w:w="498" w:type="pct"/>
            <w:tcBorders>
              <w:right w:val="single" w:sz="18" w:space="0" w:color="auto"/>
            </w:tcBorders>
            <w:tcMar>
              <w:left w:w="57" w:type="dxa"/>
              <w:right w:w="57" w:type="dxa"/>
            </w:tcMar>
            <w:vAlign w:val="center"/>
          </w:tcPr>
          <w:p w14:paraId="2D20367D" w14:textId="77777777" w:rsidR="00513DDE" w:rsidRPr="005D7DD6" w:rsidRDefault="00513DDE" w:rsidP="006558CD">
            <w:pPr>
              <w:keepNext/>
              <w:jc w:val="center"/>
              <w:rPr>
                <w:bCs/>
                <w:szCs w:val="22"/>
              </w:rPr>
            </w:pPr>
          </w:p>
        </w:tc>
        <w:tc>
          <w:tcPr>
            <w:tcW w:w="631" w:type="pct"/>
            <w:tcBorders>
              <w:left w:val="single" w:sz="18" w:space="0" w:color="auto"/>
            </w:tcBorders>
            <w:tcMar>
              <w:left w:w="57" w:type="dxa"/>
              <w:right w:w="57" w:type="dxa"/>
            </w:tcMar>
            <w:vAlign w:val="bottom"/>
          </w:tcPr>
          <w:p w14:paraId="47D73486" w14:textId="77777777" w:rsidR="00513DDE" w:rsidRPr="005D7DD6" w:rsidRDefault="00513DDE" w:rsidP="006558CD">
            <w:pPr>
              <w:jc w:val="center"/>
              <w:rPr>
                <w:szCs w:val="22"/>
                <w:lang w:eastAsia="en-GB"/>
              </w:rPr>
            </w:pPr>
            <w:r w:rsidRPr="005D7DD6">
              <w:rPr>
                <w:szCs w:val="22"/>
                <w:lang w:eastAsia="en-GB"/>
              </w:rPr>
              <w:t xml:space="preserve">1.47 </w:t>
            </w:r>
            <w:r w:rsidR="00B55D37" w:rsidRPr="005D7DD6">
              <w:rPr>
                <w:szCs w:val="22"/>
                <w:lang w:eastAsia="en-GB"/>
              </w:rPr>
              <w:noBreakHyphen/>
            </w:r>
            <w:r w:rsidRPr="005D7DD6">
              <w:rPr>
                <w:szCs w:val="22"/>
                <w:lang w:eastAsia="en-GB"/>
              </w:rPr>
              <w:t xml:space="preserve"> 1.51</w:t>
            </w:r>
          </w:p>
        </w:tc>
        <w:tc>
          <w:tcPr>
            <w:tcW w:w="490" w:type="pct"/>
            <w:tcMar>
              <w:left w:w="57" w:type="dxa"/>
              <w:right w:w="57" w:type="dxa"/>
            </w:tcMar>
            <w:vAlign w:val="bottom"/>
          </w:tcPr>
          <w:p w14:paraId="2606CDBA" w14:textId="77777777" w:rsidR="00513DDE" w:rsidRPr="005D7DD6" w:rsidRDefault="00513DDE" w:rsidP="006558CD">
            <w:pPr>
              <w:jc w:val="center"/>
              <w:rPr>
                <w:szCs w:val="22"/>
                <w:lang w:eastAsia="en-GB"/>
              </w:rPr>
            </w:pPr>
            <w:r w:rsidRPr="005D7DD6">
              <w:rPr>
                <w:szCs w:val="22"/>
                <w:lang w:eastAsia="en-GB"/>
              </w:rPr>
              <w:t>112</w:t>
            </w:r>
          </w:p>
        </w:tc>
        <w:tc>
          <w:tcPr>
            <w:tcW w:w="498" w:type="pct"/>
            <w:tcMar>
              <w:left w:w="57" w:type="dxa"/>
              <w:right w:w="57" w:type="dxa"/>
            </w:tcMar>
            <w:vAlign w:val="bottom"/>
          </w:tcPr>
          <w:p w14:paraId="6E0F1243" w14:textId="77777777" w:rsidR="00513DDE" w:rsidRPr="005D7DD6" w:rsidRDefault="00513DDE" w:rsidP="006558CD">
            <w:pPr>
              <w:jc w:val="center"/>
              <w:rPr>
                <w:szCs w:val="22"/>
                <w:lang w:eastAsia="en-GB"/>
              </w:rPr>
            </w:pPr>
            <w:r w:rsidRPr="005D7DD6">
              <w:rPr>
                <w:szCs w:val="22"/>
                <w:lang w:eastAsia="en-GB"/>
              </w:rPr>
              <w:t>5.6</w:t>
            </w:r>
          </w:p>
        </w:tc>
      </w:tr>
      <w:tr w:rsidR="0003048A" w:rsidRPr="005D7DD6" w14:paraId="7CD59EF7" w14:textId="77777777" w:rsidTr="00E425E7">
        <w:trPr>
          <w:trHeight w:hRule="exact" w:val="397"/>
          <w:jc w:val="center"/>
        </w:trPr>
        <w:tc>
          <w:tcPr>
            <w:tcW w:w="712" w:type="pct"/>
            <w:tcMar>
              <w:left w:w="57" w:type="dxa"/>
              <w:right w:w="57" w:type="dxa"/>
            </w:tcMar>
            <w:vAlign w:val="center"/>
          </w:tcPr>
          <w:p w14:paraId="5552334B" w14:textId="77777777" w:rsidR="00513DDE" w:rsidRPr="005D7DD6" w:rsidRDefault="00513DDE" w:rsidP="006558CD">
            <w:pPr>
              <w:jc w:val="center"/>
              <w:rPr>
                <w:szCs w:val="22"/>
              </w:rPr>
            </w:pPr>
          </w:p>
        </w:tc>
        <w:tc>
          <w:tcPr>
            <w:tcW w:w="445" w:type="pct"/>
            <w:tcMar>
              <w:left w:w="57" w:type="dxa"/>
              <w:right w:w="57" w:type="dxa"/>
            </w:tcMar>
            <w:vAlign w:val="center"/>
          </w:tcPr>
          <w:p w14:paraId="4D86B889"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44623603"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center"/>
          </w:tcPr>
          <w:p w14:paraId="06BEED8E" w14:textId="77777777" w:rsidR="00513DDE" w:rsidRPr="005D7DD6" w:rsidRDefault="00513DDE" w:rsidP="006558CD">
            <w:pPr>
              <w:jc w:val="center"/>
              <w:rPr>
                <w:szCs w:val="22"/>
              </w:rPr>
            </w:pPr>
          </w:p>
        </w:tc>
        <w:tc>
          <w:tcPr>
            <w:tcW w:w="491" w:type="pct"/>
            <w:tcMar>
              <w:left w:w="57" w:type="dxa"/>
              <w:right w:w="57" w:type="dxa"/>
            </w:tcMar>
            <w:vAlign w:val="center"/>
          </w:tcPr>
          <w:p w14:paraId="65AC199B" w14:textId="77777777" w:rsidR="00513DDE" w:rsidRPr="005D7DD6" w:rsidRDefault="00513DDE" w:rsidP="006558CD">
            <w:pPr>
              <w:jc w:val="center"/>
              <w:rPr>
                <w:szCs w:val="22"/>
              </w:rPr>
            </w:pPr>
          </w:p>
        </w:tc>
        <w:tc>
          <w:tcPr>
            <w:tcW w:w="498" w:type="pct"/>
            <w:tcBorders>
              <w:right w:val="single" w:sz="18" w:space="0" w:color="auto"/>
            </w:tcBorders>
            <w:tcMar>
              <w:left w:w="57" w:type="dxa"/>
              <w:right w:w="57" w:type="dxa"/>
            </w:tcMar>
            <w:vAlign w:val="center"/>
          </w:tcPr>
          <w:p w14:paraId="165F31EB" w14:textId="77777777" w:rsidR="00513DDE" w:rsidRPr="005D7DD6" w:rsidRDefault="00513DDE" w:rsidP="006558CD">
            <w:pPr>
              <w:keepNext/>
              <w:jc w:val="center"/>
              <w:rPr>
                <w:bCs/>
                <w:szCs w:val="22"/>
              </w:rPr>
            </w:pPr>
          </w:p>
        </w:tc>
        <w:tc>
          <w:tcPr>
            <w:tcW w:w="631" w:type="pct"/>
            <w:tcBorders>
              <w:left w:val="single" w:sz="18" w:space="0" w:color="auto"/>
            </w:tcBorders>
            <w:tcMar>
              <w:left w:w="57" w:type="dxa"/>
              <w:right w:w="57" w:type="dxa"/>
            </w:tcMar>
            <w:vAlign w:val="bottom"/>
          </w:tcPr>
          <w:p w14:paraId="5D0AB958" w14:textId="77777777" w:rsidR="00513DDE" w:rsidRPr="005D7DD6" w:rsidRDefault="00513DDE" w:rsidP="006558CD">
            <w:pPr>
              <w:jc w:val="center"/>
              <w:rPr>
                <w:szCs w:val="22"/>
                <w:lang w:eastAsia="en-GB"/>
              </w:rPr>
            </w:pPr>
            <w:r w:rsidRPr="005D7DD6">
              <w:rPr>
                <w:szCs w:val="22"/>
                <w:lang w:eastAsia="en-GB"/>
              </w:rPr>
              <w:t xml:space="preserve">1.52 </w:t>
            </w:r>
            <w:r w:rsidR="00B55D37" w:rsidRPr="005D7DD6">
              <w:rPr>
                <w:szCs w:val="22"/>
                <w:lang w:eastAsia="en-GB"/>
              </w:rPr>
              <w:noBreakHyphen/>
            </w:r>
            <w:r w:rsidRPr="005D7DD6">
              <w:rPr>
                <w:szCs w:val="22"/>
                <w:lang w:eastAsia="en-GB"/>
              </w:rPr>
              <w:t xml:space="preserve"> 1.57</w:t>
            </w:r>
          </w:p>
        </w:tc>
        <w:tc>
          <w:tcPr>
            <w:tcW w:w="490" w:type="pct"/>
            <w:tcMar>
              <w:left w:w="57" w:type="dxa"/>
              <w:right w:w="57" w:type="dxa"/>
            </w:tcMar>
            <w:vAlign w:val="bottom"/>
          </w:tcPr>
          <w:p w14:paraId="7F754EEA" w14:textId="77777777" w:rsidR="00513DDE" w:rsidRPr="005D7DD6" w:rsidRDefault="00513DDE" w:rsidP="006558CD">
            <w:pPr>
              <w:jc w:val="center"/>
              <w:rPr>
                <w:szCs w:val="22"/>
                <w:lang w:eastAsia="en-GB"/>
              </w:rPr>
            </w:pPr>
            <w:r w:rsidRPr="005D7DD6">
              <w:rPr>
                <w:szCs w:val="22"/>
                <w:lang w:eastAsia="en-GB"/>
              </w:rPr>
              <w:t>116</w:t>
            </w:r>
          </w:p>
        </w:tc>
        <w:tc>
          <w:tcPr>
            <w:tcW w:w="498" w:type="pct"/>
            <w:tcMar>
              <w:left w:w="57" w:type="dxa"/>
              <w:right w:w="57" w:type="dxa"/>
            </w:tcMar>
            <w:vAlign w:val="bottom"/>
          </w:tcPr>
          <w:p w14:paraId="52616111" w14:textId="77777777" w:rsidR="00513DDE" w:rsidRPr="005D7DD6" w:rsidRDefault="00513DDE" w:rsidP="006558CD">
            <w:pPr>
              <w:jc w:val="center"/>
              <w:rPr>
                <w:szCs w:val="22"/>
                <w:lang w:eastAsia="en-GB"/>
              </w:rPr>
            </w:pPr>
            <w:r w:rsidRPr="005D7DD6">
              <w:rPr>
                <w:szCs w:val="22"/>
                <w:lang w:eastAsia="en-GB"/>
              </w:rPr>
              <w:t>5.8</w:t>
            </w:r>
          </w:p>
        </w:tc>
      </w:tr>
      <w:tr w:rsidR="0003048A" w:rsidRPr="005D7DD6" w14:paraId="3B8B2D25" w14:textId="77777777" w:rsidTr="00E425E7">
        <w:trPr>
          <w:trHeight w:hRule="exact" w:val="397"/>
          <w:jc w:val="center"/>
        </w:trPr>
        <w:tc>
          <w:tcPr>
            <w:tcW w:w="712" w:type="pct"/>
            <w:tcMar>
              <w:left w:w="57" w:type="dxa"/>
              <w:right w:w="57" w:type="dxa"/>
            </w:tcMar>
            <w:vAlign w:val="center"/>
          </w:tcPr>
          <w:p w14:paraId="2A40691C" w14:textId="77777777" w:rsidR="00513DDE" w:rsidRPr="005D7DD6" w:rsidRDefault="00513DDE" w:rsidP="006558CD">
            <w:pPr>
              <w:jc w:val="center"/>
              <w:rPr>
                <w:szCs w:val="22"/>
              </w:rPr>
            </w:pPr>
          </w:p>
        </w:tc>
        <w:tc>
          <w:tcPr>
            <w:tcW w:w="445" w:type="pct"/>
            <w:tcMar>
              <w:left w:w="57" w:type="dxa"/>
              <w:right w:w="57" w:type="dxa"/>
            </w:tcMar>
            <w:vAlign w:val="center"/>
          </w:tcPr>
          <w:p w14:paraId="040D28EC"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07E79FBC"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center"/>
          </w:tcPr>
          <w:p w14:paraId="5BE79309" w14:textId="77777777" w:rsidR="00513DDE" w:rsidRPr="005D7DD6" w:rsidRDefault="00513DDE" w:rsidP="006558CD">
            <w:pPr>
              <w:jc w:val="center"/>
              <w:rPr>
                <w:szCs w:val="22"/>
              </w:rPr>
            </w:pPr>
          </w:p>
        </w:tc>
        <w:tc>
          <w:tcPr>
            <w:tcW w:w="491" w:type="pct"/>
            <w:tcMar>
              <w:left w:w="57" w:type="dxa"/>
              <w:right w:w="57" w:type="dxa"/>
            </w:tcMar>
            <w:vAlign w:val="center"/>
          </w:tcPr>
          <w:p w14:paraId="5E00B2C2" w14:textId="77777777" w:rsidR="00513DDE" w:rsidRPr="005D7DD6" w:rsidRDefault="00513DDE" w:rsidP="006558CD">
            <w:pPr>
              <w:jc w:val="center"/>
              <w:rPr>
                <w:szCs w:val="22"/>
              </w:rPr>
            </w:pPr>
          </w:p>
        </w:tc>
        <w:tc>
          <w:tcPr>
            <w:tcW w:w="498" w:type="pct"/>
            <w:tcBorders>
              <w:right w:val="single" w:sz="18" w:space="0" w:color="auto"/>
            </w:tcBorders>
            <w:tcMar>
              <w:left w:w="57" w:type="dxa"/>
              <w:right w:w="57" w:type="dxa"/>
            </w:tcMar>
            <w:vAlign w:val="center"/>
          </w:tcPr>
          <w:p w14:paraId="5BD6AB4B" w14:textId="77777777" w:rsidR="00513DDE" w:rsidRPr="005D7DD6" w:rsidRDefault="00513DDE" w:rsidP="006558CD">
            <w:pPr>
              <w:keepNext/>
              <w:jc w:val="center"/>
              <w:rPr>
                <w:bCs/>
                <w:szCs w:val="22"/>
              </w:rPr>
            </w:pPr>
          </w:p>
        </w:tc>
        <w:tc>
          <w:tcPr>
            <w:tcW w:w="631" w:type="pct"/>
            <w:tcBorders>
              <w:left w:val="single" w:sz="18" w:space="0" w:color="auto"/>
            </w:tcBorders>
            <w:tcMar>
              <w:left w:w="57" w:type="dxa"/>
              <w:right w:w="57" w:type="dxa"/>
            </w:tcMar>
            <w:vAlign w:val="bottom"/>
          </w:tcPr>
          <w:p w14:paraId="55764EE3" w14:textId="77777777" w:rsidR="00513DDE" w:rsidRPr="005D7DD6" w:rsidRDefault="00513DDE" w:rsidP="006558CD">
            <w:pPr>
              <w:jc w:val="center"/>
              <w:rPr>
                <w:szCs w:val="22"/>
                <w:lang w:eastAsia="en-GB"/>
              </w:rPr>
            </w:pPr>
            <w:r w:rsidRPr="005D7DD6">
              <w:rPr>
                <w:szCs w:val="22"/>
                <w:lang w:eastAsia="en-GB"/>
              </w:rPr>
              <w:t xml:space="preserve">1.58 </w:t>
            </w:r>
            <w:r w:rsidR="00B55D37" w:rsidRPr="005D7DD6">
              <w:rPr>
                <w:szCs w:val="22"/>
                <w:lang w:eastAsia="en-GB"/>
              </w:rPr>
              <w:noBreakHyphen/>
            </w:r>
            <w:r w:rsidRPr="005D7DD6">
              <w:rPr>
                <w:szCs w:val="22"/>
                <w:lang w:eastAsia="en-GB"/>
              </w:rPr>
              <w:t xml:space="preserve"> 1.62</w:t>
            </w:r>
          </w:p>
        </w:tc>
        <w:tc>
          <w:tcPr>
            <w:tcW w:w="490" w:type="pct"/>
            <w:tcMar>
              <w:left w:w="57" w:type="dxa"/>
              <w:right w:w="57" w:type="dxa"/>
            </w:tcMar>
            <w:vAlign w:val="bottom"/>
          </w:tcPr>
          <w:p w14:paraId="36BD30DC" w14:textId="77777777" w:rsidR="00513DDE" w:rsidRPr="005D7DD6" w:rsidRDefault="00513DDE" w:rsidP="006558CD">
            <w:pPr>
              <w:jc w:val="center"/>
              <w:rPr>
                <w:szCs w:val="22"/>
                <w:lang w:eastAsia="en-GB"/>
              </w:rPr>
            </w:pPr>
            <w:r w:rsidRPr="005D7DD6">
              <w:rPr>
                <w:szCs w:val="22"/>
                <w:lang w:eastAsia="en-GB"/>
              </w:rPr>
              <w:t>120</w:t>
            </w:r>
          </w:p>
        </w:tc>
        <w:tc>
          <w:tcPr>
            <w:tcW w:w="498" w:type="pct"/>
            <w:tcMar>
              <w:left w:w="57" w:type="dxa"/>
              <w:right w:w="57" w:type="dxa"/>
            </w:tcMar>
            <w:vAlign w:val="bottom"/>
          </w:tcPr>
          <w:p w14:paraId="13082BF6" w14:textId="77777777" w:rsidR="00513DDE" w:rsidRPr="005D7DD6" w:rsidRDefault="00513DDE" w:rsidP="006558CD">
            <w:pPr>
              <w:jc w:val="center"/>
              <w:rPr>
                <w:szCs w:val="22"/>
                <w:lang w:eastAsia="en-GB"/>
              </w:rPr>
            </w:pPr>
            <w:r w:rsidRPr="005D7DD6">
              <w:rPr>
                <w:szCs w:val="22"/>
                <w:lang w:eastAsia="en-GB"/>
              </w:rPr>
              <w:t>6.0</w:t>
            </w:r>
          </w:p>
        </w:tc>
      </w:tr>
      <w:tr w:rsidR="0003048A" w:rsidRPr="005D7DD6" w14:paraId="416D1CF3" w14:textId="77777777" w:rsidTr="00E425E7">
        <w:trPr>
          <w:trHeight w:hRule="exact" w:val="397"/>
          <w:jc w:val="center"/>
        </w:trPr>
        <w:tc>
          <w:tcPr>
            <w:tcW w:w="712" w:type="pct"/>
            <w:tcMar>
              <w:left w:w="57" w:type="dxa"/>
              <w:right w:w="57" w:type="dxa"/>
            </w:tcMar>
            <w:vAlign w:val="center"/>
          </w:tcPr>
          <w:p w14:paraId="654FC7CB" w14:textId="77777777" w:rsidR="00513DDE" w:rsidRPr="005D7DD6" w:rsidRDefault="00513DDE" w:rsidP="006558CD">
            <w:pPr>
              <w:jc w:val="center"/>
              <w:rPr>
                <w:szCs w:val="22"/>
              </w:rPr>
            </w:pPr>
          </w:p>
        </w:tc>
        <w:tc>
          <w:tcPr>
            <w:tcW w:w="445" w:type="pct"/>
            <w:tcMar>
              <w:left w:w="57" w:type="dxa"/>
              <w:right w:w="57" w:type="dxa"/>
            </w:tcMar>
            <w:vAlign w:val="center"/>
          </w:tcPr>
          <w:p w14:paraId="40B0B167"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5592A385"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center"/>
          </w:tcPr>
          <w:p w14:paraId="7597FCC1" w14:textId="77777777" w:rsidR="00513DDE" w:rsidRPr="005D7DD6" w:rsidRDefault="00513DDE" w:rsidP="006558CD">
            <w:pPr>
              <w:jc w:val="center"/>
              <w:rPr>
                <w:szCs w:val="22"/>
              </w:rPr>
            </w:pPr>
          </w:p>
        </w:tc>
        <w:tc>
          <w:tcPr>
            <w:tcW w:w="491" w:type="pct"/>
            <w:tcMar>
              <w:left w:w="57" w:type="dxa"/>
              <w:right w:w="57" w:type="dxa"/>
            </w:tcMar>
            <w:vAlign w:val="center"/>
          </w:tcPr>
          <w:p w14:paraId="62C87757" w14:textId="77777777" w:rsidR="00513DDE" w:rsidRPr="005D7DD6" w:rsidRDefault="00513DDE" w:rsidP="006558CD">
            <w:pPr>
              <w:jc w:val="center"/>
              <w:rPr>
                <w:szCs w:val="22"/>
              </w:rPr>
            </w:pPr>
          </w:p>
        </w:tc>
        <w:tc>
          <w:tcPr>
            <w:tcW w:w="498" w:type="pct"/>
            <w:tcBorders>
              <w:right w:val="single" w:sz="18" w:space="0" w:color="auto"/>
            </w:tcBorders>
            <w:tcMar>
              <w:left w:w="57" w:type="dxa"/>
              <w:right w:w="57" w:type="dxa"/>
            </w:tcMar>
            <w:vAlign w:val="center"/>
          </w:tcPr>
          <w:p w14:paraId="3F972EEE" w14:textId="77777777" w:rsidR="00513DDE" w:rsidRPr="005D7DD6" w:rsidRDefault="00513DDE" w:rsidP="006558CD">
            <w:pPr>
              <w:keepNext/>
              <w:jc w:val="center"/>
              <w:rPr>
                <w:bCs/>
                <w:szCs w:val="22"/>
              </w:rPr>
            </w:pPr>
          </w:p>
        </w:tc>
        <w:tc>
          <w:tcPr>
            <w:tcW w:w="631" w:type="pct"/>
            <w:tcBorders>
              <w:left w:val="single" w:sz="18" w:space="0" w:color="auto"/>
            </w:tcBorders>
            <w:tcMar>
              <w:left w:w="57" w:type="dxa"/>
              <w:right w:w="57" w:type="dxa"/>
            </w:tcMar>
            <w:vAlign w:val="bottom"/>
          </w:tcPr>
          <w:p w14:paraId="25F030A3" w14:textId="77777777" w:rsidR="00513DDE" w:rsidRPr="005D7DD6" w:rsidRDefault="00513DDE" w:rsidP="006558CD">
            <w:pPr>
              <w:jc w:val="center"/>
              <w:rPr>
                <w:szCs w:val="22"/>
                <w:lang w:eastAsia="en-GB"/>
              </w:rPr>
            </w:pPr>
            <w:r w:rsidRPr="005D7DD6">
              <w:rPr>
                <w:szCs w:val="22"/>
                <w:lang w:eastAsia="en-GB"/>
              </w:rPr>
              <w:t xml:space="preserve">1.63 </w:t>
            </w:r>
            <w:r w:rsidR="00B55D37" w:rsidRPr="005D7DD6">
              <w:rPr>
                <w:szCs w:val="22"/>
                <w:lang w:eastAsia="en-GB"/>
              </w:rPr>
              <w:noBreakHyphen/>
            </w:r>
            <w:r w:rsidRPr="005D7DD6">
              <w:rPr>
                <w:szCs w:val="22"/>
                <w:lang w:eastAsia="en-GB"/>
              </w:rPr>
              <w:t xml:space="preserve"> 1.67</w:t>
            </w:r>
          </w:p>
        </w:tc>
        <w:tc>
          <w:tcPr>
            <w:tcW w:w="490" w:type="pct"/>
            <w:tcMar>
              <w:left w:w="57" w:type="dxa"/>
              <w:right w:w="57" w:type="dxa"/>
            </w:tcMar>
            <w:vAlign w:val="bottom"/>
          </w:tcPr>
          <w:p w14:paraId="0A869E55" w14:textId="77777777" w:rsidR="00513DDE" w:rsidRPr="005D7DD6" w:rsidRDefault="00513DDE" w:rsidP="006558CD">
            <w:pPr>
              <w:jc w:val="center"/>
              <w:rPr>
                <w:szCs w:val="22"/>
                <w:lang w:eastAsia="en-GB"/>
              </w:rPr>
            </w:pPr>
            <w:r w:rsidRPr="005D7DD6">
              <w:rPr>
                <w:szCs w:val="22"/>
                <w:lang w:eastAsia="en-GB"/>
              </w:rPr>
              <w:t>124</w:t>
            </w:r>
          </w:p>
        </w:tc>
        <w:tc>
          <w:tcPr>
            <w:tcW w:w="498" w:type="pct"/>
            <w:tcMar>
              <w:left w:w="57" w:type="dxa"/>
              <w:right w:w="57" w:type="dxa"/>
            </w:tcMar>
            <w:vAlign w:val="bottom"/>
          </w:tcPr>
          <w:p w14:paraId="6974D06F" w14:textId="77777777" w:rsidR="00513DDE" w:rsidRPr="005D7DD6" w:rsidRDefault="00513DDE" w:rsidP="006558CD">
            <w:pPr>
              <w:jc w:val="center"/>
              <w:rPr>
                <w:szCs w:val="22"/>
                <w:lang w:eastAsia="en-GB"/>
              </w:rPr>
            </w:pPr>
            <w:r w:rsidRPr="005D7DD6">
              <w:rPr>
                <w:szCs w:val="22"/>
                <w:lang w:eastAsia="en-GB"/>
              </w:rPr>
              <w:t>6.2</w:t>
            </w:r>
          </w:p>
        </w:tc>
      </w:tr>
      <w:tr w:rsidR="0003048A" w:rsidRPr="005D7DD6" w14:paraId="40C70770" w14:textId="77777777" w:rsidTr="00E425E7">
        <w:trPr>
          <w:trHeight w:hRule="exact" w:val="397"/>
          <w:jc w:val="center"/>
        </w:trPr>
        <w:tc>
          <w:tcPr>
            <w:tcW w:w="712" w:type="pct"/>
            <w:tcMar>
              <w:left w:w="57" w:type="dxa"/>
              <w:right w:w="57" w:type="dxa"/>
            </w:tcMar>
            <w:vAlign w:val="center"/>
          </w:tcPr>
          <w:p w14:paraId="11FC5BF7" w14:textId="77777777" w:rsidR="00513DDE" w:rsidRPr="005D7DD6" w:rsidRDefault="00513DDE" w:rsidP="006558CD">
            <w:pPr>
              <w:jc w:val="center"/>
              <w:rPr>
                <w:szCs w:val="22"/>
              </w:rPr>
            </w:pPr>
          </w:p>
        </w:tc>
        <w:tc>
          <w:tcPr>
            <w:tcW w:w="445" w:type="pct"/>
            <w:tcMar>
              <w:left w:w="57" w:type="dxa"/>
              <w:right w:w="57" w:type="dxa"/>
            </w:tcMar>
            <w:vAlign w:val="center"/>
          </w:tcPr>
          <w:p w14:paraId="1960C35D" w14:textId="77777777" w:rsidR="00513DDE" w:rsidRPr="005D7DD6" w:rsidRDefault="00513DDE" w:rsidP="006558CD">
            <w:pPr>
              <w:jc w:val="center"/>
              <w:rPr>
                <w:szCs w:val="22"/>
              </w:rPr>
            </w:pPr>
          </w:p>
        </w:tc>
        <w:tc>
          <w:tcPr>
            <w:tcW w:w="534" w:type="pct"/>
            <w:tcBorders>
              <w:right w:val="single" w:sz="18" w:space="0" w:color="auto"/>
            </w:tcBorders>
            <w:tcMar>
              <w:left w:w="57" w:type="dxa"/>
              <w:right w:w="57" w:type="dxa"/>
            </w:tcMar>
            <w:vAlign w:val="center"/>
          </w:tcPr>
          <w:p w14:paraId="303375D7" w14:textId="77777777" w:rsidR="00513DDE" w:rsidRPr="005D7DD6" w:rsidRDefault="00513DDE" w:rsidP="006558CD">
            <w:pPr>
              <w:jc w:val="center"/>
              <w:rPr>
                <w:szCs w:val="22"/>
              </w:rPr>
            </w:pPr>
          </w:p>
        </w:tc>
        <w:tc>
          <w:tcPr>
            <w:tcW w:w="701" w:type="pct"/>
            <w:tcBorders>
              <w:left w:val="single" w:sz="18" w:space="0" w:color="auto"/>
            </w:tcBorders>
            <w:tcMar>
              <w:left w:w="57" w:type="dxa"/>
              <w:right w:w="57" w:type="dxa"/>
            </w:tcMar>
            <w:vAlign w:val="center"/>
          </w:tcPr>
          <w:p w14:paraId="413C95A4" w14:textId="77777777" w:rsidR="00513DDE" w:rsidRPr="005D7DD6" w:rsidRDefault="00513DDE" w:rsidP="006558CD">
            <w:pPr>
              <w:jc w:val="center"/>
              <w:rPr>
                <w:szCs w:val="22"/>
              </w:rPr>
            </w:pPr>
          </w:p>
        </w:tc>
        <w:tc>
          <w:tcPr>
            <w:tcW w:w="491" w:type="pct"/>
            <w:tcMar>
              <w:left w:w="57" w:type="dxa"/>
              <w:right w:w="57" w:type="dxa"/>
            </w:tcMar>
            <w:vAlign w:val="center"/>
          </w:tcPr>
          <w:p w14:paraId="4C459AEE" w14:textId="77777777" w:rsidR="00513DDE" w:rsidRPr="005D7DD6" w:rsidRDefault="00513DDE" w:rsidP="006558CD">
            <w:pPr>
              <w:jc w:val="center"/>
              <w:rPr>
                <w:szCs w:val="22"/>
              </w:rPr>
            </w:pPr>
          </w:p>
        </w:tc>
        <w:tc>
          <w:tcPr>
            <w:tcW w:w="498" w:type="pct"/>
            <w:tcBorders>
              <w:right w:val="single" w:sz="18" w:space="0" w:color="auto"/>
            </w:tcBorders>
            <w:tcMar>
              <w:left w:w="57" w:type="dxa"/>
              <w:right w:w="57" w:type="dxa"/>
            </w:tcMar>
            <w:vAlign w:val="center"/>
          </w:tcPr>
          <w:p w14:paraId="25557AF3" w14:textId="77777777" w:rsidR="00513DDE" w:rsidRPr="005D7DD6" w:rsidRDefault="00513DDE" w:rsidP="006558CD">
            <w:pPr>
              <w:keepNext/>
              <w:jc w:val="center"/>
              <w:rPr>
                <w:bCs/>
                <w:szCs w:val="22"/>
              </w:rPr>
            </w:pPr>
          </w:p>
        </w:tc>
        <w:tc>
          <w:tcPr>
            <w:tcW w:w="631" w:type="pct"/>
            <w:tcBorders>
              <w:left w:val="single" w:sz="18" w:space="0" w:color="auto"/>
            </w:tcBorders>
            <w:tcMar>
              <w:left w:w="57" w:type="dxa"/>
              <w:right w:w="57" w:type="dxa"/>
            </w:tcMar>
            <w:vAlign w:val="bottom"/>
          </w:tcPr>
          <w:p w14:paraId="5B5A71A0" w14:textId="77777777" w:rsidR="00513DDE" w:rsidRPr="005D7DD6" w:rsidRDefault="00513DDE" w:rsidP="006558CD">
            <w:pPr>
              <w:jc w:val="center"/>
              <w:rPr>
                <w:szCs w:val="22"/>
                <w:lang w:eastAsia="en-GB"/>
              </w:rPr>
            </w:pPr>
            <w:r w:rsidRPr="005D7DD6">
              <w:rPr>
                <w:szCs w:val="22"/>
                <w:lang w:eastAsia="en-GB"/>
              </w:rPr>
              <w:t xml:space="preserve">1.68 </w:t>
            </w:r>
            <w:r w:rsidR="00B55D37" w:rsidRPr="005D7DD6">
              <w:rPr>
                <w:szCs w:val="22"/>
                <w:lang w:eastAsia="en-GB"/>
              </w:rPr>
              <w:noBreakHyphen/>
            </w:r>
            <w:r w:rsidRPr="005D7DD6">
              <w:rPr>
                <w:szCs w:val="22"/>
                <w:lang w:eastAsia="en-GB"/>
              </w:rPr>
              <w:t xml:space="preserve"> 1.73</w:t>
            </w:r>
          </w:p>
        </w:tc>
        <w:tc>
          <w:tcPr>
            <w:tcW w:w="490" w:type="pct"/>
            <w:tcMar>
              <w:left w:w="57" w:type="dxa"/>
              <w:right w:w="57" w:type="dxa"/>
            </w:tcMar>
            <w:vAlign w:val="bottom"/>
          </w:tcPr>
          <w:p w14:paraId="37C5ED8E" w14:textId="77777777" w:rsidR="00513DDE" w:rsidRPr="005D7DD6" w:rsidRDefault="00513DDE" w:rsidP="006558CD">
            <w:pPr>
              <w:jc w:val="center"/>
              <w:rPr>
                <w:szCs w:val="22"/>
                <w:lang w:eastAsia="en-GB"/>
              </w:rPr>
            </w:pPr>
            <w:r w:rsidRPr="005D7DD6">
              <w:rPr>
                <w:szCs w:val="22"/>
                <w:lang w:eastAsia="en-GB"/>
              </w:rPr>
              <w:t>128</w:t>
            </w:r>
          </w:p>
        </w:tc>
        <w:tc>
          <w:tcPr>
            <w:tcW w:w="498" w:type="pct"/>
            <w:tcMar>
              <w:left w:w="57" w:type="dxa"/>
              <w:right w:w="57" w:type="dxa"/>
            </w:tcMar>
            <w:vAlign w:val="bottom"/>
          </w:tcPr>
          <w:p w14:paraId="3F371FAD" w14:textId="77777777" w:rsidR="00513DDE" w:rsidRPr="005D7DD6" w:rsidRDefault="00513DDE" w:rsidP="006558CD">
            <w:pPr>
              <w:jc w:val="center"/>
              <w:rPr>
                <w:szCs w:val="22"/>
                <w:lang w:eastAsia="en-GB"/>
              </w:rPr>
            </w:pPr>
            <w:r w:rsidRPr="005D7DD6">
              <w:rPr>
                <w:szCs w:val="22"/>
                <w:lang w:eastAsia="en-GB"/>
              </w:rPr>
              <w:t>6.4</w:t>
            </w:r>
          </w:p>
        </w:tc>
      </w:tr>
    </w:tbl>
    <w:p w14:paraId="2E753A7E" w14:textId="77777777" w:rsidR="00513DDE" w:rsidRPr="005D7DD6" w:rsidRDefault="00513DDE" w:rsidP="00FB28B5">
      <w:pPr>
        <w:autoSpaceDE w:val="0"/>
        <w:autoSpaceDN w:val="0"/>
        <w:adjustRightInd w:val="0"/>
        <w:rPr>
          <w:szCs w:val="22"/>
        </w:rPr>
      </w:pPr>
    </w:p>
    <w:p w14:paraId="72C085F4" w14:textId="77777777" w:rsidR="00513DDE" w:rsidRPr="0053038C" w:rsidRDefault="00513DDE" w:rsidP="00EA0F2B">
      <w:pPr>
        <w:rPr>
          <w:u w:val="single"/>
        </w:rPr>
      </w:pPr>
      <w:r w:rsidRPr="0053038C">
        <w:rPr>
          <w:u w:val="single"/>
        </w:rPr>
        <w:t>Special populations</w:t>
      </w:r>
    </w:p>
    <w:p w14:paraId="5EDFCA50" w14:textId="77777777" w:rsidR="00DE107C" w:rsidRPr="005D7DD6" w:rsidRDefault="00DE107C" w:rsidP="00EA0F2B"/>
    <w:p w14:paraId="4A6155D3" w14:textId="77777777" w:rsidR="00513DDE" w:rsidRPr="0053038C" w:rsidRDefault="0035306A" w:rsidP="00EA0F2B">
      <w:pPr>
        <w:rPr>
          <w:i/>
          <w:iCs/>
        </w:rPr>
      </w:pPr>
      <w:r w:rsidRPr="0053038C">
        <w:rPr>
          <w:i/>
          <w:iCs/>
        </w:rPr>
        <w:t>E</w:t>
      </w:r>
      <w:r w:rsidR="00513DDE" w:rsidRPr="0053038C">
        <w:rPr>
          <w:i/>
          <w:iCs/>
        </w:rPr>
        <w:t>lderly</w:t>
      </w:r>
    </w:p>
    <w:p w14:paraId="132655AC" w14:textId="77777777" w:rsidR="00513DDE" w:rsidRPr="005D7DD6" w:rsidRDefault="00513DDE" w:rsidP="00EA0F2B">
      <w:r w:rsidRPr="005D7DD6">
        <w:t xml:space="preserve">No specific studies have been carried out in the elderly. However, it is advisable to monitor renal and hepatic function in these patients, and if there is any impairment, consideration should be given to reducing the </w:t>
      </w:r>
      <w:proofErr w:type="spellStart"/>
      <w:r w:rsidR="005C2C54" w:rsidRPr="005D7DD6">
        <w:rPr>
          <w:iCs/>
        </w:rPr>
        <w:t>Xaluprine</w:t>
      </w:r>
      <w:proofErr w:type="spellEnd"/>
      <w:r w:rsidR="00EB5D19" w:rsidRPr="005D7DD6">
        <w:rPr>
          <w:iCs/>
        </w:rPr>
        <w:t xml:space="preserve"> </w:t>
      </w:r>
      <w:r w:rsidR="0041052A" w:rsidRPr="005D7DD6">
        <w:t>dose.</w:t>
      </w:r>
    </w:p>
    <w:p w14:paraId="40B16F0B" w14:textId="77777777" w:rsidR="00513DDE" w:rsidRPr="005D7DD6" w:rsidRDefault="00513DDE" w:rsidP="00EA0F2B"/>
    <w:p w14:paraId="71FDBE61" w14:textId="77777777" w:rsidR="00513DDE" w:rsidRPr="0053038C" w:rsidRDefault="0035306A" w:rsidP="00EA0F2B">
      <w:pPr>
        <w:rPr>
          <w:i/>
          <w:iCs/>
        </w:rPr>
      </w:pPr>
      <w:r w:rsidRPr="0053038C">
        <w:rPr>
          <w:i/>
          <w:iCs/>
        </w:rPr>
        <w:lastRenderedPageBreak/>
        <w:t>R</w:t>
      </w:r>
      <w:r w:rsidR="00513DDE" w:rsidRPr="0053038C">
        <w:rPr>
          <w:i/>
          <w:iCs/>
        </w:rPr>
        <w:t>enal impairment</w:t>
      </w:r>
    </w:p>
    <w:p w14:paraId="2E7D70B9" w14:textId="6BBF0CEB" w:rsidR="00513DDE" w:rsidRPr="005D7DD6" w:rsidRDefault="00513DDE" w:rsidP="00EA0F2B">
      <w:r w:rsidRPr="005D7DD6">
        <w:t xml:space="preserve">Since mercaptopurine pharmacokinetics has not been formally studied in renal impairment, no specific dose recommendations can be given. Since impaired renal function may result in slower elimination of mercaptopurine and its metabolites and therefore a greater cumulative effect, </w:t>
      </w:r>
      <w:r w:rsidR="00E268A4" w:rsidRPr="005D7DD6">
        <w:t>consideration</w:t>
      </w:r>
      <w:r w:rsidRPr="005D7DD6">
        <w:t xml:space="preserve"> should be given to reduced starting doses in patients with impaired renal function. Patients should be closely monitored for dose related adverse reactions.</w:t>
      </w:r>
    </w:p>
    <w:p w14:paraId="1D5A28D3" w14:textId="77777777" w:rsidR="00513DDE" w:rsidRPr="005D7DD6" w:rsidRDefault="00513DDE" w:rsidP="00EA0F2B"/>
    <w:p w14:paraId="26DCE24C" w14:textId="77777777" w:rsidR="00513DDE" w:rsidRPr="0053038C" w:rsidRDefault="0035306A" w:rsidP="00EA0F2B">
      <w:pPr>
        <w:rPr>
          <w:i/>
          <w:iCs/>
        </w:rPr>
      </w:pPr>
      <w:r w:rsidRPr="0053038C">
        <w:rPr>
          <w:i/>
          <w:iCs/>
        </w:rPr>
        <w:t>H</w:t>
      </w:r>
      <w:r w:rsidR="00513DDE" w:rsidRPr="0053038C">
        <w:rPr>
          <w:i/>
          <w:iCs/>
        </w:rPr>
        <w:t>epatic impairment</w:t>
      </w:r>
    </w:p>
    <w:p w14:paraId="02E24791" w14:textId="3D11DBB3" w:rsidR="00513DDE" w:rsidRPr="005D7DD6" w:rsidRDefault="00513DDE" w:rsidP="00EA0F2B">
      <w:r w:rsidRPr="005D7DD6">
        <w:t xml:space="preserve">Since mercaptopurine pharmacokinetics has not been formally studied in hepatic impairment, no specific dose recommendations can be given. Since there is a potential for reduced elimination of mercaptopurine, consideration should be given to reduced starting doses in patients with impaired hepatic function. Patients should be closely monitored for dose related adverse reactions (see </w:t>
      </w:r>
      <w:r w:rsidR="000040FC" w:rsidRPr="005D7DD6">
        <w:t>section </w:t>
      </w:r>
      <w:r w:rsidRPr="005D7DD6">
        <w:t>4.4).</w:t>
      </w:r>
    </w:p>
    <w:p w14:paraId="3DE043DE" w14:textId="77777777" w:rsidR="00513DDE" w:rsidRPr="005D7DD6" w:rsidRDefault="00513DDE" w:rsidP="00EA0F2B"/>
    <w:p w14:paraId="5F986C59" w14:textId="77777777" w:rsidR="00513DDE" w:rsidRPr="0053038C" w:rsidRDefault="00513DDE" w:rsidP="00EA0F2B">
      <w:pPr>
        <w:rPr>
          <w:i/>
          <w:iCs/>
        </w:rPr>
      </w:pPr>
      <w:r w:rsidRPr="0053038C">
        <w:rPr>
          <w:i/>
          <w:iCs/>
        </w:rPr>
        <w:t>Switching between tablet and oral suspension and vice versa</w:t>
      </w:r>
    </w:p>
    <w:p w14:paraId="758174DC" w14:textId="79613C6D" w:rsidR="00513DDE" w:rsidRPr="005D7DD6" w:rsidRDefault="00513DDE" w:rsidP="00EA0F2B">
      <w:r w:rsidRPr="005D7DD6">
        <w:t>A tablet form of mercaptopurine is also available. The me</w:t>
      </w:r>
      <w:r w:rsidR="00276B9F" w:rsidRPr="005D7DD6">
        <w:t>r</w:t>
      </w:r>
      <w:r w:rsidRPr="005D7DD6">
        <w:t>captopurine oral suspension and tablet are not bioequivalent with respect to peak plasma concentration, and therefore intensified haematological monitoring of the patient is advised on switching f</w:t>
      </w:r>
      <w:r w:rsidR="0041052A" w:rsidRPr="005D7DD6">
        <w:t xml:space="preserve">ormulations (see </w:t>
      </w:r>
      <w:r w:rsidR="000040FC" w:rsidRPr="005D7DD6">
        <w:t>section </w:t>
      </w:r>
      <w:r w:rsidR="0041052A" w:rsidRPr="005D7DD6">
        <w:t>5.2).</w:t>
      </w:r>
    </w:p>
    <w:p w14:paraId="026D16A9" w14:textId="77777777" w:rsidR="00513DDE" w:rsidRPr="005D7DD6" w:rsidRDefault="00513DDE" w:rsidP="00EA0F2B"/>
    <w:p w14:paraId="2E0AF2E4" w14:textId="77777777" w:rsidR="00513DDE" w:rsidRPr="0053038C" w:rsidRDefault="00513DDE" w:rsidP="00EA0F2B">
      <w:pPr>
        <w:rPr>
          <w:i/>
          <w:iCs/>
        </w:rPr>
      </w:pPr>
      <w:r w:rsidRPr="0053038C">
        <w:rPr>
          <w:i/>
          <w:iCs/>
        </w:rPr>
        <w:t>Combination with xanthine oxidase inhibitors</w:t>
      </w:r>
    </w:p>
    <w:p w14:paraId="7514CFB9" w14:textId="139DF502" w:rsidR="00262D40" w:rsidRPr="005D7DD6" w:rsidRDefault="00513DDE" w:rsidP="00EA0F2B">
      <w:r w:rsidRPr="005D7DD6">
        <w:t xml:space="preserve">Allopurinol and other xanthine oxidase inhibitors decrease the rate of catabolism of mercaptopurine. When allopurinol and mercaptopurine are administered concomitantly it is essential that only a quarter of the usual dose of mercaptopurine is given. Other xanthine oxidase inhibitors should be avoided (see </w:t>
      </w:r>
      <w:r w:rsidR="000040FC" w:rsidRPr="005D7DD6">
        <w:t>section </w:t>
      </w:r>
      <w:r w:rsidRPr="005D7DD6">
        <w:t>4.5)</w:t>
      </w:r>
      <w:r w:rsidR="00B913D9" w:rsidRPr="005D7DD6">
        <w:t>.</w:t>
      </w:r>
    </w:p>
    <w:p w14:paraId="3A71D435" w14:textId="77777777" w:rsidR="008F2C14" w:rsidRPr="005D7DD6" w:rsidRDefault="008F2C14" w:rsidP="00EA0F2B"/>
    <w:p w14:paraId="33EE92E6" w14:textId="4D18671D" w:rsidR="00DA0CE7" w:rsidRPr="00DA0CE7" w:rsidRDefault="00DA0CE7" w:rsidP="00DA0CE7">
      <w:pPr>
        <w:rPr>
          <w:i/>
          <w:iCs/>
        </w:rPr>
      </w:pPr>
      <w:r w:rsidRPr="00DA0CE7">
        <w:rPr>
          <w:i/>
          <w:iCs/>
        </w:rPr>
        <w:t>Patients with T</w:t>
      </w:r>
      <w:r w:rsidR="001D1BB4">
        <w:rPr>
          <w:i/>
          <w:iCs/>
        </w:rPr>
        <w:t>P</w:t>
      </w:r>
      <w:r w:rsidRPr="00DA0CE7">
        <w:rPr>
          <w:i/>
          <w:iCs/>
        </w:rPr>
        <w:t>MT variant</w:t>
      </w:r>
    </w:p>
    <w:p w14:paraId="30BACD2C" w14:textId="04C5599A" w:rsidR="00DA0CE7" w:rsidRPr="005D7DD6" w:rsidRDefault="00DA0CE7" w:rsidP="00DA0CE7">
      <w:r w:rsidRPr="005D7DD6">
        <w:t xml:space="preserve">Mercaptopurine is metabolised by the polymorphic TPMT enzyme. Patients with little or no inherited TPMT activity are at increased risk for severe toxicity from conventional doses of mercaptopurine and generally require substantial dose reduction. TPMT genotyping or phenotyping can be used to identify patients with absent or reduced TPMT activity. TPMT testing cannot substitute for haematological monitoring in patients receiving </w:t>
      </w:r>
      <w:proofErr w:type="spellStart"/>
      <w:r w:rsidRPr="005D7DD6">
        <w:rPr>
          <w:iCs/>
        </w:rPr>
        <w:t>Xaluprine</w:t>
      </w:r>
      <w:proofErr w:type="spellEnd"/>
      <w:r w:rsidRPr="005D7DD6">
        <w:t>. The optimal starting dose for homozygous deficient patients has not been established (see section 4.4).</w:t>
      </w:r>
    </w:p>
    <w:p w14:paraId="095DCF67" w14:textId="77777777" w:rsidR="00DA0CE7" w:rsidRPr="005D7DD6" w:rsidRDefault="00DA0CE7" w:rsidP="00DA0CE7">
      <w:pPr>
        <w:rPr>
          <w:bCs/>
        </w:rPr>
      </w:pPr>
    </w:p>
    <w:p w14:paraId="3BE6D397" w14:textId="77777777" w:rsidR="000C42A5" w:rsidRPr="0053038C" w:rsidRDefault="000C42A5" w:rsidP="00EA0F2B">
      <w:pPr>
        <w:rPr>
          <w:i/>
          <w:iCs/>
        </w:rPr>
      </w:pPr>
      <w:r w:rsidRPr="0053038C">
        <w:rPr>
          <w:i/>
          <w:iCs/>
        </w:rPr>
        <w:t>Patients with NUDT15 variant</w:t>
      </w:r>
    </w:p>
    <w:p w14:paraId="215015A2" w14:textId="2C9CD132" w:rsidR="00513DDE" w:rsidRPr="005D7DD6" w:rsidRDefault="000C42A5" w:rsidP="00EA0F2B">
      <w:r w:rsidRPr="005D7DD6">
        <w:t xml:space="preserve">Patients with inherited </w:t>
      </w:r>
      <w:r w:rsidR="00B829CE">
        <w:t>variant in the</w:t>
      </w:r>
      <w:r w:rsidR="00B829CE" w:rsidRPr="005D7DD6">
        <w:t xml:space="preserve"> </w:t>
      </w:r>
      <w:r w:rsidRPr="005D7DD6">
        <w:t>NUDT15 gene are at increased risk for severe mercaptopurine toxicity, (see</w:t>
      </w:r>
      <w:r w:rsidR="00DA0CE7">
        <w:t xml:space="preserve"> section</w:t>
      </w:r>
      <w:r w:rsidRPr="005D7DD6">
        <w:t> 4.4). These patients generally require dose reduction; particularly those being NUDT15 variant homozygotes (see</w:t>
      </w:r>
      <w:r w:rsidR="00DA0CE7">
        <w:t xml:space="preserve"> section</w:t>
      </w:r>
      <w:r w:rsidRPr="005D7DD6">
        <w:t> 4.4). Genotypic testing of NUDT15 variants may be considered before initiating mercaptopurine therapy. In any case, close monitoring of blood counts is necessary.</w:t>
      </w:r>
    </w:p>
    <w:p w14:paraId="185AB029" w14:textId="77777777" w:rsidR="00513DDE" w:rsidRPr="005D7DD6" w:rsidRDefault="00513DDE" w:rsidP="00EA0F2B"/>
    <w:p w14:paraId="6A24D33C" w14:textId="77777777" w:rsidR="00513DDE" w:rsidRPr="0053038C" w:rsidRDefault="00513DDE" w:rsidP="00EA0F2B">
      <w:pPr>
        <w:rPr>
          <w:u w:val="single"/>
        </w:rPr>
      </w:pPr>
      <w:r w:rsidRPr="0053038C">
        <w:rPr>
          <w:u w:val="single"/>
        </w:rPr>
        <w:t>Method of administration</w:t>
      </w:r>
    </w:p>
    <w:p w14:paraId="21C8836F" w14:textId="77777777" w:rsidR="00513DDE" w:rsidRPr="005D7DD6" w:rsidRDefault="005C2C54" w:rsidP="00EA0F2B">
      <w:proofErr w:type="spellStart"/>
      <w:r w:rsidRPr="005D7DD6">
        <w:rPr>
          <w:iCs/>
        </w:rPr>
        <w:t>Xaluprine</w:t>
      </w:r>
      <w:proofErr w:type="spellEnd"/>
      <w:r w:rsidR="00513DDE" w:rsidRPr="005D7DD6">
        <w:t xml:space="preserve"> is for oral </w:t>
      </w:r>
      <w:r w:rsidR="00A6075C" w:rsidRPr="005D7DD6">
        <w:t>use</w:t>
      </w:r>
      <w:r w:rsidR="00513DDE" w:rsidRPr="005D7DD6">
        <w:t xml:space="preserve"> and requires redispersing (by shaking </w:t>
      </w:r>
      <w:r w:rsidR="00AA35AD" w:rsidRPr="005D7DD6">
        <w:t xml:space="preserve">vigorously at least </w:t>
      </w:r>
      <w:r w:rsidR="00513DDE" w:rsidRPr="005D7DD6">
        <w:t xml:space="preserve">for </w:t>
      </w:r>
      <w:r w:rsidR="000040FC" w:rsidRPr="005D7DD6">
        <w:t>30 </w:t>
      </w:r>
      <w:r w:rsidR="00513DDE" w:rsidRPr="005D7DD6">
        <w:t>seconds) prior to dosing.</w:t>
      </w:r>
    </w:p>
    <w:p w14:paraId="2466FC9D" w14:textId="77777777" w:rsidR="00513DDE" w:rsidRPr="005D7DD6" w:rsidRDefault="00513DDE" w:rsidP="00EA0F2B"/>
    <w:p w14:paraId="1DF5CADC" w14:textId="77777777" w:rsidR="00AA35AD" w:rsidRPr="005D7DD6" w:rsidRDefault="00A6075C" w:rsidP="00B12EC8">
      <w:pPr>
        <w:rPr>
          <w:szCs w:val="22"/>
        </w:rPr>
      </w:pPr>
      <w:r w:rsidRPr="005D7DD6">
        <w:rPr>
          <w:szCs w:val="22"/>
        </w:rPr>
        <w:t>Two dosing syringes (</w:t>
      </w:r>
      <w:r w:rsidR="00B913D9" w:rsidRPr="005D7DD6">
        <w:rPr>
          <w:szCs w:val="22"/>
        </w:rPr>
        <w:t>a</w:t>
      </w:r>
      <w:r w:rsidR="005C7830" w:rsidRPr="005D7DD6">
        <w:rPr>
          <w:szCs w:val="22"/>
        </w:rPr>
        <w:t xml:space="preserve"> </w:t>
      </w:r>
      <w:r w:rsidR="000040FC" w:rsidRPr="005D7DD6">
        <w:rPr>
          <w:szCs w:val="22"/>
        </w:rPr>
        <w:t>1 </w:t>
      </w:r>
      <w:r w:rsidR="00B913D9" w:rsidRPr="005D7DD6">
        <w:rPr>
          <w:szCs w:val="22"/>
        </w:rPr>
        <w:t>ml</w:t>
      </w:r>
      <w:r w:rsidR="00BF37C4" w:rsidRPr="005D7DD6">
        <w:rPr>
          <w:szCs w:val="22"/>
        </w:rPr>
        <w:t xml:space="preserve"> and a</w:t>
      </w:r>
      <w:r w:rsidR="005C7830" w:rsidRPr="005D7DD6">
        <w:rPr>
          <w:szCs w:val="22"/>
        </w:rPr>
        <w:t xml:space="preserve"> </w:t>
      </w:r>
      <w:r w:rsidR="000040FC" w:rsidRPr="005D7DD6">
        <w:rPr>
          <w:szCs w:val="22"/>
        </w:rPr>
        <w:t>5 </w:t>
      </w:r>
      <w:r w:rsidR="00B913D9" w:rsidRPr="005D7DD6">
        <w:rPr>
          <w:szCs w:val="22"/>
        </w:rPr>
        <w:t>ml</w:t>
      </w:r>
      <w:r w:rsidRPr="005D7DD6">
        <w:rPr>
          <w:szCs w:val="22"/>
        </w:rPr>
        <w:t xml:space="preserve">) are provided for accurate measurement of the prescribed dose of the oral suspension. </w:t>
      </w:r>
      <w:r w:rsidR="00AA35AD" w:rsidRPr="005D7DD6">
        <w:rPr>
          <w:szCs w:val="22"/>
        </w:rPr>
        <w:t xml:space="preserve">It is recommended that the </w:t>
      </w:r>
      <w:r w:rsidR="00B913D9" w:rsidRPr="005D7DD6">
        <w:rPr>
          <w:szCs w:val="22"/>
        </w:rPr>
        <w:t>h</w:t>
      </w:r>
      <w:r w:rsidR="00AA35AD" w:rsidRPr="005D7DD6">
        <w:rPr>
          <w:szCs w:val="22"/>
        </w:rPr>
        <w:t xml:space="preserve">ealthcare professional advises the patient or carer which syringe to use to ensure </w:t>
      </w:r>
      <w:r w:rsidR="008C0504" w:rsidRPr="005D7DD6">
        <w:rPr>
          <w:szCs w:val="22"/>
        </w:rPr>
        <w:t xml:space="preserve">that </w:t>
      </w:r>
      <w:r w:rsidR="00AA35AD" w:rsidRPr="005D7DD6">
        <w:rPr>
          <w:szCs w:val="22"/>
        </w:rPr>
        <w:t>the correct volume is administered.</w:t>
      </w:r>
    </w:p>
    <w:p w14:paraId="797419C2" w14:textId="77777777" w:rsidR="00AA35AD" w:rsidRPr="005D7DD6" w:rsidRDefault="00AA35AD" w:rsidP="00EA0F2B"/>
    <w:p w14:paraId="760D1E63" w14:textId="75B2FF4F" w:rsidR="00513DDE" w:rsidRPr="005D7DD6" w:rsidRDefault="005C2C54" w:rsidP="00B12EC8">
      <w:pPr>
        <w:rPr>
          <w:szCs w:val="22"/>
        </w:rPr>
      </w:pPr>
      <w:proofErr w:type="spellStart"/>
      <w:r w:rsidRPr="005D7DD6">
        <w:rPr>
          <w:iCs/>
          <w:szCs w:val="22"/>
        </w:rPr>
        <w:t>Xaluprine</w:t>
      </w:r>
      <w:proofErr w:type="spellEnd"/>
      <w:r w:rsidR="00513DDE" w:rsidRPr="005D7DD6">
        <w:rPr>
          <w:szCs w:val="22"/>
        </w:rPr>
        <w:t xml:space="preserve"> may be taken with food or on an empty stomach, but patients should standardise the method of administration. The dose should not be taken with milk or dairy products (see </w:t>
      </w:r>
      <w:r w:rsidR="000040FC" w:rsidRPr="005D7DD6">
        <w:rPr>
          <w:szCs w:val="22"/>
        </w:rPr>
        <w:t>section </w:t>
      </w:r>
      <w:r w:rsidR="00513DDE" w:rsidRPr="005D7DD6">
        <w:rPr>
          <w:szCs w:val="22"/>
        </w:rPr>
        <w:t xml:space="preserve">4.5). </w:t>
      </w:r>
      <w:proofErr w:type="spellStart"/>
      <w:r w:rsidRPr="005D7DD6">
        <w:rPr>
          <w:iCs/>
          <w:szCs w:val="22"/>
        </w:rPr>
        <w:t>Xaluprine</w:t>
      </w:r>
      <w:proofErr w:type="spellEnd"/>
      <w:r w:rsidR="00513DDE" w:rsidRPr="005D7DD6">
        <w:rPr>
          <w:szCs w:val="22"/>
        </w:rPr>
        <w:t xml:space="preserve"> should be taken at least </w:t>
      </w:r>
      <w:r w:rsidR="000040FC" w:rsidRPr="005D7DD6">
        <w:rPr>
          <w:szCs w:val="22"/>
        </w:rPr>
        <w:t>1 </w:t>
      </w:r>
      <w:r w:rsidR="00513DDE" w:rsidRPr="005D7DD6">
        <w:rPr>
          <w:szCs w:val="22"/>
        </w:rPr>
        <w:t xml:space="preserve">hour before or </w:t>
      </w:r>
      <w:r w:rsidR="000040FC" w:rsidRPr="005D7DD6">
        <w:rPr>
          <w:szCs w:val="22"/>
        </w:rPr>
        <w:t>2 </w:t>
      </w:r>
      <w:r w:rsidR="00513DDE" w:rsidRPr="005D7DD6">
        <w:rPr>
          <w:szCs w:val="22"/>
        </w:rPr>
        <w:t>hours after milk or dairy products.</w:t>
      </w:r>
    </w:p>
    <w:p w14:paraId="70539FFE" w14:textId="77777777" w:rsidR="00513DDE" w:rsidRPr="005D7DD6" w:rsidRDefault="00513DDE" w:rsidP="00B12EC8">
      <w:pPr>
        <w:rPr>
          <w:szCs w:val="22"/>
        </w:rPr>
      </w:pPr>
    </w:p>
    <w:p w14:paraId="532DBFFE" w14:textId="31C3167C" w:rsidR="00513DDE" w:rsidRPr="005D7DD6" w:rsidRDefault="00DA0CE7" w:rsidP="00B12EC8">
      <w:pPr>
        <w:rPr>
          <w:szCs w:val="22"/>
        </w:rPr>
      </w:pPr>
      <w:r w:rsidRPr="005D7DD6">
        <w:rPr>
          <w:szCs w:val="22"/>
        </w:rPr>
        <w:t>M</w:t>
      </w:r>
      <w:r w:rsidR="00513DDE" w:rsidRPr="005D7DD6">
        <w:rPr>
          <w:szCs w:val="22"/>
        </w:rPr>
        <w:t xml:space="preserve">ercaptopurine displays diurnal variation in pharmacokinetics and efficacy. Administration in the evening compared to morning administration may lower the risk of relapse. </w:t>
      </w:r>
      <w:proofErr w:type="gramStart"/>
      <w:r w:rsidR="00513DDE" w:rsidRPr="005D7DD6">
        <w:rPr>
          <w:szCs w:val="22"/>
        </w:rPr>
        <w:t>Therefore</w:t>
      </w:r>
      <w:proofErr w:type="gramEnd"/>
      <w:r w:rsidR="00513DDE" w:rsidRPr="005D7DD6">
        <w:rPr>
          <w:szCs w:val="22"/>
        </w:rPr>
        <w:t xml:space="preserve"> the daily dose of </w:t>
      </w:r>
      <w:proofErr w:type="spellStart"/>
      <w:r w:rsidR="005C2C54" w:rsidRPr="005D7DD6">
        <w:rPr>
          <w:iCs/>
          <w:szCs w:val="22"/>
        </w:rPr>
        <w:t>Xaluprine</w:t>
      </w:r>
      <w:proofErr w:type="spellEnd"/>
      <w:r w:rsidR="00513DDE" w:rsidRPr="005D7DD6">
        <w:rPr>
          <w:szCs w:val="22"/>
        </w:rPr>
        <w:t xml:space="preserve"> should be taken in the evening.</w:t>
      </w:r>
    </w:p>
    <w:p w14:paraId="1D2B62B2" w14:textId="77777777" w:rsidR="00513DDE" w:rsidRPr="005D7DD6" w:rsidRDefault="00513DDE" w:rsidP="00B12EC8">
      <w:pPr>
        <w:rPr>
          <w:szCs w:val="22"/>
        </w:rPr>
      </w:pPr>
    </w:p>
    <w:p w14:paraId="2475FDF7" w14:textId="77777777" w:rsidR="00AB2A61" w:rsidRPr="005D7DD6" w:rsidRDefault="00513DDE" w:rsidP="00B12EC8">
      <w:pPr>
        <w:rPr>
          <w:szCs w:val="22"/>
        </w:rPr>
      </w:pPr>
      <w:r w:rsidRPr="005D7DD6">
        <w:rPr>
          <w:szCs w:val="22"/>
        </w:rPr>
        <w:lastRenderedPageBreak/>
        <w:t xml:space="preserve">To assist accurate and consistent dose delivery to the stomach water should be taken after each dose of </w:t>
      </w:r>
      <w:proofErr w:type="spellStart"/>
      <w:r w:rsidR="005C2C54" w:rsidRPr="005D7DD6">
        <w:rPr>
          <w:iCs/>
          <w:szCs w:val="22"/>
        </w:rPr>
        <w:t>Xaluprine</w:t>
      </w:r>
      <w:proofErr w:type="spellEnd"/>
      <w:r w:rsidRPr="005D7DD6">
        <w:rPr>
          <w:szCs w:val="22"/>
        </w:rPr>
        <w:t>.</w:t>
      </w:r>
    </w:p>
    <w:p w14:paraId="5D9CA227" w14:textId="77777777" w:rsidR="00513DDE" w:rsidRPr="005D7DD6" w:rsidRDefault="00513DDE" w:rsidP="00B12EC8">
      <w:pPr>
        <w:rPr>
          <w:szCs w:val="22"/>
        </w:rPr>
      </w:pPr>
    </w:p>
    <w:p w14:paraId="5D059F90" w14:textId="77777777" w:rsidR="00AB2A61" w:rsidRPr="005D7DD6" w:rsidRDefault="00AB2A61" w:rsidP="00B12EC8">
      <w:pPr>
        <w:rPr>
          <w:szCs w:val="22"/>
        </w:rPr>
      </w:pPr>
      <w:r w:rsidRPr="005D7DD6">
        <w:rPr>
          <w:b/>
          <w:szCs w:val="22"/>
        </w:rPr>
        <w:t>4.3</w:t>
      </w:r>
      <w:r w:rsidRPr="005D7DD6">
        <w:rPr>
          <w:b/>
          <w:szCs w:val="22"/>
        </w:rPr>
        <w:tab/>
        <w:t>Contraindications</w:t>
      </w:r>
    </w:p>
    <w:p w14:paraId="3BC738A5" w14:textId="77777777" w:rsidR="00AB2A61" w:rsidRPr="005D7DD6" w:rsidRDefault="00AB2A61" w:rsidP="00B12EC8">
      <w:pPr>
        <w:rPr>
          <w:szCs w:val="22"/>
        </w:rPr>
      </w:pPr>
    </w:p>
    <w:p w14:paraId="64D4E9E8" w14:textId="77777777" w:rsidR="00513DDE" w:rsidRPr="005D7DD6" w:rsidRDefault="00513DDE" w:rsidP="00B12EC8">
      <w:pPr>
        <w:rPr>
          <w:szCs w:val="22"/>
        </w:rPr>
      </w:pPr>
      <w:r w:rsidRPr="005D7DD6">
        <w:rPr>
          <w:szCs w:val="22"/>
        </w:rPr>
        <w:t>Hypersensitivity to the active substance or to any of the excipients</w:t>
      </w:r>
      <w:r w:rsidR="00BF3C16" w:rsidRPr="005D7DD6">
        <w:rPr>
          <w:szCs w:val="22"/>
        </w:rPr>
        <w:t xml:space="preserve"> listed in </w:t>
      </w:r>
      <w:r w:rsidR="000040FC" w:rsidRPr="005D7DD6">
        <w:rPr>
          <w:szCs w:val="22"/>
        </w:rPr>
        <w:t>section </w:t>
      </w:r>
      <w:r w:rsidR="00BF3C16" w:rsidRPr="005D7DD6">
        <w:rPr>
          <w:szCs w:val="22"/>
        </w:rPr>
        <w:t>6.1</w:t>
      </w:r>
      <w:r w:rsidRPr="005D7DD6">
        <w:rPr>
          <w:szCs w:val="22"/>
        </w:rPr>
        <w:t>.</w:t>
      </w:r>
    </w:p>
    <w:p w14:paraId="571E4C8F" w14:textId="77777777" w:rsidR="00513DDE" w:rsidRPr="005D7DD6" w:rsidRDefault="00513DDE" w:rsidP="00B12EC8">
      <w:pPr>
        <w:rPr>
          <w:szCs w:val="22"/>
        </w:rPr>
      </w:pPr>
    </w:p>
    <w:p w14:paraId="406BFDA4" w14:textId="77777777" w:rsidR="00513DDE" w:rsidRPr="005D7DD6" w:rsidRDefault="00513DDE" w:rsidP="00B12EC8">
      <w:pPr>
        <w:rPr>
          <w:bCs/>
          <w:szCs w:val="22"/>
        </w:rPr>
      </w:pPr>
      <w:r w:rsidRPr="005D7DD6">
        <w:rPr>
          <w:bCs/>
          <w:szCs w:val="22"/>
        </w:rPr>
        <w:t xml:space="preserve">Concomitant use with yellow fever vaccine (see </w:t>
      </w:r>
      <w:r w:rsidR="000040FC" w:rsidRPr="005D7DD6">
        <w:rPr>
          <w:bCs/>
          <w:szCs w:val="22"/>
        </w:rPr>
        <w:t>section </w:t>
      </w:r>
      <w:r w:rsidRPr="005D7DD6">
        <w:rPr>
          <w:bCs/>
          <w:szCs w:val="22"/>
        </w:rPr>
        <w:t>4.5)</w:t>
      </w:r>
      <w:r w:rsidR="005B49BB" w:rsidRPr="005D7DD6">
        <w:rPr>
          <w:bCs/>
          <w:szCs w:val="22"/>
        </w:rPr>
        <w:t>.</w:t>
      </w:r>
    </w:p>
    <w:p w14:paraId="09EE4171" w14:textId="77777777" w:rsidR="00AB2A61" w:rsidRPr="005D7DD6" w:rsidRDefault="00AB2A61" w:rsidP="00B12EC8">
      <w:pPr>
        <w:rPr>
          <w:szCs w:val="22"/>
        </w:rPr>
      </w:pPr>
    </w:p>
    <w:p w14:paraId="14513CC2" w14:textId="77777777" w:rsidR="00AB2A61" w:rsidRPr="005D7DD6" w:rsidRDefault="00AB2A61" w:rsidP="00B12EC8">
      <w:pPr>
        <w:ind w:left="567" w:hanging="567"/>
        <w:rPr>
          <w:b/>
          <w:szCs w:val="22"/>
        </w:rPr>
      </w:pPr>
      <w:r w:rsidRPr="005D7DD6">
        <w:rPr>
          <w:b/>
          <w:szCs w:val="22"/>
        </w:rPr>
        <w:t>4.4</w:t>
      </w:r>
      <w:r w:rsidRPr="005D7DD6">
        <w:rPr>
          <w:b/>
          <w:szCs w:val="22"/>
        </w:rPr>
        <w:tab/>
        <w:t>Special warnings and precautions for use</w:t>
      </w:r>
    </w:p>
    <w:p w14:paraId="0B949481" w14:textId="77777777" w:rsidR="00AB2A61" w:rsidRPr="005D7DD6" w:rsidRDefault="00AB2A61" w:rsidP="00B12EC8">
      <w:pPr>
        <w:rPr>
          <w:szCs w:val="22"/>
        </w:rPr>
      </w:pPr>
    </w:p>
    <w:p w14:paraId="5E11CAEA" w14:textId="77777777" w:rsidR="00513DDE" w:rsidRPr="005D7DD6" w:rsidRDefault="00513DDE" w:rsidP="00B12EC8">
      <w:pPr>
        <w:rPr>
          <w:bCs/>
          <w:iCs/>
          <w:szCs w:val="22"/>
          <w:u w:val="single"/>
        </w:rPr>
      </w:pPr>
      <w:r w:rsidRPr="005D7DD6">
        <w:rPr>
          <w:bCs/>
          <w:iCs/>
          <w:szCs w:val="22"/>
          <w:u w:val="single"/>
        </w:rPr>
        <w:t>Cytotoxicity and haematological monitoring</w:t>
      </w:r>
    </w:p>
    <w:p w14:paraId="6BA259BB" w14:textId="621564A9" w:rsidR="006E2DB9" w:rsidRPr="005D7DD6" w:rsidRDefault="00513DDE" w:rsidP="00B12EC8">
      <w:pPr>
        <w:rPr>
          <w:szCs w:val="22"/>
        </w:rPr>
      </w:pPr>
      <w:r w:rsidRPr="005D7DD6">
        <w:rPr>
          <w:szCs w:val="22"/>
        </w:rPr>
        <w:t xml:space="preserve">Treatment with mercaptopurine causes bone marrow suppression leading to </w:t>
      </w:r>
      <w:proofErr w:type="spellStart"/>
      <w:r w:rsidRPr="005D7DD6">
        <w:rPr>
          <w:szCs w:val="22"/>
        </w:rPr>
        <w:t>leucopenia</w:t>
      </w:r>
      <w:proofErr w:type="spellEnd"/>
      <w:r w:rsidRPr="005D7DD6">
        <w:rPr>
          <w:szCs w:val="22"/>
        </w:rPr>
        <w:t xml:space="preserve"> and thrombocytopenia and, less frequently, to anaemia. Careful monitoring of haematological parameters should be conducted during therapy. The leucocyte and platelet </w:t>
      </w:r>
      <w:proofErr w:type="gramStart"/>
      <w:r w:rsidRPr="005D7DD6">
        <w:rPr>
          <w:szCs w:val="22"/>
        </w:rPr>
        <w:t>counts</w:t>
      </w:r>
      <w:proofErr w:type="gramEnd"/>
      <w:r w:rsidRPr="005D7DD6">
        <w:rPr>
          <w:szCs w:val="22"/>
        </w:rPr>
        <w:t xml:space="preserve"> continue to fall after treatment is stopped, so at the first sign of an abnormally large fall in the counts, treatment should be interrupted immediately. Bone marrow suppression is reversible if mercaptopurine is withdrawn early enough</w:t>
      </w:r>
      <w:r w:rsidR="00DA026C" w:rsidRPr="005D7DD6">
        <w:rPr>
          <w:szCs w:val="22"/>
        </w:rPr>
        <w:t>.</w:t>
      </w:r>
    </w:p>
    <w:p w14:paraId="4E595C42" w14:textId="77777777" w:rsidR="00390BEC" w:rsidRPr="005D7DD6" w:rsidRDefault="00390BEC" w:rsidP="00B12EC8">
      <w:pPr>
        <w:rPr>
          <w:szCs w:val="22"/>
          <w:u w:val="single"/>
        </w:rPr>
      </w:pPr>
    </w:p>
    <w:p w14:paraId="3E3EBA0A" w14:textId="0CDCE57D" w:rsidR="00DA0CE7" w:rsidRDefault="00DA0CE7" w:rsidP="00B12EC8">
      <w:pPr>
        <w:rPr>
          <w:szCs w:val="22"/>
        </w:rPr>
      </w:pPr>
      <w:r w:rsidRPr="00DA0CE7">
        <w:rPr>
          <w:szCs w:val="22"/>
          <w:u w:val="single"/>
        </w:rPr>
        <w:t>Patients</w:t>
      </w:r>
      <w:r w:rsidR="00513DDE" w:rsidRPr="00DA0CE7">
        <w:rPr>
          <w:szCs w:val="22"/>
          <w:u w:val="single"/>
        </w:rPr>
        <w:t xml:space="preserve"> with </w:t>
      </w:r>
      <w:r w:rsidRPr="00DA0CE7">
        <w:rPr>
          <w:szCs w:val="22"/>
          <w:u w:val="single"/>
        </w:rPr>
        <w:t>TPMT variant</w:t>
      </w:r>
    </w:p>
    <w:p w14:paraId="55353D98" w14:textId="4377EF72" w:rsidR="00513DDE" w:rsidRPr="005D7DD6" w:rsidRDefault="00DA0CE7" w:rsidP="00B12EC8">
      <w:pPr>
        <w:rPr>
          <w:bCs/>
          <w:szCs w:val="22"/>
        </w:rPr>
      </w:pPr>
      <w:r>
        <w:rPr>
          <w:szCs w:val="22"/>
        </w:rPr>
        <w:t xml:space="preserve">Patients with </w:t>
      </w:r>
      <w:r w:rsidR="00513DDE" w:rsidRPr="005D7DD6">
        <w:rPr>
          <w:szCs w:val="22"/>
        </w:rPr>
        <w:t xml:space="preserve">inherited </w:t>
      </w:r>
      <w:r w:rsidRPr="00DA0CE7">
        <w:rPr>
          <w:szCs w:val="22"/>
        </w:rPr>
        <w:t xml:space="preserve">variant in the TPMT gene resulting in a </w:t>
      </w:r>
      <w:r w:rsidR="00513DDE" w:rsidRPr="005D7DD6">
        <w:rPr>
          <w:szCs w:val="22"/>
        </w:rPr>
        <w:t xml:space="preserve">deficiency </w:t>
      </w:r>
      <w:r w:rsidRPr="00DA0CE7">
        <w:rPr>
          <w:szCs w:val="22"/>
        </w:rPr>
        <w:t xml:space="preserve">or absence </w:t>
      </w:r>
      <w:r w:rsidR="00513DDE" w:rsidRPr="005D7DD6">
        <w:rPr>
          <w:szCs w:val="22"/>
        </w:rPr>
        <w:t>of the TPMT enzyme</w:t>
      </w:r>
      <w:r>
        <w:rPr>
          <w:szCs w:val="22"/>
        </w:rPr>
        <w:t>,</w:t>
      </w:r>
      <w:r w:rsidR="00513DDE" w:rsidRPr="005D7DD6">
        <w:rPr>
          <w:szCs w:val="22"/>
        </w:rPr>
        <w:t xml:space="preserve"> are very sensitive to the myelosuppre</w:t>
      </w:r>
      <w:r w:rsidR="00C82E83" w:rsidRPr="005D7DD6">
        <w:rPr>
          <w:szCs w:val="22"/>
        </w:rPr>
        <w:t>s</w:t>
      </w:r>
      <w:r w:rsidR="00513DDE" w:rsidRPr="005D7DD6">
        <w:rPr>
          <w:szCs w:val="22"/>
        </w:rPr>
        <w:t xml:space="preserve">sive effect of mercaptopurine and prone to developing rapid bone marrow depression following the initiation of treatment with mercaptopurine. This problem could be exacerbated by coadministration with active substances that inhibit TPMT, such as </w:t>
      </w:r>
      <w:proofErr w:type="spellStart"/>
      <w:r w:rsidR="00513DDE" w:rsidRPr="005D7DD6">
        <w:rPr>
          <w:szCs w:val="22"/>
        </w:rPr>
        <w:t>olsalazine</w:t>
      </w:r>
      <w:proofErr w:type="spellEnd"/>
      <w:r w:rsidR="00513DDE" w:rsidRPr="005D7DD6">
        <w:rPr>
          <w:szCs w:val="22"/>
        </w:rPr>
        <w:t xml:space="preserve">, </w:t>
      </w:r>
      <w:proofErr w:type="spellStart"/>
      <w:r w:rsidR="00513DDE" w:rsidRPr="005D7DD6">
        <w:rPr>
          <w:szCs w:val="22"/>
        </w:rPr>
        <w:t>mesalazine</w:t>
      </w:r>
      <w:proofErr w:type="spellEnd"/>
      <w:r w:rsidR="00513DDE" w:rsidRPr="005D7DD6">
        <w:rPr>
          <w:szCs w:val="22"/>
        </w:rPr>
        <w:t xml:space="preserve"> or sulfasalazine. Some laboratories offer testing for TPMT deficiency, although these tests have not been shown to identify all patients at risk of severe toxicity. </w:t>
      </w:r>
      <w:proofErr w:type="gramStart"/>
      <w:r w:rsidR="00513DDE" w:rsidRPr="005D7DD6">
        <w:rPr>
          <w:szCs w:val="22"/>
        </w:rPr>
        <w:t>Therefore</w:t>
      </w:r>
      <w:proofErr w:type="gramEnd"/>
      <w:r w:rsidR="00513DDE" w:rsidRPr="005D7DD6">
        <w:rPr>
          <w:szCs w:val="22"/>
        </w:rPr>
        <w:t xml:space="preserve"> close monitoring of blood counts is necessary. </w:t>
      </w:r>
      <w:r w:rsidR="00513DDE" w:rsidRPr="005D7DD6">
        <w:rPr>
          <w:bCs/>
          <w:szCs w:val="22"/>
        </w:rPr>
        <w:t>Substantial dose reductions are generally required for homozygous</w:t>
      </w:r>
      <w:r w:rsidR="00B55D37" w:rsidRPr="005D7DD6">
        <w:rPr>
          <w:bCs/>
          <w:szCs w:val="22"/>
        </w:rPr>
        <w:noBreakHyphen/>
      </w:r>
      <w:r w:rsidR="00513DDE" w:rsidRPr="005D7DD6">
        <w:rPr>
          <w:bCs/>
          <w:szCs w:val="22"/>
        </w:rPr>
        <w:t xml:space="preserve">TPMT deficiency patients to avoid the development of </w:t>
      </w:r>
      <w:proofErr w:type="gramStart"/>
      <w:r w:rsidR="00513DDE" w:rsidRPr="005D7DD6">
        <w:rPr>
          <w:bCs/>
          <w:szCs w:val="22"/>
        </w:rPr>
        <w:t>life threatening</w:t>
      </w:r>
      <w:proofErr w:type="gramEnd"/>
      <w:r w:rsidR="00513DDE" w:rsidRPr="005D7DD6">
        <w:rPr>
          <w:bCs/>
          <w:szCs w:val="22"/>
        </w:rPr>
        <w:t xml:space="preserve"> bone marrow suppression.</w:t>
      </w:r>
    </w:p>
    <w:p w14:paraId="7688E674" w14:textId="77777777" w:rsidR="00513DDE" w:rsidRPr="005D7DD6" w:rsidRDefault="00513DDE" w:rsidP="00B12EC8">
      <w:pPr>
        <w:rPr>
          <w:szCs w:val="22"/>
        </w:rPr>
      </w:pPr>
    </w:p>
    <w:p w14:paraId="7CFDE21A" w14:textId="3C7E243E" w:rsidR="00513DDE" w:rsidRPr="005D7DD6" w:rsidRDefault="00513DDE" w:rsidP="00B12EC8">
      <w:pPr>
        <w:rPr>
          <w:szCs w:val="22"/>
        </w:rPr>
      </w:pPr>
      <w:r w:rsidRPr="005D7DD6">
        <w:rPr>
          <w:szCs w:val="22"/>
        </w:rPr>
        <w:t xml:space="preserve">A possible association between decreased TPMT activity and secondary </w:t>
      </w:r>
      <w:proofErr w:type="spellStart"/>
      <w:r w:rsidRPr="005D7DD6">
        <w:rPr>
          <w:szCs w:val="22"/>
        </w:rPr>
        <w:t>leukaemias</w:t>
      </w:r>
      <w:proofErr w:type="spellEnd"/>
      <w:r w:rsidRPr="005D7DD6">
        <w:rPr>
          <w:szCs w:val="22"/>
        </w:rPr>
        <w:t xml:space="preserve"> and myelodysplasia has been reported in individuals receiving mercaptopurine in combination with other </w:t>
      </w:r>
      <w:proofErr w:type="spellStart"/>
      <w:r w:rsidRPr="005D7DD6">
        <w:rPr>
          <w:szCs w:val="22"/>
        </w:rPr>
        <w:t>cytotoxics</w:t>
      </w:r>
      <w:proofErr w:type="spellEnd"/>
      <w:r w:rsidRPr="005D7DD6">
        <w:rPr>
          <w:szCs w:val="22"/>
        </w:rPr>
        <w:t xml:space="preserve"> (see </w:t>
      </w:r>
      <w:r w:rsidR="000040FC" w:rsidRPr="005D7DD6">
        <w:rPr>
          <w:szCs w:val="22"/>
        </w:rPr>
        <w:t>section </w:t>
      </w:r>
      <w:r w:rsidRPr="005D7DD6">
        <w:rPr>
          <w:szCs w:val="22"/>
        </w:rPr>
        <w:t>4.8).</w:t>
      </w:r>
    </w:p>
    <w:p w14:paraId="42688C24" w14:textId="77777777" w:rsidR="0023310F" w:rsidRDefault="0023310F" w:rsidP="0023310F">
      <w:pPr>
        <w:rPr>
          <w:szCs w:val="22"/>
          <w:u w:val="single"/>
        </w:rPr>
      </w:pPr>
    </w:p>
    <w:p w14:paraId="178CAB77" w14:textId="74DFA276" w:rsidR="0023310F" w:rsidRPr="005D7DD6" w:rsidRDefault="0023310F" w:rsidP="0023310F">
      <w:pPr>
        <w:rPr>
          <w:szCs w:val="22"/>
        </w:rPr>
      </w:pPr>
      <w:r w:rsidRPr="005D7DD6">
        <w:rPr>
          <w:szCs w:val="22"/>
          <w:u w:val="single"/>
        </w:rPr>
        <w:t>Patients with NUDT15 variant</w:t>
      </w:r>
    </w:p>
    <w:p w14:paraId="699DDDCF" w14:textId="533E3475" w:rsidR="0023310F" w:rsidRPr="005D7DD6" w:rsidRDefault="0023310F" w:rsidP="0023310F">
      <w:pPr>
        <w:rPr>
          <w:szCs w:val="22"/>
        </w:rPr>
      </w:pPr>
      <w:r w:rsidRPr="005D7DD6">
        <w:rPr>
          <w:szCs w:val="22"/>
        </w:rPr>
        <w:t xml:space="preserve">Patients with inherited </w:t>
      </w:r>
      <w:r w:rsidR="00C7244C">
        <w:rPr>
          <w:szCs w:val="22"/>
        </w:rPr>
        <w:t>variant in the</w:t>
      </w:r>
      <w:r w:rsidRPr="005D7DD6">
        <w:rPr>
          <w:szCs w:val="22"/>
        </w:rPr>
        <w:t xml:space="preserve"> NUDT15 gene are at increased risk for severe mercaptopurine toxicity, such as early leukopenia and alopecia, from conventional doses of thiopurine therapy. They generally require dose reduction, particularly those being NUDT15 variant homozygotes (see</w:t>
      </w:r>
      <w:r w:rsidR="002A736B">
        <w:rPr>
          <w:szCs w:val="22"/>
        </w:rPr>
        <w:t xml:space="preserve"> section</w:t>
      </w:r>
      <w:r w:rsidRPr="005D7DD6">
        <w:rPr>
          <w:szCs w:val="22"/>
        </w:rPr>
        <w:t> 4.2). The frequency of NUDT15 c.415C&gt;T has an ethnic variability of approximately 10 % in East Asians, 4 % in Hispanics, 0.2 % in Europeans and 0 % in Africans. In any case, close monitoring of blood counts is necessary.</w:t>
      </w:r>
    </w:p>
    <w:p w14:paraId="32D80A4A" w14:textId="77777777" w:rsidR="00513DDE" w:rsidRPr="005D7DD6" w:rsidRDefault="00513DDE" w:rsidP="00B12EC8">
      <w:pPr>
        <w:rPr>
          <w:szCs w:val="22"/>
        </w:rPr>
      </w:pPr>
    </w:p>
    <w:p w14:paraId="250F82B0" w14:textId="77777777" w:rsidR="00513DDE" w:rsidRPr="005D7DD6" w:rsidRDefault="00513DDE" w:rsidP="00B12EC8">
      <w:pPr>
        <w:rPr>
          <w:szCs w:val="22"/>
          <w:u w:val="single"/>
        </w:rPr>
      </w:pPr>
      <w:r w:rsidRPr="005D7DD6">
        <w:rPr>
          <w:szCs w:val="22"/>
          <w:u w:val="single"/>
        </w:rPr>
        <w:t>Immunosuppression</w:t>
      </w:r>
    </w:p>
    <w:p w14:paraId="5F15708E" w14:textId="77777777" w:rsidR="00513DDE" w:rsidRDefault="00513DDE" w:rsidP="00B12EC8">
      <w:pPr>
        <w:rPr>
          <w:szCs w:val="22"/>
        </w:rPr>
      </w:pPr>
      <w:r w:rsidRPr="005D7DD6">
        <w:rPr>
          <w:szCs w:val="22"/>
        </w:rPr>
        <w:t>Immunisation using a live organism vaccine has the potential to cause infection in immunocompromised hosts. Therefore, immunisations with live organism vaccines are not recommended.</w:t>
      </w:r>
    </w:p>
    <w:p w14:paraId="5A668409" w14:textId="77777777" w:rsidR="0023310F" w:rsidRDefault="0023310F" w:rsidP="00B12EC8">
      <w:pPr>
        <w:rPr>
          <w:szCs w:val="22"/>
        </w:rPr>
      </w:pPr>
    </w:p>
    <w:p w14:paraId="0EA70063" w14:textId="77777777" w:rsidR="0023310F" w:rsidRPr="0023310F" w:rsidRDefault="0023310F" w:rsidP="0023310F">
      <w:pPr>
        <w:rPr>
          <w:szCs w:val="22"/>
        </w:rPr>
      </w:pPr>
      <w:r w:rsidRPr="0023310F">
        <w:rPr>
          <w:szCs w:val="22"/>
        </w:rPr>
        <w:t>In all cases, patients in remission should not receive live organism vaccines until the patient is deemed to be able to respond to the vaccine. The interval between discontinuation of chemotherapy and restoration of the patient's ability to respond to the vaccine depends on the intensity and type of immunosuppression-causing medications used, the underlying disease, and other factors.</w:t>
      </w:r>
    </w:p>
    <w:p w14:paraId="37C696EE" w14:textId="77777777" w:rsidR="0023310F" w:rsidRPr="0023310F" w:rsidRDefault="0023310F" w:rsidP="0023310F">
      <w:pPr>
        <w:rPr>
          <w:szCs w:val="22"/>
        </w:rPr>
      </w:pPr>
    </w:p>
    <w:p w14:paraId="6A53DA43" w14:textId="4A6809B0" w:rsidR="0023310F" w:rsidRPr="005D7DD6" w:rsidRDefault="0023310F" w:rsidP="0023310F">
      <w:pPr>
        <w:rPr>
          <w:szCs w:val="22"/>
        </w:rPr>
      </w:pPr>
      <w:r w:rsidRPr="0023310F">
        <w:rPr>
          <w:szCs w:val="22"/>
        </w:rPr>
        <w:t>The dosage of mercaptopurine may need to be reduced when this agent is combined with other medicinal products whose primary or secondary toxicity is myelosuppression (see Section</w:t>
      </w:r>
      <w:r w:rsidR="00EC0AA6">
        <w:rPr>
          <w:szCs w:val="22"/>
        </w:rPr>
        <w:t> </w:t>
      </w:r>
      <w:r w:rsidRPr="0023310F">
        <w:rPr>
          <w:szCs w:val="22"/>
        </w:rPr>
        <w:t>4.5).</w:t>
      </w:r>
    </w:p>
    <w:p w14:paraId="548BD086" w14:textId="77777777" w:rsidR="00520791" w:rsidRPr="005D7DD6" w:rsidRDefault="00520791" w:rsidP="00B12EC8">
      <w:pPr>
        <w:rPr>
          <w:szCs w:val="22"/>
        </w:rPr>
      </w:pPr>
    </w:p>
    <w:p w14:paraId="12CB95D3" w14:textId="77777777" w:rsidR="00513DDE" w:rsidRPr="005D7DD6" w:rsidRDefault="00513DDE" w:rsidP="00B12EC8">
      <w:pPr>
        <w:rPr>
          <w:iCs/>
          <w:szCs w:val="22"/>
          <w:u w:val="single"/>
        </w:rPr>
      </w:pPr>
      <w:r w:rsidRPr="005D7DD6">
        <w:rPr>
          <w:iCs/>
          <w:szCs w:val="22"/>
          <w:u w:val="single"/>
        </w:rPr>
        <w:t>Hepatotoxicity</w:t>
      </w:r>
    </w:p>
    <w:p w14:paraId="273F7DC5" w14:textId="77777777" w:rsidR="00262D40" w:rsidRPr="005D7DD6" w:rsidRDefault="005C2C54" w:rsidP="00B12EC8">
      <w:pPr>
        <w:rPr>
          <w:szCs w:val="22"/>
        </w:rPr>
      </w:pPr>
      <w:proofErr w:type="spellStart"/>
      <w:r w:rsidRPr="005D7DD6">
        <w:rPr>
          <w:iCs/>
          <w:szCs w:val="22"/>
        </w:rPr>
        <w:t>Xaluprine</w:t>
      </w:r>
      <w:proofErr w:type="spellEnd"/>
      <w:r w:rsidR="00513DDE" w:rsidRPr="005D7DD6">
        <w:rPr>
          <w:szCs w:val="22"/>
        </w:rPr>
        <w:t xml:space="preserve"> is hepatotoxic and liver function tests should be monitored weekly during treatment. More frequent monitoring may be advisable in those with pre</w:t>
      </w:r>
      <w:r w:rsidR="00B55D37" w:rsidRPr="005D7DD6">
        <w:rPr>
          <w:szCs w:val="22"/>
        </w:rPr>
        <w:noBreakHyphen/>
      </w:r>
      <w:r w:rsidR="00513DDE" w:rsidRPr="005D7DD6">
        <w:rPr>
          <w:szCs w:val="22"/>
        </w:rPr>
        <w:t xml:space="preserve">existing liver disease or receiving other </w:t>
      </w:r>
      <w:r w:rsidR="00513DDE" w:rsidRPr="005D7DD6">
        <w:rPr>
          <w:szCs w:val="22"/>
        </w:rPr>
        <w:lastRenderedPageBreak/>
        <w:t xml:space="preserve">potentially hepatotoxic therapy. The patient should be instructed to discontinue </w:t>
      </w:r>
      <w:proofErr w:type="spellStart"/>
      <w:r w:rsidRPr="005D7DD6">
        <w:rPr>
          <w:iCs/>
          <w:szCs w:val="22"/>
        </w:rPr>
        <w:t>Xaluprine</w:t>
      </w:r>
      <w:proofErr w:type="spellEnd"/>
      <w:r w:rsidR="00513DDE" w:rsidRPr="005D7DD6">
        <w:rPr>
          <w:szCs w:val="22"/>
        </w:rPr>
        <w:t xml:space="preserve"> immediately if jaundice becomes apparent (see </w:t>
      </w:r>
      <w:r w:rsidR="000040FC" w:rsidRPr="005D7DD6">
        <w:rPr>
          <w:szCs w:val="22"/>
        </w:rPr>
        <w:t>section </w:t>
      </w:r>
      <w:r w:rsidR="00513DDE" w:rsidRPr="005D7DD6">
        <w:rPr>
          <w:szCs w:val="22"/>
        </w:rPr>
        <w:t>4.8).</w:t>
      </w:r>
    </w:p>
    <w:p w14:paraId="49C8B84C" w14:textId="77777777" w:rsidR="00CF5CE6" w:rsidRPr="005D7DD6" w:rsidRDefault="00CF5CE6" w:rsidP="00B12EC8">
      <w:pPr>
        <w:rPr>
          <w:szCs w:val="22"/>
        </w:rPr>
      </w:pPr>
    </w:p>
    <w:p w14:paraId="34530B42" w14:textId="77777777" w:rsidR="00513DDE" w:rsidRPr="005D7DD6" w:rsidRDefault="00513DDE" w:rsidP="00B12EC8">
      <w:pPr>
        <w:rPr>
          <w:iCs/>
          <w:szCs w:val="22"/>
          <w:u w:val="single"/>
        </w:rPr>
      </w:pPr>
      <w:r w:rsidRPr="005D7DD6">
        <w:rPr>
          <w:iCs/>
          <w:szCs w:val="22"/>
          <w:u w:val="single"/>
        </w:rPr>
        <w:t>Renal toxicity</w:t>
      </w:r>
    </w:p>
    <w:p w14:paraId="70E3C009" w14:textId="77777777" w:rsidR="00513DDE" w:rsidRPr="005D7DD6" w:rsidRDefault="00513DDE" w:rsidP="00B12EC8">
      <w:pPr>
        <w:rPr>
          <w:szCs w:val="22"/>
        </w:rPr>
      </w:pPr>
      <w:r w:rsidRPr="005D7DD6">
        <w:rPr>
          <w:szCs w:val="22"/>
        </w:rPr>
        <w:t>During remission induction when rapid cell lysis is occurring, uric acid levels in blood and urine should be monitored as hyperuricaemia and/or hyperuricosuria may develop, with the risk of uric acid nephropathy. Hydration and urine alkalinisation may minimize potential renal complications.</w:t>
      </w:r>
    </w:p>
    <w:p w14:paraId="6C4B0A09" w14:textId="77777777" w:rsidR="00513DDE" w:rsidRPr="005D7DD6" w:rsidRDefault="00513DDE" w:rsidP="00B12EC8">
      <w:pPr>
        <w:rPr>
          <w:szCs w:val="22"/>
        </w:rPr>
      </w:pPr>
    </w:p>
    <w:p w14:paraId="15CCE359" w14:textId="77777777" w:rsidR="00B35566" w:rsidRPr="005D7DD6" w:rsidRDefault="00B35566" w:rsidP="00587A62">
      <w:pPr>
        <w:rPr>
          <w:szCs w:val="22"/>
          <w:u w:val="single"/>
        </w:rPr>
      </w:pPr>
      <w:r w:rsidRPr="005D7DD6">
        <w:rPr>
          <w:szCs w:val="22"/>
          <w:u w:val="single"/>
        </w:rPr>
        <w:t>Pancreatitis in off</w:t>
      </w:r>
      <w:r w:rsidR="00B55D37" w:rsidRPr="005D7DD6">
        <w:rPr>
          <w:szCs w:val="22"/>
          <w:u w:val="single"/>
        </w:rPr>
        <w:noBreakHyphen/>
      </w:r>
      <w:r w:rsidRPr="005D7DD6">
        <w:rPr>
          <w:szCs w:val="22"/>
          <w:u w:val="single"/>
        </w:rPr>
        <w:t>label treatment of patients with inflammatory bowel disease</w:t>
      </w:r>
    </w:p>
    <w:p w14:paraId="703A8C58" w14:textId="77777777" w:rsidR="00262D40" w:rsidRPr="005D7DD6" w:rsidRDefault="00ED7880" w:rsidP="00587A62">
      <w:pPr>
        <w:rPr>
          <w:szCs w:val="22"/>
        </w:rPr>
      </w:pPr>
      <w:r w:rsidRPr="005D7DD6">
        <w:rPr>
          <w:szCs w:val="22"/>
        </w:rPr>
        <w:t xml:space="preserve">Pancreatitis has been reported to occur at a frequency of </w:t>
      </w:r>
      <w:r w:rsidR="000040FC" w:rsidRPr="005D7DD6">
        <w:rPr>
          <w:szCs w:val="22"/>
        </w:rPr>
        <w:t>≥ </w:t>
      </w:r>
      <w:r w:rsidRPr="005D7DD6">
        <w:rPr>
          <w:szCs w:val="22"/>
        </w:rPr>
        <w:t xml:space="preserve">1/100 </w:t>
      </w:r>
      <w:r w:rsidR="000040FC" w:rsidRPr="005D7DD6">
        <w:rPr>
          <w:szCs w:val="22"/>
        </w:rPr>
        <w:t>to &lt; </w:t>
      </w:r>
      <w:r w:rsidRPr="005D7DD6">
        <w:rPr>
          <w:szCs w:val="22"/>
        </w:rPr>
        <w:t>1/10 (“common”) in patients treated for the unlicensed indication inflammatory bowel disease.</w:t>
      </w:r>
    </w:p>
    <w:p w14:paraId="112702F5" w14:textId="77777777" w:rsidR="009A1952" w:rsidRPr="005D7DD6" w:rsidRDefault="009A1952" w:rsidP="00B12EC8">
      <w:pPr>
        <w:rPr>
          <w:szCs w:val="22"/>
        </w:rPr>
      </w:pPr>
    </w:p>
    <w:p w14:paraId="20A93591" w14:textId="77777777" w:rsidR="00513DDE" w:rsidRPr="005D7DD6" w:rsidRDefault="00513DDE" w:rsidP="00587A62">
      <w:pPr>
        <w:rPr>
          <w:iCs/>
          <w:szCs w:val="22"/>
          <w:u w:val="single"/>
        </w:rPr>
      </w:pPr>
      <w:r w:rsidRPr="005D7DD6">
        <w:rPr>
          <w:iCs/>
          <w:szCs w:val="22"/>
          <w:u w:val="single"/>
        </w:rPr>
        <w:t>Mutagenicity and carcinogenicity</w:t>
      </w:r>
    </w:p>
    <w:p w14:paraId="1678B6DF" w14:textId="77777777" w:rsidR="0016039A" w:rsidRPr="005D7DD6" w:rsidRDefault="0016039A" w:rsidP="00B12EC8">
      <w:pPr>
        <w:rPr>
          <w:szCs w:val="22"/>
        </w:rPr>
      </w:pPr>
      <w:r w:rsidRPr="005D7DD6">
        <w:rPr>
          <w:szCs w:val="22"/>
        </w:rPr>
        <w:t>Patients receiving immunosuppressive therapy, including mercaptopurine, are at an increased risk of developing lymphoproliferative disorders and other malignancies, notably skin cancers (melanoma and non</w:t>
      </w:r>
      <w:r w:rsidR="00B55D37" w:rsidRPr="005D7DD6">
        <w:rPr>
          <w:szCs w:val="22"/>
        </w:rPr>
        <w:noBreakHyphen/>
      </w:r>
      <w:r w:rsidRPr="005D7DD6">
        <w:rPr>
          <w:szCs w:val="22"/>
        </w:rPr>
        <w:t>melanoma), sarcomas (Kaposi's and non</w:t>
      </w:r>
      <w:r w:rsidR="00B55D37" w:rsidRPr="005D7DD6">
        <w:rPr>
          <w:szCs w:val="22"/>
        </w:rPr>
        <w:noBreakHyphen/>
      </w:r>
      <w:r w:rsidRPr="005D7DD6">
        <w:rPr>
          <w:szCs w:val="22"/>
        </w:rPr>
        <w:t>Kaposi's) and uterine cervical cancer in situ. The increased risk appears to be related to the degree and duration of immunosuppression. It has been reported that discontinuation of immunosuppression may provide partial regression of the lymphoproliferative disorder.</w:t>
      </w:r>
    </w:p>
    <w:p w14:paraId="300C4F85" w14:textId="77777777" w:rsidR="0016039A" w:rsidRPr="005D7DD6" w:rsidRDefault="0016039A" w:rsidP="00B12EC8">
      <w:pPr>
        <w:rPr>
          <w:szCs w:val="22"/>
        </w:rPr>
      </w:pPr>
    </w:p>
    <w:p w14:paraId="6353783B" w14:textId="77777777" w:rsidR="0016039A" w:rsidRPr="005D7DD6" w:rsidRDefault="0016039A" w:rsidP="00587A62">
      <w:pPr>
        <w:rPr>
          <w:szCs w:val="22"/>
        </w:rPr>
      </w:pPr>
      <w:r w:rsidRPr="005D7DD6">
        <w:rPr>
          <w:szCs w:val="22"/>
        </w:rPr>
        <w:t>A treatment regimen containing multiple immunosuppressants (including thiopurines) should therefore be used with caution as this could lead to lymphoproliferative disorders, some with reported fatalities. A combination of multiple immunosuppressants, given concomitantly increases the risk of Epstein</w:t>
      </w:r>
      <w:r w:rsidR="00B55D37" w:rsidRPr="005D7DD6">
        <w:rPr>
          <w:szCs w:val="22"/>
        </w:rPr>
        <w:noBreakHyphen/>
      </w:r>
      <w:r w:rsidRPr="005D7DD6">
        <w:rPr>
          <w:szCs w:val="22"/>
        </w:rPr>
        <w:t>Barr virus (EBV)</w:t>
      </w:r>
      <w:r w:rsidR="00B55D37" w:rsidRPr="005D7DD6">
        <w:rPr>
          <w:szCs w:val="22"/>
        </w:rPr>
        <w:noBreakHyphen/>
      </w:r>
      <w:r w:rsidRPr="005D7DD6">
        <w:rPr>
          <w:szCs w:val="22"/>
        </w:rPr>
        <w:t>associated lymphoproliferative disorders.</w:t>
      </w:r>
    </w:p>
    <w:p w14:paraId="14386440" w14:textId="77777777" w:rsidR="0016039A" w:rsidRPr="005D7DD6" w:rsidRDefault="0016039A" w:rsidP="00587A62">
      <w:pPr>
        <w:rPr>
          <w:iCs/>
          <w:szCs w:val="22"/>
          <w:u w:val="single"/>
        </w:rPr>
      </w:pPr>
    </w:p>
    <w:p w14:paraId="526AA58B" w14:textId="35F6E6A6" w:rsidR="00262D40" w:rsidRPr="005D7DD6" w:rsidRDefault="00513DDE" w:rsidP="00587A62">
      <w:pPr>
        <w:rPr>
          <w:szCs w:val="22"/>
        </w:rPr>
      </w:pPr>
      <w:r w:rsidRPr="005D7DD6">
        <w:rPr>
          <w:szCs w:val="22"/>
        </w:rPr>
        <w:t xml:space="preserve">Increases in chromosomal aberrations were observed in the peripheral lymphocytes of </w:t>
      </w:r>
      <w:proofErr w:type="spellStart"/>
      <w:r w:rsidRPr="005D7DD6">
        <w:rPr>
          <w:szCs w:val="22"/>
        </w:rPr>
        <w:t>leukaemic</w:t>
      </w:r>
      <w:proofErr w:type="spellEnd"/>
      <w:r w:rsidRPr="005D7DD6">
        <w:rPr>
          <w:szCs w:val="22"/>
        </w:rPr>
        <w:t xml:space="preserve"> patients, in a renal cell carcinoma patient who received an unstated dose of mercaptopurine and in patients with chronic renal disease treated at doses of 0.</w:t>
      </w:r>
      <w:r w:rsidR="000040FC" w:rsidRPr="005D7DD6">
        <w:rPr>
          <w:szCs w:val="22"/>
        </w:rPr>
        <w:t>4 – </w:t>
      </w:r>
      <w:r w:rsidRPr="005D7DD6">
        <w:rPr>
          <w:szCs w:val="22"/>
        </w:rPr>
        <w:t>1.</w:t>
      </w:r>
      <w:r w:rsidR="000040FC" w:rsidRPr="005D7DD6">
        <w:rPr>
          <w:szCs w:val="22"/>
        </w:rPr>
        <w:t>0 </w:t>
      </w:r>
      <w:r w:rsidRPr="005D7DD6">
        <w:rPr>
          <w:szCs w:val="22"/>
        </w:rPr>
        <w:t>mg/kg/day.</w:t>
      </w:r>
    </w:p>
    <w:p w14:paraId="605DAB79" w14:textId="77777777" w:rsidR="00513DDE" w:rsidRPr="005D7DD6" w:rsidRDefault="00513DDE" w:rsidP="00587A62">
      <w:pPr>
        <w:rPr>
          <w:szCs w:val="22"/>
        </w:rPr>
      </w:pPr>
    </w:p>
    <w:p w14:paraId="048822F8" w14:textId="51BB08BC" w:rsidR="00262D40" w:rsidRPr="005D7DD6" w:rsidRDefault="00513DDE" w:rsidP="00587A62">
      <w:pPr>
        <w:rPr>
          <w:szCs w:val="22"/>
        </w:rPr>
      </w:pPr>
      <w:r w:rsidRPr="005D7DD6">
        <w:rPr>
          <w:szCs w:val="22"/>
        </w:rPr>
        <w:t>In view of its action on cellular deoxyribonucleic acid (DNA) mercaptopurine is potentially carcinogenic and consideration should be given to the theoretical risk of carcinogenesis with this treatment.</w:t>
      </w:r>
    </w:p>
    <w:p w14:paraId="75B227AF" w14:textId="77777777" w:rsidR="00F8513C" w:rsidRPr="005D7DD6" w:rsidRDefault="00F8513C" w:rsidP="00587A62">
      <w:pPr>
        <w:rPr>
          <w:szCs w:val="22"/>
        </w:rPr>
      </w:pPr>
    </w:p>
    <w:p w14:paraId="4EA94921" w14:textId="52EF1F89" w:rsidR="00F8513C" w:rsidRPr="005D7DD6" w:rsidRDefault="00F8513C" w:rsidP="00587A62">
      <w:pPr>
        <w:rPr>
          <w:szCs w:val="22"/>
        </w:rPr>
      </w:pPr>
      <w:r w:rsidRPr="005D7DD6">
        <w:rPr>
          <w:szCs w:val="22"/>
        </w:rPr>
        <w:t>Hepatosplenic T</w:t>
      </w:r>
      <w:r w:rsidR="00B55D37" w:rsidRPr="005D7DD6">
        <w:rPr>
          <w:szCs w:val="22"/>
        </w:rPr>
        <w:noBreakHyphen/>
      </w:r>
      <w:r w:rsidRPr="005D7DD6">
        <w:rPr>
          <w:szCs w:val="22"/>
        </w:rPr>
        <w:t>cell lymphoma has been reported in patients with inflammatory bowel disease* treated with azathioprine (the prodrug to mercaptopurine) or mercaptopurine, either with or without concomitant treatment with anti</w:t>
      </w:r>
      <w:r w:rsidR="00B55D37" w:rsidRPr="005D7DD6">
        <w:rPr>
          <w:szCs w:val="22"/>
        </w:rPr>
        <w:noBreakHyphen/>
      </w:r>
      <w:r w:rsidRPr="005D7DD6">
        <w:rPr>
          <w:szCs w:val="22"/>
        </w:rPr>
        <w:t>TNF alpha antibody. This rare type of T</w:t>
      </w:r>
      <w:r w:rsidR="00AD0215">
        <w:rPr>
          <w:szCs w:val="22"/>
        </w:rPr>
        <w:noBreakHyphen/>
      </w:r>
      <w:r w:rsidRPr="005D7DD6">
        <w:rPr>
          <w:szCs w:val="22"/>
        </w:rPr>
        <w:t xml:space="preserve">cell lymphoma has an aggressive disease course and is usually fatal (see also </w:t>
      </w:r>
      <w:r w:rsidR="000040FC" w:rsidRPr="005D7DD6">
        <w:rPr>
          <w:szCs w:val="22"/>
        </w:rPr>
        <w:t>section </w:t>
      </w:r>
      <w:r w:rsidRPr="005D7DD6">
        <w:rPr>
          <w:szCs w:val="22"/>
        </w:rPr>
        <w:t>4.8).</w:t>
      </w:r>
    </w:p>
    <w:p w14:paraId="4F6747D6" w14:textId="77777777" w:rsidR="00F8513C" w:rsidRPr="005D7DD6" w:rsidRDefault="00F8513C" w:rsidP="00587A62">
      <w:pPr>
        <w:rPr>
          <w:szCs w:val="22"/>
        </w:rPr>
      </w:pPr>
      <w:r w:rsidRPr="005D7DD6">
        <w:rPr>
          <w:szCs w:val="22"/>
        </w:rPr>
        <w:t>*inflammatory bowel disease (IBD) is an unlicensed indication</w:t>
      </w:r>
      <w:r w:rsidR="005B49BB" w:rsidRPr="005D7DD6">
        <w:rPr>
          <w:szCs w:val="22"/>
        </w:rPr>
        <w:t>.</w:t>
      </w:r>
    </w:p>
    <w:p w14:paraId="483BB635" w14:textId="77777777" w:rsidR="00513DDE" w:rsidRPr="005D7DD6" w:rsidRDefault="00513DDE" w:rsidP="00587A62">
      <w:pPr>
        <w:rPr>
          <w:szCs w:val="22"/>
        </w:rPr>
      </w:pPr>
    </w:p>
    <w:p w14:paraId="35C9E473" w14:textId="77777777" w:rsidR="0059692E" w:rsidRPr="005D7DD6" w:rsidRDefault="0059692E" w:rsidP="00587A62">
      <w:pPr>
        <w:rPr>
          <w:szCs w:val="22"/>
          <w:u w:val="single"/>
        </w:rPr>
      </w:pPr>
      <w:r w:rsidRPr="005D7DD6">
        <w:rPr>
          <w:szCs w:val="22"/>
          <w:u w:val="single"/>
        </w:rPr>
        <w:t>Macrophage activation syndrome</w:t>
      </w:r>
    </w:p>
    <w:p w14:paraId="1D4DD769" w14:textId="77777777" w:rsidR="0059692E" w:rsidRPr="005D7DD6" w:rsidRDefault="0059692E" w:rsidP="00587A62">
      <w:pPr>
        <w:rPr>
          <w:szCs w:val="22"/>
        </w:rPr>
      </w:pPr>
      <w:r w:rsidRPr="005D7DD6">
        <w:rPr>
          <w:szCs w:val="22"/>
        </w:rPr>
        <w:t>Macrophage activation syndrome (MAS) is a known, life</w:t>
      </w:r>
      <w:r w:rsidR="00B55D37" w:rsidRPr="005D7DD6">
        <w:rPr>
          <w:szCs w:val="22"/>
        </w:rPr>
        <w:noBreakHyphen/>
      </w:r>
      <w:r w:rsidRPr="005D7DD6">
        <w:rPr>
          <w:szCs w:val="22"/>
        </w:rPr>
        <w:t xml:space="preserve">threatening disorder that may develop in patients with autoimmune conditions, </w:t>
      </w:r>
      <w:proofErr w:type="gramStart"/>
      <w:r w:rsidRPr="005D7DD6">
        <w:rPr>
          <w:szCs w:val="22"/>
        </w:rPr>
        <w:t>in particular with</w:t>
      </w:r>
      <w:proofErr w:type="gramEnd"/>
      <w:r w:rsidRPr="005D7DD6">
        <w:rPr>
          <w:szCs w:val="22"/>
        </w:rPr>
        <w:t xml:space="preserve"> inflammatory bowel disease (IBD) (unlicensed indication), and there could potentially be an increased susceptibility for developing the condition with the use of mercaptopurine. If MAS occurs, or is suspected, evaluation and treatment should be started as early as possible, and treatment with mercaptopurine should be discontinued. Physicians should be attentive to symptoms of infection such as EBV and cytomegalovirus (CMV), as these are known triggers for MAS.</w:t>
      </w:r>
    </w:p>
    <w:p w14:paraId="4E4DA37F" w14:textId="77777777" w:rsidR="000C42A5" w:rsidRPr="005D7DD6" w:rsidRDefault="000C42A5" w:rsidP="00587A62">
      <w:pPr>
        <w:rPr>
          <w:szCs w:val="22"/>
        </w:rPr>
      </w:pPr>
    </w:p>
    <w:p w14:paraId="13861C80" w14:textId="77777777" w:rsidR="000C42A5" w:rsidRPr="005D7DD6" w:rsidRDefault="000C42A5" w:rsidP="00587A62">
      <w:pPr>
        <w:rPr>
          <w:szCs w:val="22"/>
        </w:rPr>
      </w:pPr>
      <w:r w:rsidRPr="005D7DD6">
        <w:rPr>
          <w:szCs w:val="22"/>
          <w:u w:val="single"/>
        </w:rPr>
        <w:t>Infections</w:t>
      </w:r>
    </w:p>
    <w:p w14:paraId="1B001A6B" w14:textId="3A999998" w:rsidR="000C42A5" w:rsidRPr="005D7DD6" w:rsidRDefault="000C42A5" w:rsidP="00587A62">
      <w:pPr>
        <w:rPr>
          <w:szCs w:val="22"/>
        </w:rPr>
      </w:pPr>
      <w:r w:rsidRPr="005D7DD6">
        <w:rPr>
          <w:szCs w:val="22"/>
        </w:rPr>
        <w:t>Patients treated with mercaptopurine alone or in combination with other immunosuppressive agents, including corticosteroids, have shown increased susceptibility to viral, fungal and bacterial infections, including severe or atypical infection, and viral reactivation. The infectious disease and complications may be more severe in these patients than in non</w:t>
      </w:r>
      <w:r w:rsidRPr="005D7DD6">
        <w:rPr>
          <w:szCs w:val="22"/>
        </w:rPr>
        <w:noBreakHyphen/>
        <w:t>treated patients.</w:t>
      </w:r>
    </w:p>
    <w:p w14:paraId="6E022C06" w14:textId="77777777" w:rsidR="000C42A5" w:rsidRPr="005D7DD6" w:rsidRDefault="000C42A5" w:rsidP="00587A62">
      <w:pPr>
        <w:rPr>
          <w:szCs w:val="22"/>
        </w:rPr>
      </w:pPr>
    </w:p>
    <w:p w14:paraId="645FC203" w14:textId="31A6395B" w:rsidR="000C42A5" w:rsidRPr="005D7DD6" w:rsidRDefault="000C42A5" w:rsidP="00587A62">
      <w:pPr>
        <w:rPr>
          <w:szCs w:val="22"/>
        </w:rPr>
      </w:pPr>
      <w:r w:rsidRPr="005D7DD6">
        <w:rPr>
          <w:szCs w:val="22"/>
        </w:rPr>
        <w:t xml:space="preserve">Prior exposure to or infection with varicella zoster virus should be taken into consideration prior to starting treatment. Local guidelines may be considered, including prophylactic therapy if necessary. Serologic testing prior to starting treatment should be considered with respect to hepatitis B. Local </w:t>
      </w:r>
      <w:r w:rsidRPr="005D7DD6">
        <w:rPr>
          <w:szCs w:val="22"/>
        </w:rPr>
        <w:lastRenderedPageBreak/>
        <w:t>guidelines may be considered, including prophylactic therapy for cases which have been confirmed positive by serologic testing. Cases of neutropenic sepsis have been reported in patients receiving mercaptopurine for ALL.</w:t>
      </w:r>
    </w:p>
    <w:p w14:paraId="48A2D338" w14:textId="77777777" w:rsidR="000C42A5" w:rsidRPr="005D7DD6" w:rsidRDefault="000C42A5" w:rsidP="00587A62">
      <w:pPr>
        <w:rPr>
          <w:szCs w:val="22"/>
        </w:rPr>
      </w:pPr>
    </w:p>
    <w:p w14:paraId="2E81A42E" w14:textId="77777777" w:rsidR="000610AF" w:rsidRPr="000610AF" w:rsidRDefault="000610AF" w:rsidP="000610AF">
      <w:pPr>
        <w:rPr>
          <w:szCs w:val="22"/>
          <w:u w:val="single"/>
        </w:rPr>
      </w:pPr>
      <w:r w:rsidRPr="000610AF">
        <w:rPr>
          <w:szCs w:val="22"/>
          <w:u w:val="single"/>
        </w:rPr>
        <w:t>UV exposure</w:t>
      </w:r>
    </w:p>
    <w:p w14:paraId="043C0BFA" w14:textId="31967886" w:rsidR="000610AF" w:rsidRPr="000610AF" w:rsidRDefault="000610AF" w:rsidP="000610AF">
      <w:pPr>
        <w:rPr>
          <w:szCs w:val="22"/>
        </w:rPr>
      </w:pPr>
      <w:r w:rsidRPr="000610AF">
        <w:rPr>
          <w:szCs w:val="22"/>
        </w:rPr>
        <w:t>Patients treated with mercaptopurine are more sensitive to the sun. Exposure to sunlight and UV light should be limited, and patients should be recommended to wear protective clothing and to use a sunscreen with a high protection factor.</w:t>
      </w:r>
    </w:p>
    <w:p w14:paraId="70799441" w14:textId="77777777" w:rsidR="000610AF" w:rsidRPr="000610AF" w:rsidRDefault="000610AF" w:rsidP="000610AF">
      <w:pPr>
        <w:rPr>
          <w:szCs w:val="22"/>
        </w:rPr>
      </w:pPr>
    </w:p>
    <w:p w14:paraId="4F0C7184" w14:textId="2707C767" w:rsidR="005C6288" w:rsidRPr="005D7DD6" w:rsidRDefault="005C6288" w:rsidP="000610AF">
      <w:pPr>
        <w:rPr>
          <w:szCs w:val="22"/>
          <w:u w:val="single"/>
        </w:rPr>
      </w:pPr>
      <w:r w:rsidRPr="005D7DD6">
        <w:rPr>
          <w:szCs w:val="22"/>
          <w:u w:val="single"/>
        </w:rPr>
        <w:t>Metabolic and nutritional disorders</w:t>
      </w:r>
    </w:p>
    <w:p w14:paraId="2B6BC400" w14:textId="77777777" w:rsidR="005C6288" w:rsidRPr="005D7DD6" w:rsidRDefault="00044ADB" w:rsidP="005C6288">
      <w:pPr>
        <w:rPr>
          <w:szCs w:val="22"/>
        </w:rPr>
      </w:pPr>
      <w:r w:rsidRPr="005D7DD6">
        <w:rPr>
          <w:szCs w:val="22"/>
        </w:rPr>
        <w:t>P</w:t>
      </w:r>
      <w:r w:rsidR="00B563B2" w:rsidRPr="005D7DD6">
        <w:rPr>
          <w:szCs w:val="22"/>
        </w:rPr>
        <w:t xml:space="preserve">urine analogues (azathioprine and mercaptopurine) may interfere with the niacin pathway, potentially leading to nicotinic acid deficiency (pellagra). </w:t>
      </w:r>
      <w:r w:rsidRPr="005D7DD6">
        <w:rPr>
          <w:szCs w:val="22"/>
        </w:rPr>
        <w:t>C</w:t>
      </w:r>
      <w:r w:rsidR="00B563B2" w:rsidRPr="005D7DD6">
        <w:rPr>
          <w:szCs w:val="22"/>
        </w:rPr>
        <w:t xml:space="preserve">ases </w:t>
      </w:r>
      <w:r w:rsidRPr="005D7DD6">
        <w:rPr>
          <w:szCs w:val="22"/>
        </w:rPr>
        <w:t xml:space="preserve">of pellagra </w:t>
      </w:r>
      <w:r w:rsidR="00B563B2" w:rsidRPr="005D7DD6">
        <w:rPr>
          <w:szCs w:val="22"/>
        </w:rPr>
        <w:t xml:space="preserve">have been reported with the use of </w:t>
      </w:r>
      <w:r w:rsidRPr="005D7DD6">
        <w:rPr>
          <w:szCs w:val="22"/>
        </w:rPr>
        <w:t>purine analogues</w:t>
      </w:r>
      <w:r w:rsidR="00B563B2" w:rsidRPr="005D7DD6">
        <w:rPr>
          <w:szCs w:val="22"/>
        </w:rPr>
        <w:t>, particularly in patients with chronic inflammatory bowel disease. The diagnosis of pellagra should be considered in patients with a localised pigmented rash (dermatitis), gastroenteritis, or neurological deficits including cognitive deterioration. Appropriate medical care with niacin/nicotinamide supplementation must be initiated.</w:t>
      </w:r>
    </w:p>
    <w:p w14:paraId="604AEED1" w14:textId="77777777" w:rsidR="00B563B2" w:rsidRPr="005D7DD6" w:rsidRDefault="00B563B2" w:rsidP="005C6288">
      <w:pPr>
        <w:rPr>
          <w:szCs w:val="22"/>
        </w:rPr>
      </w:pPr>
    </w:p>
    <w:p w14:paraId="0A83E6F4" w14:textId="77777777" w:rsidR="00506DAD" w:rsidRPr="005D7DD6" w:rsidRDefault="00506DAD" w:rsidP="00587A62">
      <w:pPr>
        <w:rPr>
          <w:szCs w:val="22"/>
          <w:u w:val="single"/>
        </w:rPr>
      </w:pPr>
      <w:r w:rsidRPr="005D7DD6">
        <w:rPr>
          <w:szCs w:val="22"/>
          <w:u w:val="single"/>
        </w:rPr>
        <w:t xml:space="preserve">Paediatric </w:t>
      </w:r>
      <w:r w:rsidR="00077FD9" w:rsidRPr="005D7DD6">
        <w:rPr>
          <w:szCs w:val="22"/>
          <w:u w:val="single"/>
        </w:rPr>
        <w:t>p</w:t>
      </w:r>
      <w:r w:rsidRPr="005D7DD6">
        <w:rPr>
          <w:szCs w:val="22"/>
          <w:u w:val="single"/>
        </w:rPr>
        <w:t>opulation</w:t>
      </w:r>
    </w:p>
    <w:p w14:paraId="013FC4DC" w14:textId="5DCB7E2E" w:rsidR="008E307A" w:rsidRPr="005D7DD6" w:rsidRDefault="008E307A" w:rsidP="00587A62">
      <w:pPr>
        <w:rPr>
          <w:szCs w:val="22"/>
        </w:rPr>
      </w:pPr>
      <w:r w:rsidRPr="005D7DD6">
        <w:rPr>
          <w:szCs w:val="22"/>
        </w:rPr>
        <w:t xml:space="preserve">Cases of symptomatic hypoglycaemia have been reported in children with ALL receiving mercaptopurine (see </w:t>
      </w:r>
      <w:r w:rsidR="000040FC" w:rsidRPr="005D7DD6">
        <w:rPr>
          <w:szCs w:val="22"/>
        </w:rPr>
        <w:t>section </w:t>
      </w:r>
      <w:r w:rsidRPr="005D7DD6">
        <w:rPr>
          <w:szCs w:val="22"/>
        </w:rPr>
        <w:t xml:space="preserve">4.8). </w:t>
      </w:r>
      <w:proofErr w:type="gramStart"/>
      <w:r w:rsidRPr="005D7DD6">
        <w:rPr>
          <w:szCs w:val="22"/>
        </w:rPr>
        <w:t>The majority of</w:t>
      </w:r>
      <w:proofErr w:type="gramEnd"/>
      <w:r w:rsidRPr="005D7DD6">
        <w:rPr>
          <w:szCs w:val="22"/>
        </w:rPr>
        <w:t xml:space="preserve"> reported cases were in children under the age of six or with a low body mass index.</w:t>
      </w:r>
    </w:p>
    <w:p w14:paraId="066FD177" w14:textId="77777777" w:rsidR="00506DAD" w:rsidRPr="005D7DD6" w:rsidRDefault="00506DAD" w:rsidP="00587A62">
      <w:pPr>
        <w:rPr>
          <w:szCs w:val="22"/>
        </w:rPr>
      </w:pPr>
    </w:p>
    <w:p w14:paraId="0AC375C9" w14:textId="77777777" w:rsidR="000D1565" w:rsidRPr="005D7DD6" w:rsidRDefault="000D1565" w:rsidP="00587A62">
      <w:pPr>
        <w:rPr>
          <w:szCs w:val="22"/>
          <w:u w:val="single"/>
        </w:rPr>
      </w:pPr>
      <w:r w:rsidRPr="005D7DD6">
        <w:rPr>
          <w:szCs w:val="22"/>
          <w:u w:val="single"/>
        </w:rPr>
        <w:t>Interactions</w:t>
      </w:r>
    </w:p>
    <w:p w14:paraId="078A5DCC" w14:textId="42596661" w:rsidR="000D1565" w:rsidRPr="005D7DD6" w:rsidRDefault="000D1565" w:rsidP="00587A62">
      <w:pPr>
        <w:rPr>
          <w:szCs w:val="22"/>
        </w:rPr>
      </w:pPr>
      <w:r w:rsidRPr="005D7DD6">
        <w:rPr>
          <w:szCs w:val="22"/>
        </w:rPr>
        <w:t xml:space="preserve">When oral anticoagulants are </w:t>
      </w:r>
      <w:proofErr w:type="spellStart"/>
      <w:r w:rsidRPr="005D7DD6">
        <w:rPr>
          <w:szCs w:val="22"/>
        </w:rPr>
        <w:t>coadministered</w:t>
      </w:r>
      <w:proofErr w:type="spellEnd"/>
      <w:r w:rsidRPr="005D7DD6">
        <w:rPr>
          <w:szCs w:val="22"/>
        </w:rPr>
        <w:t xml:space="preserve"> with mercaptopurine, a reinforced monitoring of INR (International Normalised Ratio) is recommended (see </w:t>
      </w:r>
      <w:r w:rsidR="000040FC" w:rsidRPr="005D7DD6">
        <w:rPr>
          <w:szCs w:val="22"/>
        </w:rPr>
        <w:t>section </w:t>
      </w:r>
      <w:r w:rsidRPr="005D7DD6">
        <w:rPr>
          <w:szCs w:val="22"/>
        </w:rPr>
        <w:t>4.5).</w:t>
      </w:r>
    </w:p>
    <w:p w14:paraId="623D110A" w14:textId="77777777" w:rsidR="008C0504" w:rsidRPr="005D7DD6" w:rsidRDefault="008C0504" w:rsidP="00A8530A">
      <w:pPr>
        <w:rPr>
          <w:szCs w:val="22"/>
        </w:rPr>
      </w:pPr>
    </w:p>
    <w:p w14:paraId="5BC385ED" w14:textId="77777777" w:rsidR="00262D40" w:rsidRPr="005D7DD6" w:rsidRDefault="00513DDE" w:rsidP="00587A62">
      <w:pPr>
        <w:rPr>
          <w:iCs/>
          <w:szCs w:val="22"/>
          <w:u w:val="single"/>
        </w:rPr>
      </w:pPr>
      <w:r w:rsidRPr="005D7DD6">
        <w:rPr>
          <w:iCs/>
          <w:szCs w:val="22"/>
          <w:u w:val="single"/>
        </w:rPr>
        <w:t>Excipients</w:t>
      </w:r>
    </w:p>
    <w:p w14:paraId="76F5CA95" w14:textId="77777777" w:rsidR="00513DDE" w:rsidRPr="005D7DD6" w:rsidRDefault="00513DDE" w:rsidP="00587A62">
      <w:pPr>
        <w:rPr>
          <w:szCs w:val="22"/>
        </w:rPr>
      </w:pPr>
      <w:r w:rsidRPr="005D7DD6">
        <w:rPr>
          <w:szCs w:val="22"/>
        </w:rPr>
        <w:t>This medicinal product contains aspartame (E951), a source of phenylalanine. May be harmful for people with phenylketonuria.</w:t>
      </w:r>
      <w:r w:rsidR="00296E73" w:rsidRPr="005D7DD6">
        <w:t xml:space="preserve"> Neither non-clinical nor clinical data are available to assess aspartame use in infants below 12 weeks of age.</w:t>
      </w:r>
    </w:p>
    <w:p w14:paraId="4E69AF23" w14:textId="77777777" w:rsidR="00513DDE" w:rsidRPr="005D7DD6" w:rsidRDefault="00513DDE" w:rsidP="00587A62">
      <w:pPr>
        <w:rPr>
          <w:szCs w:val="22"/>
        </w:rPr>
      </w:pPr>
    </w:p>
    <w:p w14:paraId="4770B90A" w14:textId="02DBC1A9" w:rsidR="00513DDE" w:rsidRPr="005D7DD6" w:rsidRDefault="00513DDE" w:rsidP="00587A62">
      <w:pPr>
        <w:rPr>
          <w:szCs w:val="22"/>
        </w:rPr>
      </w:pPr>
      <w:r w:rsidRPr="005D7DD6">
        <w:rPr>
          <w:szCs w:val="22"/>
        </w:rPr>
        <w:t>It also contains</w:t>
      </w:r>
      <w:r w:rsidR="00563FB7" w:rsidRPr="005D7DD6">
        <w:rPr>
          <w:szCs w:val="22"/>
        </w:rPr>
        <w:t xml:space="preserve"> sodium</w:t>
      </w:r>
      <w:r w:rsidRPr="005D7DD6">
        <w:rPr>
          <w:szCs w:val="22"/>
        </w:rPr>
        <w:t xml:space="preserve"> methyl </w:t>
      </w:r>
      <w:proofErr w:type="spellStart"/>
      <w:r w:rsidRPr="005D7DD6">
        <w:rPr>
          <w:szCs w:val="22"/>
        </w:rPr>
        <w:t>parahydroxybenzoate</w:t>
      </w:r>
      <w:proofErr w:type="spellEnd"/>
      <w:r w:rsidR="00C35F43" w:rsidRPr="005D7DD6">
        <w:rPr>
          <w:szCs w:val="22"/>
        </w:rPr>
        <w:t xml:space="preserve"> </w:t>
      </w:r>
      <w:r w:rsidRPr="005D7DD6">
        <w:rPr>
          <w:szCs w:val="22"/>
        </w:rPr>
        <w:t xml:space="preserve">and </w:t>
      </w:r>
      <w:r w:rsidR="00563FB7" w:rsidRPr="005D7DD6">
        <w:rPr>
          <w:szCs w:val="22"/>
        </w:rPr>
        <w:t xml:space="preserve">sodium </w:t>
      </w:r>
      <w:r w:rsidR="00C35F43" w:rsidRPr="005D7DD6">
        <w:rPr>
          <w:szCs w:val="22"/>
        </w:rPr>
        <w:t xml:space="preserve">ethyl </w:t>
      </w:r>
      <w:proofErr w:type="spellStart"/>
      <w:r w:rsidRPr="005D7DD6">
        <w:rPr>
          <w:szCs w:val="22"/>
        </w:rPr>
        <w:t>parahydroxybenzoate</w:t>
      </w:r>
      <w:proofErr w:type="spellEnd"/>
      <w:r w:rsidRPr="005D7DD6">
        <w:rPr>
          <w:szCs w:val="22"/>
        </w:rPr>
        <w:t xml:space="preserve"> which may cause allergic reaction (possibly delayed).</w:t>
      </w:r>
    </w:p>
    <w:p w14:paraId="4A77A0FB" w14:textId="77777777" w:rsidR="00CA7C66" w:rsidRPr="005D7DD6" w:rsidRDefault="00CA7C66" w:rsidP="00587A62">
      <w:pPr>
        <w:rPr>
          <w:szCs w:val="22"/>
        </w:rPr>
      </w:pPr>
    </w:p>
    <w:p w14:paraId="6A6789AF" w14:textId="77777777" w:rsidR="00CA7C66" w:rsidRPr="005D7DD6" w:rsidRDefault="00296E73" w:rsidP="00587A62">
      <w:pPr>
        <w:rPr>
          <w:szCs w:val="22"/>
        </w:rPr>
      </w:pPr>
      <w:r w:rsidRPr="005D7DD6">
        <w:rPr>
          <w:szCs w:val="22"/>
        </w:rPr>
        <w:t>T</w:t>
      </w:r>
      <w:r w:rsidR="00CA7C66" w:rsidRPr="005D7DD6">
        <w:rPr>
          <w:szCs w:val="22"/>
        </w:rPr>
        <w:t>his medicine contains sucrose</w:t>
      </w:r>
      <w:r w:rsidRPr="005D7DD6">
        <w:rPr>
          <w:szCs w:val="22"/>
        </w:rPr>
        <w:t>. P</w:t>
      </w:r>
      <w:r w:rsidR="00CA7C66" w:rsidRPr="005D7DD6">
        <w:rPr>
          <w:szCs w:val="22"/>
        </w:rPr>
        <w:t>atients with rare hereditary problems of fructose intolerance, glucose</w:t>
      </w:r>
      <w:r w:rsidR="00B55D37" w:rsidRPr="005D7DD6">
        <w:rPr>
          <w:szCs w:val="22"/>
        </w:rPr>
        <w:noBreakHyphen/>
      </w:r>
      <w:r w:rsidR="00CA7C66" w:rsidRPr="005D7DD6">
        <w:rPr>
          <w:szCs w:val="22"/>
        </w:rPr>
        <w:t>galactose malabsorption or sucrase</w:t>
      </w:r>
      <w:r w:rsidR="00B55D37" w:rsidRPr="005D7DD6">
        <w:rPr>
          <w:szCs w:val="22"/>
        </w:rPr>
        <w:noBreakHyphen/>
      </w:r>
      <w:proofErr w:type="spellStart"/>
      <w:r w:rsidR="00CA7C66" w:rsidRPr="005D7DD6">
        <w:rPr>
          <w:szCs w:val="22"/>
        </w:rPr>
        <w:t>isomaltase</w:t>
      </w:r>
      <w:proofErr w:type="spellEnd"/>
      <w:r w:rsidR="00CA7C66" w:rsidRPr="005D7DD6">
        <w:rPr>
          <w:szCs w:val="22"/>
        </w:rPr>
        <w:t xml:space="preserve"> insufficiency should not take this medicine. Long term use increases the risk of dental caries and it is essential that adequate dental hygiene is maintained.</w:t>
      </w:r>
    </w:p>
    <w:p w14:paraId="2119E9E0" w14:textId="77777777" w:rsidR="00513DDE" w:rsidRPr="005D7DD6" w:rsidRDefault="00513DDE" w:rsidP="00587A62">
      <w:pPr>
        <w:rPr>
          <w:szCs w:val="22"/>
        </w:rPr>
      </w:pPr>
    </w:p>
    <w:p w14:paraId="7A2DEE0B" w14:textId="77777777" w:rsidR="00262D40" w:rsidRPr="005D7DD6" w:rsidRDefault="00513DDE" w:rsidP="00587A62">
      <w:pPr>
        <w:rPr>
          <w:bCs/>
          <w:iCs/>
          <w:szCs w:val="22"/>
          <w:u w:val="single"/>
        </w:rPr>
      </w:pPr>
      <w:r w:rsidRPr="005D7DD6">
        <w:rPr>
          <w:bCs/>
          <w:iCs/>
          <w:szCs w:val="22"/>
          <w:u w:val="single"/>
        </w:rPr>
        <w:t>Safe handling of the suspension</w:t>
      </w:r>
    </w:p>
    <w:p w14:paraId="4F121AA0" w14:textId="77777777" w:rsidR="00513DDE" w:rsidRPr="005D7DD6" w:rsidRDefault="00513DDE" w:rsidP="00587A62">
      <w:pPr>
        <w:rPr>
          <w:bCs/>
          <w:szCs w:val="22"/>
        </w:rPr>
      </w:pPr>
      <w:r w:rsidRPr="005D7DD6">
        <w:rPr>
          <w:bCs/>
          <w:szCs w:val="22"/>
        </w:rPr>
        <w:t xml:space="preserve">Parents and care givers should avoid </w:t>
      </w:r>
      <w:proofErr w:type="spellStart"/>
      <w:r w:rsidR="005C2C54" w:rsidRPr="005D7DD6">
        <w:rPr>
          <w:iCs/>
          <w:szCs w:val="22"/>
        </w:rPr>
        <w:t>Xaluprine</w:t>
      </w:r>
      <w:proofErr w:type="spellEnd"/>
      <w:r w:rsidRPr="005D7DD6">
        <w:rPr>
          <w:bCs/>
          <w:szCs w:val="22"/>
        </w:rPr>
        <w:t xml:space="preserve"> contact with skin or mucous membrane. If the suspension </w:t>
      </w:r>
      <w:proofErr w:type="gramStart"/>
      <w:r w:rsidRPr="005D7DD6">
        <w:rPr>
          <w:bCs/>
          <w:szCs w:val="22"/>
        </w:rPr>
        <w:t>comes into contact with</w:t>
      </w:r>
      <w:proofErr w:type="gramEnd"/>
      <w:r w:rsidRPr="005D7DD6">
        <w:rPr>
          <w:bCs/>
          <w:szCs w:val="22"/>
        </w:rPr>
        <w:t xml:space="preserve"> skin or mucosa, it should be washed immediately and thoroughly with soap and water (see </w:t>
      </w:r>
      <w:r w:rsidR="000040FC" w:rsidRPr="005D7DD6">
        <w:rPr>
          <w:bCs/>
          <w:szCs w:val="22"/>
        </w:rPr>
        <w:t>section </w:t>
      </w:r>
      <w:r w:rsidRPr="005D7DD6">
        <w:rPr>
          <w:bCs/>
          <w:szCs w:val="22"/>
        </w:rPr>
        <w:t>6.6).</w:t>
      </w:r>
    </w:p>
    <w:p w14:paraId="04944512" w14:textId="77777777" w:rsidR="00AB2A61" w:rsidRPr="005D7DD6" w:rsidRDefault="00AB2A61" w:rsidP="00587A62">
      <w:pPr>
        <w:rPr>
          <w:szCs w:val="22"/>
        </w:rPr>
      </w:pPr>
    </w:p>
    <w:p w14:paraId="472A67F4" w14:textId="77777777" w:rsidR="00AB2A61" w:rsidRPr="005D7DD6" w:rsidRDefault="00AB2A61" w:rsidP="00587A62">
      <w:pPr>
        <w:ind w:left="567" w:hanging="567"/>
        <w:rPr>
          <w:szCs w:val="22"/>
        </w:rPr>
      </w:pPr>
      <w:r w:rsidRPr="005D7DD6">
        <w:rPr>
          <w:b/>
          <w:szCs w:val="22"/>
        </w:rPr>
        <w:t>4.5</w:t>
      </w:r>
      <w:r w:rsidRPr="005D7DD6">
        <w:rPr>
          <w:b/>
          <w:szCs w:val="22"/>
        </w:rPr>
        <w:tab/>
        <w:t>Interaction with other medicinal products and other forms of interaction</w:t>
      </w:r>
    </w:p>
    <w:p w14:paraId="40E2E01F" w14:textId="77777777" w:rsidR="00AB2A61" w:rsidRPr="005D7DD6" w:rsidRDefault="00AB2A61" w:rsidP="00587A62">
      <w:pPr>
        <w:rPr>
          <w:szCs w:val="22"/>
        </w:rPr>
      </w:pPr>
    </w:p>
    <w:p w14:paraId="34B1E965" w14:textId="77777777" w:rsidR="00C243F9" w:rsidRPr="00137F2F" w:rsidRDefault="00C243F9" w:rsidP="00C243F9">
      <w:pPr>
        <w:rPr>
          <w:szCs w:val="22"/>
          <w:u w:val="single"/>
        </w:rPr>
      </w:pPr>
      <w:r w:rsidRPr="00137F2F">
        <w:rPr>
          <w:szCs w:val="22"/>
          <w:u w:val="single"/>
        </w:rPr>
        <w:t>Effects of food on mercaptopurine</w:t>
      </w:r>
    </w:p>
    <w:p w14:paraId="5ABCCEFD" w14:textId="01AC9E4B" w:rsidR="00513DDE" w:rsidRPr="005D7DD6" w:rsidRDefault="00513DDE" w:rsidP="00587A62">
      <w:pPr>
        <w:rPr>
          <w:szCs w:val="22"/>
        </w:rPr>
      </w:pPr>
      <w:r w:rsidRPr="005D7DD6">
        <w:rPr>
          <w:szCs w:val="22"/>
        </w:rPr>
        <w:t xml:space="preserve">The administration of mercaptopurine with food may decrease systemic exposure slightly but this is unlikely to be of clinical significance. Therefore, </w:t>
      </w:r>
      <w:proofErr w:type="spellStart"/>
      <w:r w:rsidR="005C2C54" w:rsidRPr="005D7DD6">
        <w:rPr>
          <w:iCs/>
          <w:szCs w:val="22"/>
        </w:rPr>
        <w:t>Xaluprine</w:t>
      </w:r>
      <w:proofErr w:type="spellEnd"/>
      <w:r w:rsidRPr="005D7DD6">
        <w:rPr>
          <w:szCs w:val="22"/>
        </w:rPr>
        <w:t xml:space="preserve"> may be taken with food or on an empty stomach, but patients should standardise the method of administration. The dose should not be taken with milk or dairy products since they contain xanthine oxidase, an enzyme which metabolises mercaptopurine and might therefore lead to reduced plasma concentrations of mercaptopurine.</w:t>
      </w:r>
    </w:p>
    <w:p w14:paraId="185DB5ED" w14:textId="77777777" w:rsidR="00513DDE" w:rsidRPr="005D7DD6" w:rsidRDefault="00513DDE" w:rsidP="00587A62">
      <w:pPr>
        <w:rPr>
          <w:szCs w:val="22"/>
        </w:rPr>
      </w:pPr>
    </w:p>
    <w:p w14:paraId="5E18FBCB" w14:textId="77777777" w:rsidR="00513DDE" w:rsidRPr="005D7DD6" w:rsidRDefault="00513DDE" w:rsidP="00587A62">
      <w:pPr>
        <w:rPr>
          <w:iCs/>
          <w:szCs w:val="22"/>
          <w:u w:val="single"/>
        </w:rPr>
      </w:pPr>
      <w:r w:rsidRPr="005D7DD6">
        <w:rPr>
          <w:iCs/>
          <w:szCs w:val="22"/>
          <w:u w:val="single"/>
        </w:rPr>
        <w:t>Effects of mercaptopurine on other medicinal products</w:t>
      </w:r>
    </w:p>
    <w:p w14:paraId="14674550" w14:textId="77777777" w:rsidR="00DE68CF" w:rsidRPr="00FC38AF" w:rsidRDefault="00DE68CF" w:rsidP="00DE68CF">
      <w:pPr>
        <w:rPr>
          <w:i/>
          <w:iCs/>
          <w:szCs w:val="22"/>
        </w:rPr>
      </w:pPr>
      <w:r w:rsidRPr="00FC38AF">
        <w:rPr>
          <w:i/>
          <w:iCs/>
          <w:szCs w:val="22"/>
        </w:rPr>
        <w:t>Vaccines</w:t>
      </w:r>
    </w:p>
    <w:p w14:paraId="7F808B82" w14:textId="77777777" w:rsidR="00513DDE" w:rsidRPr="005D7DD6" w:rsidRDefault="00513DDE" w:rsidP="00587A62">
      <w:pPr>
        <w:rPr>
          <w:szCs w:val="22"/>
        </w:rPr>
      </w:pPr>
      <w:r w:rsidRPr="005D7DD6">
        <w:rPr>
          <w:szCs w:val="22"/>
        </w:rPr>
        <w:t xml:space="preserve">Concomitant administration of yellow fever vaccine is contraindicated, due to the risk of fatal disease in immunocompromised patients (see </w:t>
      </w:r>
      <w:r w:rsidR="000040FC" w:rsidRPr="005D7DD6">
        <w:rPr>
          <w:szCs w:val="22"/>
        </w:rPr>
        <w:t>section </w:t>
      </w:r>
      <w:r w:rsidRPr="005D7DD6">
        <w:rPr>
          <w:szCs w:val="22"/>
        </w:rPr>
        <w:t>4.3)</w:t>
      </w:r>
      <w:r w:rsidR="00506552" w:rsidRPr="005D7DD6">
        <w:rPr>
          <w:szCs w:val="22"/>
        </w:rPr>
        <w:t>.</w:t>
      </w:r>
    </w:p>
    <w:p w14:paraId="01750898" w14:textId="77777777" w:rsidR="00513DDE" w:rsidRPr="005D7DD6" w:rsidRDefault="00513DDE" w:rsidP="00587A62">
      <w:pPr>
        <w:rPr>
          <w:bCs/>
          <w:szCs w:val="22"/>
          <w:u w:val="single"/>
        </w:rPr>
      </w:pPr>
    </w:p>
    <w:p w14:paraId="01D76732" w14:textId="77777777" w:rsidR="00262D40" w:rsidRPr="005D7DD6" w:rsidRDefault="00513DDE" w:rsidP="00587A62">
      <w:pPr>
        <w:rPr>
          <w:szCs w:val="22"/>
        </w:rPr>
      </w:pPr>
      <w:r w:rsidRPr="005D7DD6">
        <w:rPr>
          <w:szCs w:val="22"/>
        </w:rPr>
        <w:t xml:space="preserve">Vaccinations with other live organism vaccines are not recommended in immunocompromised individuals (see </w:t>
      </w:r>
      <w:r w:rsidR="000040FC" w:rsidRPr="005D7DD6">
        <w:rPr>
          <w:szCs w:val="22"/>
        </w:rPr>
        <w:t>section </w:t>
      </w:r>
      <w:r w:rsidRPr="005D7DD6">
        <w:rPr>
          <w:szCs w:val="22"/>
        </w:rPr>
        <w:t>4.4).</w:t>
      </w:r>
    </w:p>
    <w:p w14:paraId="3F9E9094" w14:textId="77777777" w:rsidR="00513DDE" w:rsidRPr="005D7DD6" w:rsidRDefault="00513DDE" w:rsidP="00587A62">
      <w:pPr>
        <w:rPr>
          <w:szCs w:val="22"/>
        </w:rPr>
      </w:pPr>
    </w:p>
    <w:p w14:paraId="45248748" w14:textId="77777777" w:rsidR="002A736B" w:rsidRPr="002A736B" w:rsidRDefault="002A736B" w:rsidP="00587A62">
      <w:pPr>
        <w:rPr>
          <w:i/>
          <w:iCs/>
          <w:szCs w:val="22"/>
        </w:rPr>
      </w:pPr>
      <w:r w:rsidRPr="002A736B">
        <w:rPr>
          <w:i/>
          <w:iCs/>
          <w:szCs w:val="22"/>
        </w:rPr>
        <w:t>Anticoagulants</w:t>
      </w:r>
    </w:p>
    <w:p w14:paraId="411D5192" w14:textId="20BA8AA3" w:rsidR="00513DDE" w:rsidRPr="005D7DD6" w:rsidRDefault="00513DDE" w:rsidP="00587A62">
      <w:pPr>
        <w:rPr>
          <w:szCs w:val="22"/>
        </w:rPr>
      </w:pPr>
      <w:r w:rsidRPr="005D7DD6">
        <w:rPr>
          <w:szCs w:val="22"/>
        </w:rPr>
        <w:t>Inhibition of the anticoagulant effect of warfarin, when given with mercaptopurine, has been reported. Monitoring of the INR</w:t>
      </w:r>
      <w:r w:rsidR="00EB5D19" w:rsidRPr="005D7DD6">
        <w:rPr>
          <w:szCs w:val="22"/>
        </w:rPr>
        <w:t xml:space="preserve"> (International Normalised R</w:t>
      </w:r>
      <w:r w:rsidR="00B913D9" w:rsidRPr="005D7DD6">
        <w:rPr>
          <w:szCs w:val="22"/>
        </w:rPr>
        <w:t>atio)</w:t>
      </w:r>
      <w:r w:rsidRPr="005D7DD6">
        <w:rPr>
          <w:szCs w:val="22"/>
        </w:rPr>
        <w:t xml:space="preserve"> value is recommended during concomitant administration with oral anticoagulants.</w:t>
      </w:r>
    </w:p>
    <w:p w14:paraId="1CCF2A6E" w14:textId="77777777" w:rsidR="00513DDE" w:rsidRPr="005D7DD6" w:rsidRDefault="00513DDE" w:rsidP="00587A62">
      <w:pPr>
        <w:rPr>
          <w:szCs w:val="22"/>
        </w:rPr>
      </w:pPr>
    </w:p>
    <w:p w14:paraId="15F7CD4A" w14:textId="58684692" w:rsidR="002A736B" w:rsidRPr="002A736B" w:rsidRDefault="002A736B" w:rsidP="00587A62">
      <w:pPr>
        <w:rPr>
          <w:i/>
          <w:iCs/>
          <w:szCs w:val="22"/>
        </w:rPr>
      </w:pPr>
      <w:r w:rsidRPr="002A736B">
        <w:rPr>
          <w:i/>
          <w:iCs/>
          <w:szCs w:val="22"/>
        </w:rPr>
        <w:t>Antiepileptics</w:t>
      </w:r>
    </w:p>
    <w:p w14:paraId="529B7003" w14:textId="77EB3908" w:rsidR="00513DDE" w:rsidRPr="005D7DD6" w:rsidRDefault="00513DDE" w:rsidP="00587A62">
      <w:pPr>
        <w:rPr>
          <w:szCs w:val="22"/>
        </w:rPr>
      </w:pPr>
      <w:r w:rsidRPr="005D7DD6">
        <w:rPr>
          <w:szCs w:val="22"/>
        </w:rPr>
        <w:t>Cytotoxic agents may decrease the intestinal absorption of phenytoin. Careful monitoring of the phenytoin serum levels is recommended. It is possible that the levels of other anti</w:t>
      </w:r>
      <w:r w:rsidR="00B55D37" w:rsidRPr="005D7DD6">
        <w:rPr>
          <w:szCs w:val="22"/>
        </w:rPr>
        <w:noBreakHyphen/>
      </w:r>
      <w:r w:rsidRPr="005D7DD6">
        <w:rPr>
          <w:szCs w:val="22"/>
        </w:rPr>
        <w:t xml:space="preserve">epileptic medicinal products may also be altered. Serum antiepileptic levels should be closely monitored during treatment with </w:t>
      </w:r>
      <w:proofErr w:type="spellStart"/>
      <w:r w:rsidR="005C2C54" w:rsidRPr="005D7DD6">
        <w:rPr>
          <w:iCs/>
          <w:szCs w:val="22"/>
        </w:rPr>
        <w:t>Xaluprine</w:t>
      </w:r>
      <w:proofErr w:type="spellEnd"/>
      <w:r w:rsidRPr="005D7DD6">
        <w:rPr>
          <w:szCs w:val="22"/>
        </w:rPr>
        <w:t>, making dose adjustments as necessary.</w:t>
      </w:r>
    </w:p>
    <w:p w14:paraId="302509D1" w14:textId="77777777" w:rsidR="00513DDE" w:rsidRPr="005D7DD6" w:rsidRDefault="00513DDE" w:rsidP="00587A62">
      <w:pPr>
        <w:rPr>
          <w:szCs w:val="22"/>
        </w:rPr>
      </w:pPr>
    </w:p>
    <w:p w14:paraId="17F671E4" w14:textId="77777777" w:rsidR="00513DDE" w:rsidRPr="005D7DD6" w:rsidRDefault="00513DDE" w:rsidP="00992383">
      <w:pPr>
        <w:rPr>
          <w:iCs/>
          <w:szCs w:val="22"/>
          <w:u w:val="single"/>
        </w:rPr>
      </w:pPr>
      <w:r w:rsidRPr="005D7DD6">
        <w:rPr>
          <w:iCs/>
          <w:szCs w:val="22"/>
          <w:u w:val="single"/>
        </w:rPr>
        <w:t>Effects of other medicinal products on mercaptopurine</w:t>
      </w:r>
    </w:p>
    <w:p w14:paraId="5EBF879E" w14:textId="77777777" w:rsidR="002A736B" w:rsidRPr="002A736B" w:rsidRDefault="002A736B" w:rsidP="002A736B">
      <w:pPr>
        <w:rPr>
          <w:i/>
          <w:iCs/>
          <w:szCs w:val="22"/>
        </w:rPr>
      </w:pPr>
      <w:r w:rsidRPr="002A736B">
        <w:rPr>
          <w:i/>
          <w:iCs/>
          <w:szCs w:val="22"/>
        </w:rPr>
        <w:t>Allopurinol/</w:t>
      </w:r>
      <w:proofErr w:type="spellStart"/>
      <w:r w:rsidRPr="002A736B">
        <w:rPr>
          <w:i/>
          <w:iCs/>
          <w:szCs w:val="22"/>
        </w:rPr>
        <w:t>oxipurinol</w:t>
      </w:r>
      <w:proofErr w:type="spellEnd"/>
      <w:r w:rsidRPr="002A736B">
        <w:rPr>
          <w:i/>
          <w:iCs/>
          <w:szCs w:val="22"/>
        </w:rPr>
        <w:t>/</w:t>
      </w:r>
      <w:proofErr w:type="spellStart"/>
      <w:r w:rsidRPr="002A736B">
        <w:rPr>
          <w:i/>
          <w:iCs/>
          <w:szCs w:val="22"/>
        </w:rPr>
        <w:t>thiopurinol</w:t>
      </w:r>
      <w:proofErr w:type="spellEnd"/>
      <w:r w:rsidRPr="002A736B">
        <w:rPr>
          <w:i/>
          <w:iCs/>
          <w:szCs w:val="22"/>
        </w:rPr>
        <w:t xml:space="preserve"> and other xanthine oxidase inhibitors</w:t>
      </w:r>
    </w:p>
    <w:p w14:paraId="647BFEEF" w14:textId="5E542896" w:rsidR="00513DDE" w:rsidRPr="005D7DD6" w:rsidRDefault="002A736B" w:rsidP="002A736B">
      <w:pPr>
        <w:rPr>
          <w:szCs w:val="22"/>
        </w:rPr>
      </w:pPr>
      <w:r w:rsidRPr="002A736B">
        <w:rPr>
          <w:szCs w:val="22"/>
        </w:rPr>
        <w:t xml:space="preserve">Xanthine oxidase activity is inhibited by allopurinol, </w:t>
      </w:r>
      <w:proofErr w:type="spellStart"/>
      <w:r w:rsidRPr="002A736B">
        <w:rPr>
          <w:szCs w:val="22"/>
        </w:rPr>
        <w:t>oxipurinol</w:t>
      </w:r>
      <w:proofErr w:type="spellEnd"/>
      <w:r w:rsidRPr="002A736B">
        <w:rPr>
          <w:szCs w:val="22"/>
        </w:rPr>
        <w:t xml:space="preserve"> and </w:t>
      </w:r>
      <w:proofErr w:type="spellStart"/>
      <w:r w:rsidRPr="002A736B">
        <w:rPr>
          <w:szCs w:val="22"/>
        </w:rPr>
        <w:t>thiopurinol</w:t>
      </w:r>
      <w:proofErr w:type="spellEnd"/>
      <w:r w:rsidRPr="002A736B">
        <w:rPr>
          <w:szCs w:val="22"/>
        </w:rPr>
        <w:t>, which results in reduced conversion of biologically active 6</w:t>
      </w:r>
      <w:r w:rsidR="006F1808">
        <w:rPr>
          <w:szCs w:val="22"/>
        </w:rPr>
        <w:noBreakHyphen/>
      </w:r>
      <w:r w:rsidRPr="002A736B">
        <w:rPr>
          <w:szCs w:val="22"/>
        </w:rPr>
        <w:t>thioinosinic acid to biologically inactive 6</w:t>
      </w:r>
      <w:r w:rsidR="006F1808">
        <w:rPr>
          <w:szCs w:val="22"/>
        </w:rPr>
        <w:noBreakHyphen/>
      </w:r>
      <w:r w:rsidRPr="002A736B">
        <w:rPr>
          <w:szCs w:val="22"/>
        </w:rPr>
        <w:t>thiouric acid</w:t>
      </w:r>
      <w:r>
        <w:rPr>
          <w:szCs w:val="22"/>
        </w:rPr>
        <w:t xml:space="preserve">. </w:t>
      </w:r>
      <w:r w:rsidR="00513DDE" w:rsidRPr="005D7DD6">
        <w:rPr>
          <w:szCs w:val="22"/>
        </w:rPr>
        <w:t xml:space="preserve">When allopurinol and </w:t>
      </w:r>
      <w:proofErr w:type="spellStart"/>
      <w:r w:rsidR="005C2C54" w:rsidRPr="005D7DD6">
        <w:rPr>
          <w:iCs/>
          <w:szCs w:val="22"/>
        </w:rPr>
        <w:t>Xaluprine</w:t>
      </w:r>
      <w:proofErr w:type="spellEnd"/>
      <w:r w:rsidR="00513DDE" w:rsidRPr="005D7DD6">
        <w:rPr>
          <w:szCs w:val="22"/>
        </w:rPr>
        <w:t xml:space="preserve"> are administered concomitantly it is essential that only a quarter of the usual dose of </w:t>
      </w:r>
      <w:proofErr w:type="spellStart"/>
      <w:r w:rsidR="005C2C54" w:rsidRPr="005D7DD6">
        <w:rPr>
          <w:iCs/>
          <w:szCs w:val="22"/>
        </w:rPr>
        <w:t>Xaluprine</w:t>
      </w:r>
      <w:proofErr w:type="spellEnd"/>
      <w:r w:rsidR="00513DDE" w:rsidRPr="005D7DD6">
        <w:rPr>
          <w:szCs w:val="22"/>
        </w:rPr>
        <w:t xml:space="preserve"> is given since allopurinol decreases the rate of metabolism of mercaptopurine via xanthine oxidase. </w:t>
      </w:r>
      <w:proofErr w:type="gramStart"/>
      <w:r w:rsidR="00513DDE" w:rsidRPr="005D7DD6">
        <w:rPr>
          <w:szCs w:val="22"/>
        </w:rPr>
        <w:t>Also</w:t>
      </w:r>
      <w:proofErr w:type="gramEnd"/>
      <w:r w:rsidR="00513DDE" w:rsidRPr="005D7DD6">
        <w:rPr>
          <w:szCs w:val="22"/>
        </w:rPr>
        <w:t xml:space="preserve"> other xanthine oxidase inhibitors, such as febuxostat, may decrease the metabolism of mercaptopurine and concomitant administration is not recommended as data are insufficient to determine an adequate dose reduction.</w:t>
      </w:r>
    </w:p>
    <w:p w14:paraId="03EFFF21" w14:textId="77777777" w:rsidR="00513DDE" w:rsidRPr="005D7DD6" w:rsidRDefault="00513DDE" w:rsidP="00587A62">
      <w:pPr>
        <w:rPr>
          <w:szCs w:val="22"/>
        </w:rPr>
      </w:pPr>
    </w:p>
    <w:p w14:paraId="09E4BE49" w14:textId="77777777" w:rsidR="002A736B" w:rsidRPr="002A736B" w:rsidRDefault="002A736B" w:rsidP="00587A62">
      <w:pPr>
        <w:rPr>
          <w:i/>
          <w:iCs/>
          <w:szCs w:val="22"/>
        </w:rPr>
      </w:pPr>
      <w:proofErr w:type="spellStart"/>
      <w:r w:rsidRPr="002A736B">
        <w:rPr>
          <w:i/>
          <w:iCs/>
          <w:szCs w:val="22"/>
        </w:rPr>
        <w:t>Aminosalicylates</w:t>
      </w:r>
      <w:proofErr w:type="spellEnd"/>
    </w:p>
    <w:p w14:paraId="291B4279" w14:textId="428911F1" w:rsidR="00513DDE" w:rsidRPr="005D7DD6" w:rsidRDefault="00513DDE" w:rsidP="00587A62">
      <w:pPr>
        <w:rPr>
          <w:szCs w:val="22"/>
        </w:rPr>
      </w:pPr>
      <w:r w:rsidRPr="005D7DD6">
        <w:rPr>
          <w:szCs w:val="22"/>
        </w:rPr>
        <w:t xml:space="preserve">As there is </w:t>
      </w:r>
      <w:r w:rsidRPr="005D7DD6">
        <w:rPr>
          <w:i/>
          <w:iCs/>
          <w:szCs w:val="22"/>
        </w:rPr>
        <w:t>in vitro</w:t>
      </w:r>
      <w:r w:rsidRPr="005D7DD6">
        <w:rPr>
          <w:szCs w:val="22"/>
        </w:rPr>
        <w:t xml:space="preserve"> evidence that </w:t>
      </w:r>
      <w:proofErr w:type="spellStart"/>
      <w:r w:rsidRPr="005D7DD6">
        <w:rPr>
          <w:szCs w:val="22"/>
        </w:rPr>
        <w:t>aminosalicylate</w:t>
      </w:r>
      <w:proofErr w:type="spellEnd"/>
      <w:r w:rsidRPr="005D7DD6">
        <w:rPr>
          <w:szCs w:val="22"/>
        </w:rPr>
        <w:t xml:space="preserve"> derivatives (e</w:t>
      </w:r>
      <w:r w:rsidR="006D0064" w:rsidRPr="005D7DD6">
        <w:rPr>
          <w:szCs w:val="22"/>
        </w:rPr>
        <w:t>.</w:t>
      </w:r>
      <w:r w:rsidRPr="005D7DD6">
        <w:rPr>
          <w:szCs w:val="22"/>
        </w:rPr>
        <w:t>g</w:t>
      </w:r>
      <w:r w:rsidR="000040FC" w:rsidRPr="005D7DD6">
        <w:rPr>
          <w:szCs w:val="22"/>
        </w:rPr>
        <w:t>. </w:t>
      </w:r>
      <w:proofErr w:type="spellStart"/>
      <w:r w:rsidR="00022A53" w:rsidRPr="005D7DD6">
        <w:rPr>
          <w:szCs w:val="22"/>
        </w:rPr>
        <w:t>o</w:t>
      </w:r>
      <w:r w:rsidRPr="005D7DD6">
        <w:rPr>
          <w:szCs w:val="22"/>
        </w:rPr>
        <w:t>lsalazine</w:t>
      </w:r>
      <w:proofErr w:type="spellEnd"/>
      <w:r w:rsidRPr="005D7DD6">
        <w:rPr>
          <w:szCs w:val="22"/>
        </w:rPr>
        <w:t xml:space="preserve">, </w:t>
      </w:r>
      <w:proofErr w:type="spellStart"/>
      <w:r w:rsidRPr="005D7DD6">
        <w:rPr>
          <w:szCs w:val="22"/>
        </w:rPr>
        <w:t>mesalazine</w:t>
      </w:r>
      <w:proofErr w:type="spellEnd"/>
      <w:r w:rsidRPr="005D7DD6">
        <w:rPr>
          <w:szCs w:val="22"/>
        </w:rPr>
        <w:t xml:space="preserve"> or </w:t>
      </w:r>
      <w:proofErr w:type="spellStart"/>
      <w:r w:rsidRPr="005D7DD6">
        <w:rPr>
          <w:szCs w:val="22"/>
        </w:rPr>
        <w:t>sulfazalazine</w:t>
      </w:r>
      <w:proofErr w:type="spellEnd"/>
      <w:r w:rsidRPr="005D7DD6">
        <w:rPr>
          <w:szCs w:val="22"/>
        </w:rPr>
        <w:t xml:space="preserve">) inhibit the TPMT enzyme, which metabolises mercaptopurine, they should be administered with caution to patients receiving concurrent </w:t>
      </w:r>
      <w:proofErr w:type="spellStart"/>
      <w:r w:rsidR="005C2C54" w:rsidRPr="005D7DD6">
        <w:rPr>
          <w:iCs/>
          <w:szCs w:val="22"/>
        </w:rPr>
        <w:t>Xaluprine</w:t>
      </w:r>
      <w:proofErr w:type="spellEnd"/>
      <w:r w:rsidRPr="005D7DD6">
        <w:rPr>
          <w:szCs w:val="22"/>
        </w:rPr>
        <w:t xml:space="preserve"> therapy (see section 4.4).</w:t>
      </w:r>
    </w:p>
    <w:p w14:paraId="15D1D940" w14:textId="77777777" w:rsidR="0020258E" w:rsidRPr="005D7DD6" w:rsidRDefault="0020258E" w:rsidP="00587A62">
      <w:pPr>
        <w:rPr>
          <w:szCs w:val="22"/>
        </w:rPr>
      </w:pPr>
    </w:p>
    <w:p w14:paraId="2E88360E" w14:textId="77777777" w:rsidR="00B563B2" w:rsidRPr="005D7DD6" w:rsidRDefault="00B563B2" w:rsidP="00B563B2">
      <w:pPr>
        <w:rPr>
          <w:i/>
          <w:iCs/>
          <w:szCs w:val="22"/>
        </w:rPr>
      </w:pPr>
      <w:r w:rsidRPr="005D7DD6">
        <w:rPr>
          <w:i/>
          <w:iCs/>
          <w:szCs w:val="22"/>
        </w:rPr>
        <w:t>Infliximab</w:t>
      </w:r>
    </w:p>
    <w:p w14:paraId="3A8E8DB4" w14:textId="1F822E48" w:rsidR="00B563B2" w:rsidRPr="005D7DD6" w:rsidRDefault="00B563B2" w:rsidP="00666492">
      <w:pPr>
        <w:rPr>
          <w:szCs w:val="22"/>
        </w:rPr>
      </w:pPr>
      <w:r w:rsidRPr="005D7DD6">
        <w:rPr>
          <w:szCs w:val="22"/>
        </w:rPr>
        <w:t>Interactions have been observed between azathioprine, a pro</w:t>
      </w:r>
      <w:r w:rsidR="00DC7CF5" w:rsidRPr="005D7DD6">
        <w:rPr>
          <w:szCs w:val="22"/>
        </w:rPr>
        <w:t>-</w:t>
      </w:r>
      <w:r w:rsidRPr="005D7DD6">
        <w:rPr>
          <w:szCs w:val="22"/>
        </w:rPr>
        <w:t>drug of mercaptopurine, and infliximab. Patients receiving azathioprine experienced transient increases in 6</w:t>
      </w:r>
      <w:r w:rsidRPr="005D7DD6">
        <w:rPr>
          <w:szCs w:val="22"/>
        </w:rPr>
        <w:noBreakHyphen/>
        <w:t>TGN (6</w:t>
      </w:r>
      <w:r w:rsidRPr="005D7DD6">
        <w:rPr>
          <w:szCs w:val="22"/>
        </w:rPr>
        <w:noBreakHyphen/>
        <w:t>thioguanine nucleotide, an active metabolite of azathioprine) levels and decreases in the mean leukocyte count in the initial weeks following infliximab infusion, which returned to previous levels after 3 months.</w:t>
      </w:r>
    </w:p>
    <w:p w14:paraId="09DF0B56" w14:textId="77777777" w:rsidR="00B563B2" w:rsidRPr="005D7DD6" w:rsidRDefault="00B563B2" w:rsidP="00666492">
      <w:pPr>
        <w:rPr>
          <w:i/>
          <w:iCs/>
          <w:szCs w:val="22"/>
        </w:rPr>
      </w:pPr>
    </w:p>
    <w:p w14:paraId="4CC286A8" w14:textId="77777777" w:rsidR="00666492" w:rsidRPr="005D7DD6" w:rsidRDefault="00666492" w:rsidP="00666492">
      <w:pPr>
        <w:rPr>
          <w:i/>
          <w:iCs/>
          <w:szCs w:val="22"/>
        </w:rPr>
      </w:pPr>
      <w:r w:rsidRPr="005D7DD6">
        <w:rPr>
          <w:i/>
          <w:iCs/>
          <w:szCs w:val="22"/>
        </w:rPr>
        <w:t>Methotrexate</w:t>
      </w:r>
    </w:p>
    <w:p w14:paraId="5DB4BF82" w14:textId="77777777" w:rsidR="00666492" w:rsidRPr="005D7DD6" w:rsidRDefault="00666492" w:rsidP="00666492">
      <w:pPr>
        <w:rPr>
          <w:szCs w:val="22"/>
        </w:rPr>
      </w:pPr>
      <w:r w:rsidRPr="005D7DD6">
        <w:rPr>
          <w:szCs w:val="22"/>
        </w:rPr>
        <w:t>Methotrexate (20 mg/m</w:t>
      </w:r>
      <w:r w:rsidRPr="005D7DD6">
        <w:rPr>
          <w:szCs w:val="22"/>
          <w:vertAlign w:val="superscript"/>
        </w:rPr>
        <w:t>2</w:t>
      </w:r>
      <w:r w:rsidRPr="005D7DD6">
        <w:rPr>
          <w:szCs w:val="22"/>
        </w:rPr>
        <w:t xml:space="preserve"> orally) increased mercaptopurine </w:t>
      </w:r>
      <w:r w:rsidR="00226624" w:rsidRPr="005D7DD6">
        <w:rPr>
          <w:szCs w:val="22"/>
        </w:rPr>
        <w:t xml:space="preserve">exposure (area under curve, </w:t>
      </w:r>
      <w:r w:rsidRPr="005D7DD6">
        <w:rPr>
          <w:szCs w:val="22"/>
        </w:rPr>
        <w:t>AUC</w:t>
      </w:r>
      <w:r w:rsidR="00226624" w:rsidRPr="005D7DD6">
        <w:rPr>
          <w:szCs w:val="22"/>
        </w:rPr>
        <w:t>)</w:t>
      </w:r>
      <w:r w:rsidRPr="005D7DD6">
        <w:rPr>
          <w:szCs w:val="22"/>
        </w:rPr>
        <w:t xml:space="preserve"> by approximately 31% and methotrexate (2 or 5 g/m</w:t>
      </w:r>
      <w:r w:rsidRPr="005D7DD6">
        <w:rPr>
          <w:szCs w:val="22"/>
          <w:vertAlign w:val="superscript"/>
        </w:rPr>
        <w:t>2</w:t>
      </w:r>
      <w:r w:rsidRPr="005D7DD6">
        <w:rPr>
          <w:szCs w:val="22"/>
        </w:rPr>
        <w:t xml:space="preserve"> intravenously) increased mercaptopurine AUC by 69</w:t>
      </w:r>
      <w:r w:rsidR="00DC7CF5" w:rsidRPr="005D7DD6">
        <w:rPr>
          <w:szCs w:val="22"/>
        </w:rPr>
        <w:t>%</w:t>
      </w:r>
      <w:r w:rsidRPr="005D7DD6">
        <w:rPr>
          <w:szCs w:val="22"/>
        </w:rPr>
        <w:t xml:space="preserve"> and 93%, respectively. </w:t>
      </w:r>
      <w:r w:rsidR="00226624" w:rsidRPr="005D7DD6">
        <w:rPr>
          <w:szCs w:val="22"/>
        </w:rPr>
        <w:t>W</w:t>
      </w:r>
      <w:r w:rsidRPr="005D7DD6">
        <w:rPr>
          <w:szCs w:val="22"/>
        </w:rPr>
        <w:t xml:space="preserve">hen administered concomitantly with high dose methotrexate, the </w:t>
      </w:r>
      <w:r w:rsidR="00226624" w:rsidRPr="005D7DD6">
        <w:rPr>
          <w:szCs w:val="22"/>
        </w:rPr>
        <w:t xml:space="preserve">mercaptopurine </w:t>
      </w:r>
      <w:r w:rsidRPr="005D7DD6">
        <w:rPr>
          <w:szCs w:val="22"/>
        </w:rPr>
        <w:t xml:space="preserve">dose </w:t>
      </w:r>
      <w:r w:rsidR="00226624" w:rsidRPr="005D7DD6">
        <w:rPr>
          <w:szCs w:val="22"/>
        </w:rPr>
        <w:t>may need</w:t>
      </w:r>
      <w:r w:rsidRPr="005D7DD6">
        <w:rPr>
          <w:szCs w:val="22"/>
        </w:rPr>
        <w:t xml:space="preserve"> adjust</w:t>
      </w:r>
      <w:r w:rsidR="00226624" w:rsidRPr="005D7DD6">
        <w:rPr>
          <w:szCs w:val="22"/>
        </w:rPr>
        <w:t>ment.</w:t>
      </w:r>
    </w:p>
    <w:p w14:paraId="7A23CE51" w14:textId="77777777" w:rsidR="00AB2A61" w:rsidRDefault="00AB2A61" w:rsidP="00587A62">
      <w:pPr>
        <w:rPr>
          <w:szCs w:val="22"/>
        </w:rPr>
      </w:pPr>
    </w:p>
    <w:p w14:paraId="7938B3DC" w14:textId="77777777" w:rsidR="002A736B" w:rsidRPr="002A736B" w:rsidRDefault="002A736B" w:rsidP="002A736B">
      <w:pPr>
        <w:rPr>
          <w:i/>
          <w:iCs/>
          <w:szCs w:val="22"/>
        </w:rPr>
      </w:pPr>
      <w:r w:rsidRPr="002A736B">
        <w:rPr>
          <w:i/>
          <w:iCs/>
          <w:szCs w:val="22"/>
        </w:rPr>
        <w:t>Ribavirin</w:t>
      </w:r>
    </w:p>
    <w:p w14:paraId="0F58F217" w14:textId="22274620" w:rsidR="002A736B" w:rsidRPr="002A736B" w:rsidRDefault="002A736B" w:rsidP="002A736B">
      <w:pPr>
        <w:rPr>
          <w:szCs w:val="22"/>
        </w:rPr>
      </w:pPr>
      <w:r w:rsidRPr="002A736B">
        <w:rPr>
          <w:szCs w:val="22"/>
        </w:rPr>
        <w:t xml:space="preserve">Ribavirin inhibits the enzyme, inosine monophosphate dehydrogenase (IMPDH), leading to a lower production of the active thioguanine nucleotides (TGNs). Severe myelosuppression has been reported following concomitant administration of a prodrug of mercaptopurine and ribavirin; </w:t>
      </w:r>
      <w:proofErr w:type="gramStart"/>
      <w:r w:rsidRPr="002A736B">
        <w:rPr>
          <w:szCs w:val="22"/>
        </w:rPr>
        <w:t>therefore</w:t>
      </w:r>
      <w:proofErr w:type="gramEnd"/>
      <w:r w:rsidRPr="002A736B">
        <w:rPr>
          <w:szCs w:val="22"/>
        </w:rPr>
        <w:t xml:space="preserve"> concomitant administration of ribavirin and mercaptopurine is not advised (see section</w:t>
      </w:r>
      <w:r>
        <w:rPr>
          <w:szCs w:val="22"/>
        </w:rPr>
        <w:t> </w:t>
      </w:r>
      <w:r w:rsidRPr="002A736B">
        <w:rPr>
          <w:szCs w:val="22"/>
        </w:rPr>
        <w:t>5.2).</w:t>
      </w:r>
    </w:p>
    <w:p w14:paraId="624C16DF" w14:textId="77777777" w:rsidR="002A736B" w:rsidRPr="002A736B" w:rsidRDefault="002A736B" w:rsidP="002A736B">
      <w:pPr>
        <w:rPr>
          <w:szCs w:val="22"/>
        </w:rPr>
      </w:pPr>
    </w:p>
    <w:p w14:paraId="1C1663E6" w14:textId="77777777" w:rsidR="002A736B" w:rsidRPr="002A736B" w:rsidRDefault="002A736B" w:rsidP="002A736B">
      <w:pPr>
        <w:rPr>
          <w:i/>
          <w:iCs/>
          <w:szCs w:val="22"/>
        </w:rPr>
      </w:pPr>
      <w:r w:rsidRPr="002A736B">
        <w:rPr>
          <w:i/>
          <w:iCs/>
          <w:szCs w:val="22"/>
        </w:rPr>
        <w:t>Myelosuppressive agents</w:t>
      </w:r>
    </w:p>
    <w:p w14:paraId="7426C0E8" w14:textId="78F137D6" w:rsidR="002A736B" w:rsidRDefault="002A736B" w:rsidP="002A736B">
      <w:pPr>
        <w:rPr>
          <w:szCs w:val="22"/>
        </w:rPr>
      </w:pPr>
      <w:r w:rsidRPr="002A736B">
        <w:rPr>
          <w:szCs w:val="22"/>
        </w:rPr>
        <w:t>When mercaptopurine is combined with other myelosuppressive agents caution should be used; dose reductions may be needed based on haematological monitoring (see section</w:t>
      </w:r>
      <w:r>
        <w:rPr>
          <w:szCs w:val="22"/>
        </w:rPr>
        <w:t> </w:t>
      </w:r>
      <w:r w:rsidRPr="002A736B">
        <w:rPr>
          <w:szCs w:val="22"/>
        </w:rPr>
        <w:t>4.4).</w:t>
      </w:r>
    </w:p>
    <w:p w14:paraId="37FA1F83" w14:textId="77777777" w:rsidR="002A736B" w:rsidRPr="005D7DD6" w:rsidRDefault="002A736B" w:rsidP="00587A62">
      <w:pPr>
        <w:rPr>
          <w:szCs w:val="22"/>
        </w:rPr>
      </w:pPr>
    </w:p>
    <w:p w14:paraId="4AAEEF70" w14:textId="77777777" w:rsidR="00AB2A61" w:rsidRPr="005D7DD6" w:rsidRDefault="00AB2A61" w:rsidP="005C6288">
      <w:pPr>
        <w:rPr>
          <w:szCs w:val="22"/>
        </w:rPr>
      </w:pPr>
      <w:r w:rsidRPr="005D7DD6">
        <w:rPr>
          <w:b/>
          <w:szCs w:val="22"/>
        </w:rPr>
        <w:t>4.6</w:t>
      </w:r>
      <w:r w:rsidRPr="005D7DD6">
        <w:rPr>
          <w:b/>
          <w:szCs w:val="22"/>
        </w:rPr>
        <w:tab/>
      </w:r>
      <w:r w:rsidRPr="005D7DD6">
        <w:rPr>
          <w:b/>
          <w:bCs/>
          <w:szCs w:val="22"/>
        </w:rPr>
        <w:t>Fertility, p</w:t>
      </w:r>
      <w:r w:rsidRPr="005D7DD6">
        <w:rPr>
          <w:b/>
          <w:szCs w:val="22"/>
        </w:rPr>
        <w:t>regnancy and lactation</w:t>
      </w:r>
    </w:p>
    <w:p w14:paraId="342478D3" w14:textId="77777777" w:rsidR="00AB2A61" w:rsidRPr="005D7DD6" w:rsidRDefault="00AB2A61" w:rsidP="005C6288">
      <w:pPr>
        <w:rPr>
          <w:szCs w:val="22"/>
        </w:rPr>
      </w:pPr>
    </w:p>
    <w:p w14:paraId="763C0806" w14:textId="77777777" w:rsidR="009376F6" w:rsidRPr="005D7DD6" w:rsidRDefault="009376F6" w:rsidP="005C6288">
      <w:pPr>
        <w:rPr>
          <w:szCs w:val="22"/>
          <w:u w:val="single"/>
        </w:rPr>
      </w:pPr>
      <w:r w:rsidRPr="005D7DD6">
        <w:rPr>
          <w:iCs/>
          <w:szCs w:val="22"/>
          <w:u w:val="single"/>
        </w:rPr>
        <w:t>Contraception in males and females</w:t>
      </w:r>
    </w:p>
    <w:p w14:paraId="780CB20E" w14:textId="1ECB8CF6" w:rsidR="009376F6" w:rsidRPr="005D7DD6" w:rsidRDefault="009376F6" w:rsidP="00587A62">
      <w:pPr>
        <w:rPr>
          <w:szCs w:val="22"/>
        </w:rPr>
      </w:pPr>
      <w:r w:rsidRPr="005D7DD6">
        <w:rPr>
          <w:szCs w:val="22"/>
        </w:rPr>
        <w:t>Evidence of the teratogenicity of mercaptopurine in humans is equivocal. Both sexually active men and women should use effective methods of contraception during treatment and for at least three</w:t>
      </w:r>
      <w:r w:rsidR="00A27656">
        <w:rPr>
          <w:szCs w:val="22"/>
        </w:rPr>
        <w:t xml:space="preserve"> or six</w:t>
      </w:r>
      <w:r w:rsidRPr="005D7DD6">
        <w:rPr>
          <w:szCs w:val="22"/>
        </w:rPr>
        <w:t xml:space="preserve"> </w:t>
      </w:r>
      <w:r w:rsidRPr="005D7DD6">
        <w:rPr>
          <w:szCs w:val="22"/>
        </w:rPr>
        <w:lastRenderedPageBreak/>
        <w:t xml:space="preserve">months </w:t>
      </w:r>
      <w:r w:rsidR="00A27656">
        <w:rPr>
          <w:szCs w:val="22"/>
        </w:rPr>
        <w:t xml:space="preserve">respectively </w:t>
      </w:r>
      <w:r w:rsidRPr="005D7DD6">
        <w:rPr>
          <w:szCs w:val="22"/>
        </w:rPr>
        <w:t xml:space="preserve">after receiving the last dose. Animal studies indicate embryotoxic and </w:t>
      </w:r>
      <w:proofErr w:type="spellStart"/>
      <w:r w:rsidRPr="005D7DD6">
        <w:rPr>
          <w:szCs w:val="22"/>
        </w:rPr>
        <w:t>embryolethal</w:t>
      </w:r>
      <w:proofErr w:type="spellEnd"/>
      <w:r w:rsidRPr="005D7DD6">
        <w:rPr>
          <w:szCs w:val="22"/>
        </w:rPr>
        <w:t xml:space="preserve"> effects (see </w:t>
      </w:r>
      <w:r w:rsidR="000040FC" w:rsidRPr="005D7DD6">
        <w:rPr>
          <w:szCs w:val="22"/>
        </w:rPr>
        <w:t>section </w:t>
      </w:r>
      <w:r w:rsidRPr="005D7DD6">
        <w:rPr>
          <w:szCs w:val="22"/>
        </w:rPr>
        <w:t>5.3).</w:t>
      </w:r>
    </w:p>
    <w:p w14:paraId="1A17C83C" w14:textId="77777777" w:rsidR="009376F6" w:rsidRPr="005D7DD6" w:rsidRDefault="009376F6" w:rsidP="00587A62">
      <w:pPr>
        <w:rPr>
          <w:iCs/>
          <w:szCs w:val="22"/>
          <w:u w:val="single"/>
        </w:rPr>
      </w:pPr>
    </w:p>
    <w:p w14:paraId="1D697719" w14:textId="77777777" w:rsidR="009376F6" w:rsidRPr="005D7DD6" w:rsidRDefault="009376F6" w:rsidP="00587A62">
      <w:pPr>
        <w:rPr>
          <w:iCs/>
          <w:szCs w:val="22"/>
          <w:u w:val="single"/>
        </w:rPr>
      </w:pPr>
      <w:r w:rsidRPr="005D7DD6">
        <w:rPr>
          <w:iCs/>
          <w:szCs w:val="22"/>
          <w:u w:val="single"/>
        </w:rPr>
        <w:t>Pregnancy</w:t>
      </w:r>
    </w:p>
    <w:p w14:paraId="720AB0A1" w14:textId="77777777" w:rsidR="009376F6" w:rsidRPr="005D7DD6" w:rsidRDefault="005C2C54" w:rsidP="00587A62">
      <w:pPr>
        <w:rPr>
          <w:szCs w:val="22"/>
        </w:rPr>
      </w:pPr>
      <w:proofErr w:type="spellStart"/>
      <w:r w:rsidRPr="005D7DD6">
        <w:rPr>
          <w:iCs/>
          <w:szCs w:val="22"/>
        </w:rPr>
        <w:t>Xaluprine</w:t>
      </w:r>
      <w:proofErr w:type="spellEnd"/>
      <w:r w:rsidR="00883FD9" w:rsidRPr="005D7DD6">
        <w:rPr>
          <w:iCs/>
          <w:szCs w:val="22"/>
        </w:rPr>
        <w:t xml:space="preserve"> </w:t>
      </w:r>
      <w:r w:rsidR="009376F6" w:rsidRPr="005D7DD6">
        <w:rPr>
          <w:szCs w:val="22"/>
        </w:rPr>
        <w:t>should not be given to patients who are pregnant or likely to become pregnant without careful assessment of risk versus benefit.</w:t>
      </w:r>
    </w:p>
    <w:p w14:paraId="1F26F352" w14:textId="77777777" w:rsidR="009376F6" w:rsidRPr="005D7DD6" w:rsidRDefault="009376F6" w:rsidP="00587A62">
      <w:pPr>
        <w:rPr>
          <w:szCs w:val="22"/>
        </w:rPr>
      </w:pPr>
    </w:p>
    <w:p w14:paraId="34515ABF" w14:textId="0BC10168" w:rsidR="009376F6" w:rsidRPr="005D7DD6" w:rsidRDefault="009376F6" w:rsidP="00587A62">
      <w:pPr>
        <w:rPr>
          <w:szCs w:val="22"/>
        </w:rPr>
      </w:pPr>
      <w:r w:rsidRPr="005D7DD6">
        <w:rPr>
          <w:szCs w:val="22"/>
        </w:rPr>
        <w:t>There have been reports of premature birth and low birth weight following maternal exposure to mercaptopurine. There have also been reports of congenital abnormalities and spontaneous abortion following either maternal or paternal exposure. Multiple congenital abnormalities have been reported following maternal merca</w:t>
      </w:r>
      <w:r w:rsidR="009C4C0F" w:rsidRPr="005D7DD6">
        <w:rPr>
          <w:szCs w:val="22"/>
        </w:rPr>
        <w:t>p</w:t>
      </w:r>
      <w:r w:rsidRPr="005D7DD6">
        <w:rPr>
          <w:szCs w:val="22"/>
        </w:rPr>
        <w:t>topurine treatment in combination with other chemotherapy agents.</w:t>
      </w:r>
    </w:p>
    <w:p w14:paraId="30130F94" w14:textId="77777777" w:rsidR="009376F6" w:rsidRPr="005D7DD6" w:rsidRDefault="009376F6" w:rsidP="00587A62">
      <w:pPr>
        <w:rPr>
          <w:iCs/>
          <w:szCs w:val="22"/>
        </w:rPr>
      </w:pPr>
    </w:p>
    <w:p w14:paraId="66497176" w14:textId="77777777" w:rsidR="009376F6" w:rsidRPr="005D7DD6" w:rsidRDefault="009376F6" w:rsidP="00587A62">
      <w:pPr>
        <w:rPr>
          <w:iCs/>
          <w:szCs w:val="22"/>
        </w:rPr>
      </w:pPr>
      <w:r w:rsidRPr="005D7DD6">
        <w:rPr>
          <w:iCs/>
          <w:szCs w:val="22"/>
        </w:rPr>
        <w:t>A more recent epidemiological report suggests that there is no increased risk of preterm births, low birth weight at term, or congenital abnormalities in women exposed to mercaptopurine during pregnancy.</w:t>
      </w:r>
    </w:p>
    <w:p w14:paraId="2A92ADC3" w14:textId="77777777" w:rsidR="009376F6" w:rsidRPr="005D7DD6" w:rsidRDefault="009376F6" w:rsidP="00587A62">
      <w:pPr>
        <w:rPr>
          <w:iCs/>
          <w:szCs w:val="22"/>
        </w:rPr>
      </w:pPr>
    </w:p>
    <w:p w14:paraId="5820C8E9" w14:textId="77777777" w:rsidR="009376F6" w:rsidRPr="005D7DD6" w:rsidRDefault="009376F6" w:rsidP="00587A62">
      <w:pPr>
        <w:rPr>
          <w:iCs/>
          <w:szCs w:val="22"/>
        </w:rPr>
      </w:pPr>
      <w:r w:rsidRPr="005D7DD6">
        <w:rPr>
          <w:iCs/>
          <w:szCs w:val="22"/>
        </w:rPr>
        <w:t>It is recommended that newborns of women exposed to mercaptopurine during pregnancy are monitored for haematological and immune system disturbances.</w:t>
      </w:r>
    </w:p>
    <w:p w14:paraId="7CC87FE3" w14:textId="77777777" w:rsidR="0020258E" w:rsidRPr="005D7DD6" w:rsidRDefault="0020258E" w:rsidP="00587A62">
      <w:pPr>
        <w:rPr>
          <w:iCs/>
          <w:szCs w:val="22"/>
        </w:rPr>
      </w:pPr>
    </w:p>
    <w:p w14:paraId="32DF2139" w14:textId="065FA7C2" w:rsidR="0020258E" w:rsidRPr="005D7DD6" w:rsidRDefault="00C66B37" w:rsidP="00E2022E">
      <w:pPr>
        <w:rPr>
          <w:iCs/>
          <w:szCs w:val="22"/>
        </w:rPr>
      </w:pPr>
      <w:r w:rsidRPr="005D7DD6">
        <w:rPr>
          <w:iCs/>
          <w:szCs w:val="22"/>
        </w:rPr>
        <w:t xml:space="preserve">Cholestasis of pregnancy has occasionally been reported in association with </w:t>
      </w:r>
      <w:r w:rsidR="00552B8E" w:rsidRPr="005D7DD6">
        <w:rPr>
          <w:iCs/>
          <w:szCs w:val="22"/>
        </w:rPr>
        <w:t xml:space="preserve">azathioprine (a prodrug of </w:t>
      </w:r>
      <w:r w:rsidRPr="005D7DD6">
        <w:rPr>
          <w:iCs/>
          <w:szCs w:val="22"/>
        </w:rPr>
        <w:t>mercaptopurine</w:t>
      </w:r>
      <w:r w:rsidR="00552B8E" w:rsidRPr="005D7DD6">
        <w:rPr>
          <w:iCs/>
          <w:szCs w:val="22"/>
        </w:rPr>
        <w:t>)</w:t>
      </w:r>
      <w:r w:rsidRPr="005D7DD6">
        <w:rPr>
          <w:iCs/>
          <w:szCs w:val="22"/>
        </w:rPr>
        <w:t xml:space="preserve"> therapy. A careful assessment of benefit to the mother and impact on the foetus should be performed, if cholestasis of pregnancy is confirmed.</w:t>
      </w:r>
    </w:p>
    <w:p w14:paraId="350A67FE" w14:textId="77777777" w:rsidR="009376F6" w:rsidRPr="005D7DD6" w:rsidRDefault="009376F6" w:rsidP="00587A62">
      <w:pPr>
        <w:rPr>
          <w:iCs/>
          <w:szCs w:val="22"/>
        </w:rPr>
      </w:pPr>
    </w:p>
    <w:p w14:paraId="6B443E68" w14:textId="77777777" w:rsidR="009376F6" w:rsidRPr="005D7DD6" w:rsidRDefault="009376F6" w:rsidP="00587A62">
      <w:pPr>
        <w:rPr>
          <w:iCs/>
          <w:szCs w:val="22"/>
          <w:u w:val="single"/>
        </w:rPr>
      </w:pPr>
      <w:r w:rsidRPr="005D7DD6">
        <w:rPr>
          <w:iCs/>
          <w:szCs w:val="22"/>
          <w:u w:val="single"/>
        </w:rPr>
        <w:t>Breast</w:t>
      </w:r>
      <w:r w:rsidR="00B55D37" w:rsidRPr="005D7DD6">
        <w:rPr>
          <w:iCs/>
          <w:szCs w:val="22"/>
          <w:u w:val="single"/>
        </w:rPr>
        <w:noBreakHyphen/>
      </w:r>
      <w:r w:rsidRPr="005D7DD6">
        <w:rPr>
          <w:iCs/>
          <w:szCs w:val="22"/>
          <w:u w:val="single"/>
        </w:rPr>
        <w:t>feeding</w:t>
      </w:r>
    </w:p>
    <w:p w14:paraId="341B1265" w14:textId="676B1681" w:rsidR="009376F6" w:rsidRPr="005D7DD6" w:rsidRDefault="002A736B" w:rsidP="00587A62">
      <w:pPr>
        <w:rPr>
          <w:szCs w:val="22"/>
        </w:rPr>
      </w:pPr>
      <w:r w:rsidRPr="005D7DD6">
        <w:rPr>
          <w:szCs w:val="22"/>
        </w:rPr>
        <w:t>M</w:t>
      </w:r>
      <w:r w:rsidR="009376F6" w:rsidRPr="005D7DD6">
        <w:rPr>
          <w:szCs w:val="22"/>
        </w:rPr>
        <w:t>ercaptopurine has been identified in the colostrum and breast</w:t>
      </w:r>
      <w:r w:rsidR="00B55D37" w:rsidRPr="005D7DD6">
        <w:rPr>
          <w:szCs w:val="22"/>
        </w:rPr>
        <w:noBreakHyphen/>
      </w:r>
      <w:r w:rsidR="009376F6" w:rsidRPr="005D7DD6">
        <w:rPr>
          <w:szCs w:val="22"/>
        </w:rPr>
        <w:t xml:space="preserve">milk of women receiving azathioprine treatment and thus </w:t>
      </w:r>
      <w:r w:rsidR="00414113" w:rsidRPr="005D7DD6">
        <w:rPr>
          <w:szCs w:val="22"/>
        </w:rPr>
        <w:t xml:space="preserve">women </w:t>
      </w:r>
      <w:r w:rsidR="009376F6" w:rsidRPr="005D7DD6">
        <w:rPr>
          <w:szCs w:val="22"/>
        </w:rPr>
        <w:t xml:space="preserve">receiving </w:t>
      </w:r>
      <w:proofErr w:type="spellStart"/>
      <w:r w:rsidR="005C2C54" w:rsidRPr="005D7DD6">
        <w:rPr>
          <w:iCs/>
          <w:szCs w:val="22"/>
        </w:rPr>
        <w:t>Xaluprine</w:t>
      </w:r>
      <w:proofErr w:type="spellEnd"/>
      <w:r w:rsidR="009376F6" w:rsidRPr="005D7DD6">
        <w:rPr>
          <w:szCs w:val="22"/>
        </w:rPr>
        <w:t xml:space="preserve"> should not breast</w:t>
      </w:r>
      <w:r w:rsidR="00B55D37" w:rsidRPr="005D7DD6">
        <w:rPr>
          <w:szCs w:val="22"/>
        </w:rPr>
        <w:noBreakHyphen/>
      </w:r>
      <w:r w:rsidR="009376F6" w:rsidRPr="005D7DD6">
        <w:rPr>
          <w:szCs w:val="22"/>
        </w:rPr>
        <w:t>feed.</w:t>
      </w:r>
    </w:p>
    <w:p w14:paraId="0D9D74DA" w14:textId="77777777" w:rsidR="009376F6" w:rsidRPr="005D7DD6" w:rsidRDefault="009376F6" w:rsidP="00587A62">
      <w:pPr>
        <w:rPr>
          <w:szCs w:val="22"/>
        </w:rPr>
      </w:pPr>
    </w:p>
    <w:p w14:paraId="6C987F99" w14:textId="77777777" w:rsidR="009376F6" w:rsidRPr="005D7DD6" w:rsidRDefault="009376F6" w:rsidP="00992383">
      <w:pPr>
        <w:rPr>
          <w:iCs/>
          <w:szCs w:val="22"/>
          <w:u w:val="single"/>
        </w:rPr>
      </w:pPr>
      <w:r w:rsidRPr="005D7DD6">
        <w:rPr>
          <w:iCs/>
          <w:szCs w:val="22"/>
          <w:u w:val="single"/>
        </w:rPr>
        <w:t>Fertility</w:t>
      </w:r>
    </w:p>
    <w:p w14:paraId="3163F776" w14:textId="1828E7EF" w:rsidR="00AB2A61" w:rsidRPr="005D7DD6" w:rsidRDefault="009376F6" w:rsidP="00587A62">
      <w:pPr>
        <w:rPr>
          <w:szCs w:val="22"/>
        </w:rPr>
      </w:pPr>
      <w:r w:rsidRPr="005D7DD6">
        <w:rPr>
          <w:szCs w:val="22"/>
        </w:rPr>
        <w:t>The effect of mercaptopurine therapy on human fertility is unknown but there are reports of successful fatherhood/motherhood after receiving treatment during childhood or adolescence. Transient profound oligospermia has been reported following exposure to mercaptopurine in combination with corticosteroids.</w:t>
      </w:r>
    </w:p>
    <w:p w14:paraId="63192C7A" w14:textId="77777777" w:rsidR="009376F6" w:rsidRPr="005D7DD6" w:rsidRDefault="009376F6" w:rsidP="00587A62">
      <w:pPr>
        <w:rPr>
          <w:szCs w:val="22"/>
        </w:rPr>
      </w:pPr>
    </w:p>
    <w:p w14:paraId="57CC3084" w14:textId="77777777" w:rsidR="00AB2A61" w:rsidRPr="005D7DD6" w:rsidRDefault="00AB2A61" w:rsidP="00587A62">
      <w:pPr>
        <w:ind w:left="567" w:hanging="567"/>
        <w:rPr>
          <w:szCs w:val="22"/>
        </w:rPr>
      </w:pPr>
      <w:r w:rsidRPr="005D7DD6">
        <w:rPr>
          <w:b/>
          <w:szCs w:val="22"/>
        </w:rPr>
        <w:t>4.7</w:t>
      </w:r>
      <w:r w:rsidRPr="005D7DD6">
        <w:rPr>
          <w:b/>
          <w:szCs w:val="22"/>
        </w:rPr>
        <w:tab/>
        <w:t>Effects on ability to drive and use machines</w:t>
      </w:r>
    </w:p>
    <w:p w14:paraId="4F6E1CE2" w14:textId="77777777" w:rsidR="00AB2A61" w:rsidRPr="005D7DD6" w:rsidRDefault="00AB2A61" w:rsidP="00587A62">
      <w:pPr>
        <w:rPr>
          <w:szCs w:val="22"/>
        </w:rPr>
      </w:pPr>
    </w:p>
    <w:p w14:paraId="4E56D747" w14:textId="77777777" w:rsidR="00AB2A61" w:rsidRPr="005D7DD6" w:rsidRDefault="009376F6" w:rsidP="00587A62">
      <w:pPr>
        <w:rPr>
          <w:szCs w:val="22"/>
        </w:rPr>
      </w:pPr>
      <w:r w:rsidRPr="005D7DD6">
        <w:rPr>
          <w:szCs w:val="22"/>
        </w:rPr>
        <w:t>No studies on the effect on the ability to drive and use machines have been performed. A detrimental effect on these activities cannot be predicted from the pharmacology of the active substance.</w:t>
      </w:r>
    </w:p>
    <w:p w14:paraId="748D9C13" w14:textId="77777777" w:rsidR="00AB2A61" w:rsidRPr="005D7DD6" w:rsidRDefault="00AB2A61" w:rsidP="00587A62">
      <w:pPr>
        <w:rPr>
          <w:szCs w:val="22"/>
        </w:rPr>
      </w:pPr>
    </w:p>
    <w:p w14:paraId="77A98A92" w14:textId="77777777" w:rsidR="00AB2A61" w:rsidRPr="005D7DD6" w:rsidRDefault="00DD2DF7" w:rsidP="00587A62">
      <w:pPr>
        <w:rPr>
          <w:b/>
          <w:szCs w:val="22"/>
        </w:rPr>
      </w:pPr>
      <w:r w:rsidRPr="005D7DD6">
        <w:rPr>
          <w:b/>
          <w:szCs w:val="22"/>
        </w:rPr>
        <w:t>4.8</w:t>
      </w:r>
      <w:r w:rsidRPr="005D7DD6">
        <w:rPr>
          <w:b/>
          <w:szCs w:val="22"/>
        </w:rPr>
        <w:tab/>
      </w:r>
      <w:r w:rsidR="00AB2A61" w:rsidRPr="005D7DD6">
        <w:rPr>
          <w:b/>
          <w:szCs w:val="22"/>
        </w:rPr>
        <w:t>Undesirable effects</w:t>
      </w:r>
    </w:p>
    <w:p w14:paraId="3E36050A" w14:textId="77777777" w:rsidR="00AB2A61" w:rsidRPr="005D7DD6" w:rsidRDefault="00AB2A61" w:rsidP="00587A62">
      <w:pPr>
        <w:rPr>
          <w:szCs w:val="22"/>
        </w:rPr>
      </w:pPr>
    </w:p>
    <w:p w14:paraId="396C302B" w14:textId="77777777" w:rsidR="00516805" w:rsidRPr="005D7DD6" w:rsidRDefault="00516805" w:rsidP="00587A62">
      <w:pPr>
        <w:rPr>
          <w:szCs w:val="22"/>
          <w:u w:val="single"/>
        </w:rPr>
      </w:pPr>
      <w:r w:rsidRPr="005D7DD6">
        <w:rPr>
          <w:szCs w:val="22"/>
          <w:u w:val="single"/>
        </w:rPr>
        <w:t>Summary of the safety profile</w:t>
      </w:r>
    </w:p>
    <w:p w14:paraId="0680ABCE" w14:textId="77777777" w:rsidR="00516805" w:rsidRPr="005D7DD6" w:rsidRDefault="00516805" w:rsidP="00587A62">
      <w:pPr>
        <w:rPr>
          <w:szCs w:val="22"/>
        </w:rPr>
      </w:pPr>
    </w:p>
    <w:p w14:paraId="114BAA92" w14:textId="333DAB8B" w:rsidR="009376F6" w:rsidRPr="005D7DD6" w:rsidRDefault="009376F6" w:rsidP="00587A62">
      <w:pPr>
        <w:rPr>
          <w:szCs w:val="22"/>
        </w:rPr>
      </w:pPr>
      <w:r w:rsidRPr="005D7DD6">
        <w:rPr>
          <w:szCs w:val="22"/>
        </w:rPr>
        <w:t xml:space="preserve">The main adverse reaction of treatment with mercaptopurine is bone marrow suppression leading to </w:t>
      </w:r>
      <w:proofErr w:type="spellStart"/>
      <w:r w:rsidRPr="005D7DD6">
        <w:rPr>
          <w:szCs w:val="22"/>
        </w:rPr>
        <w:t>leucopenia</w:t>
      </w:r>
      <w:proofErr w:type="spellEnd"/>
      <w:r w:rsidRPr="005D7DD6">
        <w:rPr>
          <w:szCs w:val="22"/>
        </w:rPr>
        <w:t xml:space="preserve"> and thrombocytopenia.</w:t>
      </w:r>
    </w:p>
    <w:p w14:paraId="1EDB6760" w14:textId="77777777" w:rsidR="009376F6" w:rsidRPr="005D7DD6" w:rsidRDefault="009376F6" w:rsidP="00587A62">
      <w:pPr>
        <w:rPr>
          <w:szCs w:val="22"/>
        </w:rPr>
      </w:pPr>
    </w:p>
    <w:p w14:paraId="62199A86" w14:textId="77777777" w:rsidR="009376F6" w:rsidRPr="005D7DD6" w:rsidRDefault="009376F6" w:rsidP="00587A62">
      <w:pPr>
        <w:rPr>
          <w:szCs w:val="22"/>
        </w:rPr>
      </w:pPr>
      <w:r w:rsidRPr="005D7DD6">
        <w:rPr>
          <w:szCs w:val="22"/>
        </w:rPr>
        <w:t xml:space="preserve">For mercaptopurine there is a lack of modern clinical documentation which can serve as support for accurately determining the </w:t>
      </w:r>
      <w:r w:rsidR="00C32E71" w:rsidRPr="005D7DD6">
        <w:rPr>
          <w:szCs w:val="22"/>
        </w:rPr>
        <w:t>frequency of adverse reactions.</w:t>
      </w:r>
    </w:p>
    <w:p w14:paraId="0B49FFEB" w14:textId="77777777" w:rsidR="009376F6" w:rsidRPr="005D7DD6" w:rsidRDefault="009376F6" w:rsidP="00587A62">
      <w:pPr>
        <w:rPr>
          <w:szCs w:val="22"/>
        </w:rPr>
      </w:pPr>
    </w:p>
    <w:p w14:paraId="30EB89CD" w14:textId="77777777" w:rsidR="00516805" w:rsidRPr="005D7DD6" w:rsidRDefault="00516805" w:rsidP="00587A62">
      <w:pPr>
        <w:rPr>
          <w:szCs w:val="22"/>
          <w:u w:val="single"/>
        </w:rPr>
      </w:pPr>
      <w:r w:rsidRPr="005D7DD6">
        <w:rPr>
          <w:szCs w:val="22"/>
          <w:u w:val="single"/>
        </w:rPr>
        <w:t xml:space="preserve">Tabulated </w:t>
      </w:r>
      <w:r w:rsidR="00C8629C" w:rsidRPr="005D7DD6">
        <w:rPr>
          <w:szCs w:val="22"/>
          <w:u w:val="single"/>
        </w:rPr>
        <w:t xml:space="preserve">list </w:t>
      </w:r>
      <w:r w:rsidRPr="005D7DD6">
        <w:rPr>
          <w:szCs w:val="22"/>
          <w:u w:val="single"/>
        </w:rPr>
        <w:t>of adverse reactions</w:t>
      </w:r>
    </w:p>
    <w:p w14:paraId="5712567D" w14:textId="77777777" w:rsidR="00516805" w:rsidRPr="005D7DD6" w:rsidRDefault="00516805" w:rsidP="00587A62">
      <w:pPr>
        <w:rPr>
          <w:szCs w:val="22"/>
        </w:rPr>
      </w:pPr>
    </w:p>
    <w:p w14:paraId="758CCB27" w14:textId="77777777" w:rsidR="009376F6" w:rsidRPr="005D7DD6" w:rsidRDefault="009376F6" w:rsidP="00587A62">
      <w:pPr>
        <w:rPr>
          <w:szCs w:val="22"/>
        </w:rPr>
      </w:pPr>
      <w:r w:rsidRPr="005D7DD6">
        <w:rPr>
          <w:szCs w:val="22"/>
        </w:rPr>
        <w:t>The following events have been identified as adverse reactions. The adverse reactions are displayed by system organ class and frequency: very common (≥1/10), common (≥1/</w:t>
      </w:r>
      <w:r w:rsidR="00CE678E" w:rsidRPr="005D7DD6">
        <w:rPr>
          <w:szCs w:val="22"/>
        </w:rPr>
        <w:t>100 to </w:t>
      </w:r>
      <w:r w:rsidRPr="005D7DD6">
        <w:rPr>
          <w:szCs w:val="22"/>
        </w:rPr>
        <w:t>&lt; 1/10), uncommon (≥1/</w:t>
      </w:r>
      <w:r w:rsidR="00CE678E" w:rsidRPr="005D7DD6">
        <w:rPr>
          <w:szCs w:val="22"/>
        </w:rPr>
        <w:t>1000 to </w:t>
      </w:r>
      <w:r w:rsidRPr="005D7DD6">
        <w:rPr>
          <w:szCs w:val="22"/>
        </w:rPr>
        <w:t>&lt; 1/100), rare (≥1/10,</w:t>
      </w:r>
      <w:r w:rsidR="00CE678E" w:rsidRPr="005D7DD6">
        <w:rPr>
          <w:szCs w:val="22"/>
        </w:rPr>
        <w:t>000 to </w:t>
      </w:r>
      <w:r w:rsidRPr="005D7DD6">
        <w:rPr>
          <w:szCs w:val="22"/>
        </w:rPr>
        <w:t>&lt; 1/1000)</w:t>
      </w:r>
      <w:r w:rsidR="003868BA" w:rsidRPr="005D7DD6">
        <w:rPr>
          <w:szCs w:val="22"/>
        </w:rPr>
        <w:t>,</w:t>
      </w:r>
      <w:r w:rsidRPr="005D7DD6">
        <w:rPr>
          <w:szCs w:val="22"/>
        </w:rPr>
        <w:t xml:space="preserve"> very rare (&lt; 1/10,000)</w:t>
      </w:r>
      <w:r w:rsidR="003868BA" w:rsidRPr="005D7DD6">
        <w:t xml:space="preserve"> and </w:t>
      </w:r>
      <w:r w:rsidR="003868BA" w:rsidRPr="005D7DD6">
        <w:rPr>
          <w:szCs w:val="22"/>
        </w:rPr>
        <w:t>not known (cannot be estimated from the available data)</w:t>
      </w:r>
      <w:r w:rsidRPr="005D7DD6">
        <w:rPr>
          <w:szCs w:val="22"/>
        </w:rPr>
        <w:t>. Within each frequency grouping, undesirable effects are presented in order of decreasing seriousness.</w:t>
      </w:r>
    </w:p>
    <w:p w14:paraId="355A9DE4" w14:textId="77777777" w:rsidR="00E55104" w:rsidRPr="005D7DD6" w:rsidRDefault="00E55104" w:rsidP="00587A62">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1"/>
        <w:gridCol w:w="3021"/>
      </w:tblGrid>
      <w:tr w:rsidR="0003048A" w:rsidRPr="005D7DD6" w14:paraId="6CD8AD81" w14:textId="77777777" w:rsidTr="000A00A1">
        <w:trPr>
          <w:cantSplit/>
          <w:tblHeader/>
          <w:jc w:val="center"/>
        </w:trPr>
        <w:tc>
          <w:tcPr>
            <w:tcW w:w="1666" w:type="pct"/>
            <w:vAlign w:val="center"/>
          </w:tcPr>
          <w:p w14:paraId="7067FE14" w14:textId="77777777" w:rsidR="009376F6" w:rsidRPr="005D7DD6" w:rsidRDefault="009376F6" w:rsidP="00587A62">
            <w:pPr>
              <w:rPr>
                <w:b/>
                <w:szCs w:val="22"/>
              </w:rPr>
            </w:pPr>
            <w:r w:rsidRPr="005D7DD6">
              <w:rPr>
                <w:b/>
                <w:szCs w:val="22"/>
              </w:rPr>
              <w:lastRenderedPageBreak/>
              <w:t>System organ class</w:t>
            </w:r>
          </w:p>
        </w:tc>
        <w:tc>
          <w:tcPr>
            <w:tcW w:w="1667" w:type="pct"/>
            <w:vAlign w:val="center"/>
          </w:tcPr>
          <w:p w14:paraId="608B45B1" w14:textId="77777777" w:rsidR="009376F6" w:rsidRPr="005D7DD6" w:rsidRDefault="009376F6" w:rsidP="00587A62">
            <w:pPr>
              <w:rPr>
                <w:b/>
                <w:szCs w:val="22"/>
              </w:rPr>
            </w:pPr>
            <w:r w:rsidRPr="005D7DD6">
              <w:rPr>
                <w:b/>
                <w:szCs w:val="22"/>
              </w:rPr>
              <w:t>Frequency</w:t>
            </w:r>
          </w:p>
        </w:tc>
        <w:tc>
          <w:tcPr>
            <w:tcW w:w="1667" w:type="pct"/>
            <w:vAlign w:val="center"/>
          </w:tcPr>
          <w:p w14:paraId="59FD7E07" w14:textId="77777777" w:rsidR="009376F6" w:rsidRPr="005D7DD6" w:rsidRDefault="009376F6" w:rsidP="00587A62">
            <w:pPr>
              <w:rPr>
                <w:b/>
                <w:szCs w:val="22"/>
              </w:rPr>
            </w:pPr>
            <w:r w:rsidRPr="005D7DD6">
              <w:rPr>
                <w:b/>
                <w:szCs w:val="22"/>
              </w:rPr>
              <w:t>Adverse reaction</w:t>
            </w:r>
          </w:p>
        </w:tc>
      </w:tr>
      <w:tr w:rsidR="0003048A" w:rsidRPr="005D7DD6" w14:paraId="69878121" w14:textId="77777777" w:rsidTr="000A00A1">
        <w:trPr>
          <w:cantSplit/>
          <w:jc w:val="center"/>
        </w:trPr>
        <w:tc>
          <w:tcPr>
            <w:tcW w:w="1666" w:type="pct"/>
            <w:vAlign w:val="center"/>
          </w:tcPr>
          <w:p w14:paraId="4F851B55" w14:textId="77777777" w:rsidR="00D900CA" w:rsidRPr="005D7DD6" w:rsidRDefault="00D900CA" w:rsidP="00587A62">
            <w:pPr>
              <w:rPr>
                <w:iCs/>
                <w:szCs w:val="22"/>
              </w:rPr>
            </w:pPr>
            <w:r w:rsidRPr="005D7DD6">
              <w:rPr>
                <w:iCs/>
                <w:szCs w:val="22"/>
              </w:rPr>
              <w:t>Infections and infestations</w:t>
            </w:r>
          </w:p>
        </w:tc>
        <w:tc>
          <w:tcPr>
            <w:tcW w:w="1667" w:type="pct"/>
            <w:vAlign w:val="center"/>
          </w:tcPr>
          <w:p w14:paraId="40767441" w14:textId="77777777" w:rsidR="00D900CA" w:rsidRPr="005D7DD6" w:rsidRDefault="00D900CA" w:rsidP="00587A62">
            <w:pPr>
              <w:rPr>
                <w:szCs w:val="22"/>
              </w:rPr>
            </w:pPr>
            <w:r w:rsidRPr="005D7DD6">
              <w:rPr>
                <w:szCs w:val="22"/>
              </w:rPr>
              <w:t>Uncommon</w:t>
            </w:r>
          </w:p>
        </w:tc>
        <w:tc>
          <w:tcPr>
            <w:tcW w:w="1667" w:type="pct"/>
            <w:vAlign w:val="center"/>
          </w:tcPr>
          <w:p w14:paraId="1B56BC6E" w14:textId="77777777" w:rsidR="00D900CA" w:rsidRPr="005D7DD6" w:rsidRDefault="00D900CA" w:rsidP="00587A62">
            <w:pPr>
              <w:rPr>
                <w:szCs w:val="22"/>
              </w:rPr>
            </w:pPr>
            <w:r w:rsidRPr="005D7DD6">
              <w:rPr>
                <w:szCs w:val="22"/>
              </w:rPr>
              <w:t>Bacterial and viral infections, infections associated with neutropenia</w:t>
            </w:r>
          </w:p>
        </w:tc>
      </w:tr>
      <w:tr w:rsidR="0003048A" w:rsidRPr="005D7DD6" w14:paraId="685A152D" w14:textId="77777777" w:rsidTr="000A00A1">
        <w:trPr>
          <w:cantSplit/>
          <w:jc w:val="center"/>
        </w:trPr>
        <w:tc>
          <w:tcPr>
            <w:tcW w:w="1666" w:type="pct"/>
            <w:vMerge w:val="restart"/>
            <w:vAlign w:val="center"/>
          </w:tcPr>
          <w:p w14:paraId="0E71BF89" w14:textId="77777777" w:rsidR="0059692E" w:rsidRPr="005D7DD6" w:rsidRDefault="0059692E" w:rsidP="00587A62">
            <w:pPr>
              <w:rPr>
                <w:iCs/>
                <w:szCs w:val="22"/>
              </w:rPr>
            </w:pPr>
            <w:r w:rsidRPr="005D7DD6">
              <w:rPr>
                <w:iCs/>
                <w:szCs w:val="22"/>
              </w:rPr>
              <w:t>Neoplasms benign, malignant and unspecified (including cysts and polyps)</w:t>
            </w:r>
          </w:p>
        </w:tc>
        <w:tc>
          <w:tcPr>
            <w:tcW w:w="1667" w:type="pct"/>
            <w:vAlign w:val="center"/>
          </w:tcPr>
          <w:p w14:paraId="3CCD9781" w14:textId="77777777" w:rsidR="0059692E" w:rsidRPr="005D7DD6" w:rsidRDefault="0059692E" w:rsidP="00587A62">
            <w:pPr>
              <w:rPr>
                <w:szCs w:val="22"/>
                <w:highlight w:val="yellow"/>
              </w:rPr>
            </w:pPr>
            <w:r w:rsidRPr="005D7DD6">
              <w:rPr>
                <w:szCs w:val="22"/>
              </w:rPr>
              <w:t>Rare</w:t>
            </w:r>
          </w:p>
        </w:tc>
        <w:tc>
          <w:tcPr>
            <w:tcW w:w="1667" w:type="pct"/>
            <w:vAlign w:val="center"/>
          </w:tcPr>
          <w:p w14:paraId="3639F433" w14:textId="77777777" w:rsidR="0059692E" w:rsidRPr="005D7DD6" w:rsidRDefault="0059692E" w:rsidP="00587A62">
            <w:pPr>
              <w:rPr>
                <w:szCs w:val="22"/>
                <w:highlight w:val="yellow"/>
              </w:rPr>
            </w:pPr>
            <w:r w:rsidRPr="005D7DD6">
              <w:rPr>
                <w:szCs w:val="22"/>
              </w:rPr>
              <w:t>Neoplasms including lymphoproliferative disorders, skin cancers (melanomas and non</w:t>
            </w:r>
            <w:r w:rsidR="00B55D37" w:rsidRPr="005D7DD6">
              <w:rPr>
                <w:szCs w:val="22"/>
              </w:rPr>
              <w:noBreakHyphen/>
            </w:r>
            <w:r w:rsidRPr="005D7DD6">
              <w:rPr>
                <w:szCs w:val="22"/>
              </w:rPr>
              <w:t>melanomas), sarcomas (Kaposi's and non</w:t>
            </w:r>
            <w:r w:rsidR="00B55D37" w:rsidRPr="005D7DD6">
              <w:rPr>
                <w:szCs w:val="22"/>
              </w:rPr>
              <w:noBreakHyphen/>
            </w:r>
            <w:r w:rsidRPr="005D7DD6">
              <w:rPr>
                <w:szCs w:val="22"/>
              </w:rPr>
              <w:t xml:space="preserve">Kaposi's) and uterine cervical cancer in situ (see </w:t>
            </w:r>
            <w:r w:rsidR="00CE678E" w:rsidRPr="005D7DD6">
              <w:rPr>
                <w:szCs w:val="22"/>
              </w:rPr>
              <w:t>section </w:t>
            </w:r>
            <w:r w:rsidRPr="005D7DD6">
              <w:rPr>
                <w:szCs w:val="22"/>
              </w:rPr>
              <w:t>4.4)</w:t>
            </w:r>
          </w:p>
        </w:tc>
      </w:tr>
      <w:tr w:rsidR="0003048A" w:rsidRPr="005D7DD6" w14:paraId="51EA1E7F" w14:textId="77777777" w:rsidTr="000A00A1">
        <w:trPr>
          <w:cantSplit/>
          <w:jc w:val="center"/>
        </w:trPr>
        <w:tc>
          <w:tcPr>
            <w:tcW w:w="1666" w:type="pct"/>
            <w:vMerge/>
            <w:vAlign w:val="center"/>
          </w:tcPr>
          <w:p w14:paraId="62EB5894" w14:textId="77777777" w:rsidR="0059692E" w:rsidRPr="005D7DD6" w:rsidRDefault="0059692E" w:rsidP="00587A62">
            <w:pPr>
              <w:rPr>
                <w:szCs w:val="22"/>
              </w:rPr>
            </w:pPr>
          </w:p>
        </w:tc>
        <w:tc>
          <w:tcPr>
            <w:tcW w:w="1667" w:type="pct"/>
            <w:vAlign w:val="center"/>
          </w:tcPr>
          <w:p w14:paraId="79B221EB" w14:textId="77777777" w:rsidR="0059692E" w:rsidRPr="005D7DD6" w:rsidRDefault="0059692E" w:rsidP="00587A62">
            <w:pPr>
              <w:rPr>
                <w:szCs w:val="22"/>
              </w:rPr>
            </w:pPr>
            <w:r w:rsidRPr="005D7DD6">
              <w:rPr>
                <w:szCs w:val="22"/>
              </w:rPr>
              <w:t>Very rare</w:t>
            </w:r>
          </w:p>
        </w:tc>
        <w:tc>
          <w:tcPr>
            <w:tcW w:w="1667" w:type="pct"/>
            <w:vAlign w:val="center"/>
          </w:tcPr>
          <w:p w14:paraId="41CC33C0" w14:textId="77777777" w:rsidR="0059692E" w:rsidRPr="005D7DD6" w:rsidRDefault="0059692E" w:rsidP="00587A62">
            <w:pPr>
              <w:rPr>
                <w:szCs w:val="22"/>
              </w:rPr>
            </w:pPr>
            <w:r w:rsidRPr="005D7DD6">
              <w:rPr>
                <w:szCs w:val="22"/>
              </w:rPr>
              <w:t>Secondary leukaemia and myelodysplasia</w:t>
            </w:r>
          </w:p>
        </w:tc>
      </w:tr>
      <w:tr w:rsidR="0003048A" w:rsidRPr="005D7DD6" w14:paraId="3089B520" w14:textId="77777777" w:rsidTr="000A00A1">
        <w:trPr>
          <w:cantSplit/>
          <w:jc w:val="center"/>
        </w:trPr>
        <w:tc>
          <w:tcPr>
            <w:tcW w:w="1666" w:type="pct"/>
            <w:vMerge/>
            <w:vAlign w:val="center"/>
          </w:tcPr>
          <w:p w14:paraId="1DA0CE7F" w14:textId="77777777" w:rsidR="0059692E" w:rsidRPr="005D7DD6" w:rsidRDefault="0059692E" w:rsidP="00587A62">
            <w:pPr>
              <w:rPr>
                <w:iCs/>
                <w:szCs w:val="22"/>
              </w:rPr>
            </w:pPr>
          </w:p>
        </w:tc>
        <w:tc>
          <w:tcPr>
            <w:tcW w:w="1667" w:type="pct"/>
            <w:vAlign w:val="center"/>
          </w:tcPr>
          <w:p w14:paraId="3D1EA83E" w14:textId="749DFB0A" w:rsidR="0059692E" w:rsidRPr="005D7DD6" w:rsidRDefault="0020258E" w:rsidP="00587A62">
            <w:pPr>
              <w:rPr>
                <w:szCs w:val="22"/>
              </w:rPr>
            </w:pPr>
            <w:r w:rsidRPr="005D7DD6">
              <w:rPr>
                <w:szCs w:val="22"/>
              </w:rPr>
              <w:t>Not known</w:t>
            </w:r>
          </w:p>
        </w:tc>
        <w:tc>
          <w:tcPr>
            <w:tcW w:w="1667" w:type="pct"/>
            <w:vAlign w:val="center"/>
          </w:tcPr>
          <w:p w14:paraId="5C291EA6" w14:textId="77777777" w:rsidR="0059692E" w:rsidRPr="005D7DD6" w:rsidRDefault="0059692E" w:rsidP="00587A62">
            <w:pPr>
              <w:rPr>
                <w:szCs w:val="22"/>
              </w:rPr>
            </w:pPr>
            <w:r w:rsidRPr="005D7DD6">
              <w:rPr>
                <w:szCs w:val="22"/>
              </w:rPr>
              <w:t>Hepatosplenic T</w:t>
            </w:r>
            <w:r w:rsidR="00B55D37" w:rsidRPr="005D7DD6">
              <w:rPr>
                <w:szCs w:val="22"/>
              </w:rPr>
              <w:noBreakHyphen/>
            </w:r>
            <w:r w:rsidRPr="005D7DD6">
              <w:rPr>
                <w:szCs w:val="22"/>
              </w:rPr>
              <w:t>cell lymphoma* (</w:t>
            </w:r>
            <w:r w:rsidR="00CE678E" w:rsidRPr="005D7DD6">
              <w:rPr>
                <w:szCs w:val="22"/>
              </w:rPr>
              <w:t xml:space="preserve">see section </w:t>
            </w:r>
            <w:r w:rsidRPr="005D7DD6">
              <w:rPr>
                <w:szCs w:val="22"/>
              </w:rPr>
              <w:t>4.4)</w:t>
            </w:r>
          </w:p>
        </w:tc>
      </w:tr>
      <w:tr w:rsidR="0003048A" w:rsidRPr="005D7DD6" w14:paraId="6F2A7F39" w14:textId="77777777" w:rsidTr="000A00A1">
        <w:trPr>
          <w:cantSplit/>
          <w:jc w:val="center"/>
        </w:trPr>
        <w:tc>
          <w:tcPr>
            <w:tcW w:w="1666" w:type="pct"/>
            <w:vMerge w:val="restart"/>
            <w:vAlign w:val="center"/>
          </w:tcPr>
          <w:p w14:paraId="2DF658E7" w14:textId="77777777" w:rsidR="0059692E" w:rsidRPr="005D7DD6" w:rsidRDefault="0059692E" w:rsidP="00587A62">
            <w:pPr>
              <w:rPr>
                <w:szCs w:val="22"/>
              </w:rPr>
            </w:pPr>
            <w:r w:rsidRPr="005D7DD6">
              <w:rPr>
                <w:iCs/>
                <w:szCs w:val="22"/>
              </w:rPr>
              <w:t>Blood and lymphatic system disorders</w:t>
            </w:r>
          </w:p>
        </w:tc>
        <w:tc>
          <w:tcPr>
            <w:tcW w:w="1667" w:type="pct"/>
            <w:vAlign w:val="center"/>
          </w:tcPr>
          <w:p w14:paraId="5EBD6C4F" w14:textId="77777777" w:rsidR="0059692E" w:rsidRPr="005D7DD6" w:rsidRDefault="0059692E" w:rsidP="00587A62">
            <w:pPr>
              <w:rPr>
                <w:szCs w:val="22"/>
              </w:rPr>
            </w:pPr>
            <w:r w:rsidRPr="005D7DD6">
              <w:rPr>
                <w:szCs w:val="22"/>
              </w:rPr>
              <w:t>Very common</w:t>
            </w:r>
          </w:p>
        </w:tc>
        <w:tc>
          <w:tcPr>
            <w:tcW w:w="1667" w:type="pct"/>
            <w:vAlign w:val="center"/>
          </w:tcPr>
          <w:p w14:paraId="23F0FD19" w14:textId="77777777" w:rsidR="0059692E" w:rsidRPr="005D7DD6" w:rsidRDefault="0059692E" w:rsidP="00587A62">
            <w:pPr>
              <w:rPr>
                <w:szCs w:val="22"/>
              </w:rPr>
            </w:pPr>
            <w:r w:rsidRPr="005D7DD6">
              <w:rPr>
                <w:szCs w:val="22"/>
              </w:rPr>
              <w:t xml:space="preserve">Bone marrow suppression; </w:t>
            </w:r>
            <w:proofErr w:type="spellStart"/>
            <w:r w:rsidRPr="005D7DD6">
              <w:rPr>
                <w:szCs w:val="22"/>
              </w:rPr>
              <w:t>leucopenia</w:t>
            </w:r>
            <w:proofErr w:type="spellEnd"/>
            <w:r w:rsidRPr="005D7DD6">
              <w:rPr>
                <w:szCs w:val="22"/>
              </w:rPr>
              <w:t xml:space="preserve"> and thrombocytopenia</w:t>
            </w:r>
          </w:p>
        </w:tc>
      </w:tr>
      <w:tr w:rsidR="0003048A" w:rsidRPr="005D7DD6" w14:paraId="3DBCDEDE" w14:textId="77777777" w:rsidTr="000A00A1">
        <w:trPr>
          <w:cantSplit/>
          <w:jc w:val="center"/>
        </w:trPr>
        <w:tc>
          <w:tcPr>
            <w:tcW w:w="1666" w:type="pct"/>
            <w:vMerge/>
            <w:vAlign w:val="center"/>
          </w:tcPr>
          <w:p w14:paraId="4C5F9110" w14:textId="77777777" w:rsidR="0059692E" w:rsidRPr="005D7DD6" w:rsidRDefault="0059692E" w:rsidP="00587A62">
            <w:pPr>
              <w:rPr>
                <w:szCs w:val="22"/>
              </w:rPr>
            </w:pPr>
          </w:p>
        </w:tc>
        <w:tc>
          <w:tcPr>
            <w:tcW w:w="1667" w:type="pct"/>
            <w:vAlign w:val="center"/>
          </w:tcPr>
          <w:p w14:paraId="094CE743" w14:textId="77777777" w:rsidR="0059692E" w:rsidRPr="005D7DD6" w:rsidRDefault="0059692E" w:rsidP="00587A62">
            <w:pPr>
              <w:rPr>
                <w:szCs w:val="22"/>
              </w:rPr>
            </w:pPr>
            <w:r w:rsidRPr="005D7DD6">
              <w:rPr>
                <w:szCs w:val="22"/>
              </w:rPr>
              <w:t>Common</w:t>
            </w:r>
          </w:p>
        </w:tc>
        <w:tc>
          <w:tcPr>
            <w:tcW w:w="1667" w:type="pct"/>
            <w:vAlign w:val="center"/>
          </w:tcPr>
          <w:p w14:paraId="66509DA6" w14:textId="77777777" w:rsidR="0059692E" w:rsidRPr="005D7DD6" w:rsidRDefault="0059692E" w:rsidP="00587A62">
            <w:pPr>
              <w:rPr>
                <w:szCs w:val="22"/>
              </w:rPr>
            </w:pPr>
            <w:r w:rsidRPr="005D7DD6">
              <w:rPr>
                <w:szCs w:val="22"/>
              </w:rPr>
              <w:t>Anaemia</w:t>
            </w:r>
          </w:p>
        </w:tc>
      </w:tr>
      <w:tr w:rsidR="0003048A" w:rsidRPr="005D7DD6" w14:paraId="7D8AC96E" w14:textId="77777777" w:rsidTr="000A00A1">
        <w:trPr>
          <w:cantSplit/>
          <w:jc w:val="center"/>
        </w:trPr>
        <w:tc>
          <w:tcPr>
            <w:tcW w:w="1666" w:type="pct"/>
            <w:vMerge w:val="restart"/>
            <w:vAlign w:val="center"/>
          </w:tcPr>
          <w:p w14:paraId="11BEC444" w14:textId="77777777" w:rsidR="0059692E" w:rsidRPr="005D7DD6" w:rsidRDefault="0059692E" w:rsidP="00587A62">
            <w:pPr>
              <w:rPr>
                <w:szCs w:val="22"/>
              </w:rPr>
            </w:pPr>
            <w:r w:rsidRPr="005D7DD6">
              <w:rPr>
                <w:iCs/>
                <w:szCs w:val="22"/>
              </w:rPr>
              <w:t>Immune system disorders</w:t>
            </w:r>
          </w:p>
        </w:tc>
        <w:tc>
          <w:tcPr>
            <w:tcW w:w="1667" w:type="pct"/>
            <w:vAlign w:val="center"/>
          </w:tcPr>
          <w:p w14:paraId="5E7C2178" w14:textId="77777777" w:rsidR="0059692E" w:rsidRPr="005D7DD6" w:rsidRDefault="0059692E" w:rsidP="00587A62">
            <w:pPr>
              <w:rPr>
                <w:szCs w:val="22"/>
              </w:rPr>
            </w:pPr>
            <w:r w:rsidRPr="005D7DD6">
              <w:rPr>
                <w:szCs w:val="22"/>
              </w:rPr>
              <w:t>Uncommon</w:t>
            </w:r>
          </w:p>
        </w:tc>
        <w:tc>
          <w:tcPr>
            <w:tcW w:w="1667" w:type="pct"/>
            <w:vAlign w:val="center"/>
          </w:tcPr>
          <w:p w14:paraId="5B1CDE58" w14:textId="77777777" w:rsidR="0059692E" w:rsidRPr="005D7DD6" w:rsidRDefault="0059692E" w:rsidP="00587A62">
            <w:pPr>
              <w:rPr>
                <w:szCs w:val="22"/>
              </w:rPr>
            </w:pPr>
            <w:r w:rsidRPr="005D7DD6">
              <w:rPr>
                <w:szCs w:val="22"/>
              </w:rPr>
              <w:t>Arthralgia, skin rash, drug fever</w:t>
            </w:r>
          </w:p>
        </w:tc>
      </w:tr>
      <w:tr w:rsidR="0003048A" w:rsidRPr="005D7DD6" w14:paraId="0F89D7E5" w14:textId="77777777" w:rsidTr="000A00A1">
        <w:trPr>
          <w:cantSplit/>
          <w:jc w:val="center"/>
        </w:trPr>
        <w:tc>
          <w:tcPr>
            <w:tcW w:w="1666" w:type="pct"/>
            <w:vMerge/>
            <w:vAlign w:val="center"/>
          </w:tcPr>
          <w:p w14:paraId="505E7DA4" w14:textId="77777777" w:rsidR="0059692E" w:rsidRPr="005D7DD6" w:rsidRDefault="0059692E" w:rsidP="00587A62">
            <w:pPr>
              <w:rPr>
                <w:szCs w:val="22"/>
              </w:rPr>
            </w:pPr>
          </w:p>
        </w:tc>
        <w:tc>
          <w:tcPr>
            <w:tcW w:w="1667" w:type="pct"/>
            <w:vAlign w:val="center"/>
          </w:tcPr>
          <w:p w14:paraId="5406E002" w14:textId="77777777" w:rsidR="0059692E" w:rsidRPr="005D7DD6" w:rsidRDefault="0059692E" w:rsidP="00587A62">
            <w:pPr>
              <w:rPr>
                <w:szCs w:val="22"/>
              </w:rPr>
            </w:pPr>
            <w:r w:rsidRPr="005D7DD6">
              <w:rPr>
                <w:szCs w:val="22"/>
              </w:rPr>
              <w:t>Rare</w:t>
            </w:r>
          </w:p>
        </w:tc>
        <w:tc>
          <w:tcPr>
            <w:tcW w:w="1667" w:type="pct"/>
            <w:vAlign w:val="center"/>
          </w:tcPr>
          <w:p w14:paraId="26CC87FE" w14:textId="77777777" w:rsidR="0059692E" w:rsidRPr="005D7DD6" w:rsidRDefault="0059692E" w:rsidP="00587A62">
            <w:pPr>
              <w:rPr>
                <w:szCs w:val="22"/>
              </w:rPr>
            </w:pPr>
            <w:r w:rsidRPr="005D7DD6">
              <w:rPr>
                <w:szCs w:val="22"/>
              </w:rPr>
              <w:t>Facial oedema</w:t>
            </w:r>
          </w:p>
        </w:tc>
      </w:tr>
      <w:tr w:rsidR="0003048A" w:rsidRPr="005D7DD6" w14:paraId="22ABFC78" w14:textId="77777777" w:rsidTr="000A00A1">
        <w:trPr>
          <w:cantSplit/>
          <w:jc w:val="center"/>
        </w:trPr>
        <w:tc>
          <w:tcPr>
            <w:tcW w:w="1666" w:type="pct"/>
            <w:vMerge w:val="restart"/>
            <w:vAlign w:val="center"/>
          </w:tcPr>
          <w:p w14:paraId="362C1DA5" w14:textId="77777777" w:rsidR="0059692E" w:rsidRPr="005D7DD6" w:rsidRDefault="0059692E" w:rsidP="00587A62">
            <w:pPr>
              <w:rPr>
                <w:szCs w:val="22"/>
              </w:rPr>
            </w:pPr>
            <w:r w:rsidRPr="005D7DD6">
              <w:rPr>
                <w:iCs/>
                <w:szCs w:val="22"/>
              </w:rPr>
              <w:t>Metabolism and nutrition disorders</w:t>
            </w:r>
          </w:p>
        </w:tc>
        <w:tc>
          <w:tcPr>
            <w:tcW w:w="1667" w:type="pct"/>
            <w:vAlign w:val="center"/>
          </w:tcPr>
          <w:p w14:paraId="557A1849" w14:textId="77777777" w:rsidR="0059692E" w:rsidRPr="005D7DD6" w:rsidRDefault="0059692E" w:rsidP="00587A62">
            <w:pPr>
              <w:rPr>
                <w:szCs w:val="22"/>
              </w:rPr>
            </w:pPr>
            <w:r w:rsidRPr="005D7DD6">
              <w:rPr>
                <w:szCs w:val="22"/>
              </w:rPr>
              <w:t>Common</w:t>
            </w:r>
          </w:p>
        </w:tc>
        <w:tc>
          <w:tcPr>
            <w:tcW w:w="1667" w:type="pct"/>
            <w:vAlign w:val="center"/>
          </w:tcPr>
          <w:p w14:paraId="48027E16" w14:textId="77777777" w:rsidR="0059692E" w:rsidRPr="005D7DD6" w:rsidRDefault="0059692E" w:rsidP="00587A62">
            <w:pPr>
              <w:rPr>
                <w:szCs w:val="22"/>
              </w:rPr>
            </w:pPr>
            <w:r w:rsidRPr="005D7DD6">
              <w:rPr>
                <w:szCs w:val="22"/>
              </w:rPr>
              <w:t>Anorexia</w:t>
            </w:r>
          </w:p>
        </w:tc>
      </w:tr>
      <w:tr w:rsidR="0003048A" w:rsidRPr="005D7DD6" w14:paraId="372D4E83" w14:textId="77777777" w:rsidTr="000A00A1">
        <w:trPr>
          <w:cantSplit/>
          <w:jc w:val="center"/>
        </w:trPr>
        <w:tc>
          <w:tcPr>
            <w:tcW w:w="1666" w:type="pct"/>
            <w:vMerge/>
            <w:vAlign w:val="center"/>
          </w:tcPr>
          <w:p w14:paraId="3B013F57" w14:textId="77777777" w:rsidR="0059692E" w:rsidRPr="005D7DD6" w:rsidRDefault="0059692E" w:rsidP="00587A62">
            <w:pPr>
              <w:rPr>
                <w:iCs/>
                <w:szCs w:val="22"/>
              </w:rPr>
            </w:pPr>
          </w:p>
        </w:tc>
        <w:tc>
          <w:tcPr>
            <w:tcW w:w="1667" w:type="pct"/>
            <w:vAlign w:val="center"/>
          </w:tcPr>
          <w:p w14:paraId="39E7CBD7" w14:textId="6BB493DC" w:rsidR="0059692E" w:rsidRPr="005D7DD6" w:rsidRDefault="0020258E" w:rsidP="00587A62">
            <w:pPr>
              <w:rPr>
                <w:szCs w:val="22"/>
              </w:rPr>
            </w:pPr>
            <w:r w:rsidRPr="005D7DD6">
              <w:rPr>
                <w:szCs w:val="22"/>
              </w:rPr>
              <w:t>Not known</w:t>
            </w:r>
          </w:p>
        </w:tc>
        <w:tc>
          <w:tcPr>
            <w:tcW w:w="1667" w:type="pct"/>
            <w:vAlign w:val="center"/>
          </w:tcPr>
          <w:p w14:paraId="0C83CBC7" w14:textId="77777777" w:rsidR="0059692E" w:rsidRPr="005D7DD6" w:rsidRDefault="0059692E" w:rsidP="00587A62">
            <w:pPr>
              <w:rPr>
                <w:szCs w:val="22"/>
              </w:rPr>
            </w:pPr>
            <w:r w:rsidRPr="005D7DD6">
              <w:rPr>
                <w:szCs w:val="22"/>
              </w:rPr>
              <w:t>Hypoglycaemia</w:t>
            </w:r>
            <w:r w:rsidRPr="005D7DD6">
              <w:rPr>
                <w:szCs w:val="22"/>
                <w:vertAlign w:val="superscript"/>
              </w:rPr>
              <w:t>†</w:t>
            </w:r>
            <w:r w:rsidR="005C6288" w:rsidRPr="005D7DD6">
              <w:rPr>
                <w:szCs w:val="22"/>
              </w:rPr>
              <w:t xml:space="preserve">, </w:t>
            </w:r>
            <w:r w:rsidR="00467BB0" w:rsidRPr="005D7DD6">
              <w:rPr>
                <w:szCs w:val="22"/>
              </w:rPr>
              <w:t>pellagra (see section 4.4)</w:t>
            </w:r>
          </w:p>
        </w:tc>
      </w:tr>
      <w:tr w:rsidR="00C66B37" w:rsidRPr="005D7DD6" w14:paraId="33C21480" w14:textId="77777777" w:rsidTr="000A00A1">
        <w:trPr>
          <w:cantSplit/>
          <w:jc w:val="center"/>
        </w:trPr>
        <w:tc>
          <w:tcPr>
            <w:tcW w:w="1666" w:type="pct"/>
            <w:vMerge w:val="restart"/>
            <w:vAlign w:val="center"/>
          </w:tcPr>
          <w:p w14:paraId="6029BA6D" w14:textId="77777777" w:rsidR="00C66B37" w:rsidRPr="005D7DD6" w:rsidRDefault="00C66B37" w:rsidP="00587A62">
            <w:pPr>
              <w:rPr>
                <w:szCs w:val="22"/>
              </w:rPr>
            </w:pPr>
            <w:r w:rsidRPr="005D7DD6">
              <w:rPr>
                <w:iCs/>
                <w:szCs w:val="22"/>
              </w:rPr>
              <w:t>Gastrointestinal disorders</w:t>
            </w:r>
          </w:p>
        </w:tc>
        <w:tc>
          <w:tcPr>
            <w:tcW w:w="1667" w:type="pct"/>
            <w:vAlign w:val="center"/>
          </w:tcPr>
          <w:p w14:paraId="3BE1C256" w14:textId="77777777" w:rsidR="00C66B37" w:rsidRPr="005D7DD6" w:rsidRDefault="00C66B37" w:rsidP="00587A62">
            <w:pPr>
              <w:rPr>
                <w:szCs w:val="22"/>
              </w:rPr>
            </w:pPr>
            <w:r w:rsidRPr="005D7DD6">
              <w:rPr>
                <w:szCs w:val="22"/>
              </w:rPr>
              <w:t>Common</w:t>
            </w:r>
          </w:p>
        </w:tc>
        <w:tc>
          <w:tcPr>
            <w:tcW w:w="1667" w:type="pct"/>
            <w:vAlign w:val="center"/>
          </w:tcPr>
          <w:p w14:paraId="5EE935CE" w14:textId="04F8295C" w:rsidR="00C66B37" w:rsidRPr="005D7DD6" w:rsidRDefault="00C66B37" w:rsidP="00587A62">
            <w:pPr>
              <w:rPr>
                <w:szCs w:val="22"/>
              </w:rPr>
            </w:pPr>
            <w:r w:rsidRPr="005D7DD6">
              <w:rPr>
                <w:szCs w:val="22"/>
              </w:rPr>
              <w:t>Diarrhoea, vomiting, nausea</w:t>
            </w:r>
            <w:r w:rsidR="007D0FF1" w:rsidRPr="007D0FF1">
              <w:rPr>
                <w:szCs w:val="22"/>
              </w:rPr>
              <w:t>, pancreatitis*</w:t>
            </w:r>
          </w:p>
        </w:tc>
      </w:tr>
      <w:tr w:rsidR="00C66B37" w:rsidRPr="005D7DD6" w14:paraId="7632EE09" w14:textId="77777777" w:rsidTr="000A00A1">
        <w:trPr>
          <w:cantSplit/>
          <w:jc w:val="center"/>
        </w:trPr>
        <w:tc>
          <w:tcPr>
            <w:tcW w:w="1666" w:type="pct"/>
            <w:vMerge/>
            <w:vAlign w:val="center"/>
          </w:tcPr>
          <w:p w14:paraId="37994539" w14:textId="77777777" w:rsidR="00C66B37" w:rsidRPr="005D7DD6" w:rsidRDefault="00C66B37" w:rsidP="00587A62">
            <w:pPr>
              <w:rPr>
                <w:szCs w:val="22"/>
              </w:rPr>
            </w:pPr>
          </w:p>
        </w:tc>
        <w:tc>
          <w:tcPr>
            <w:tcW w:w="1667" w:type="pct"/>
            <w:vAlign w:val="center"/>
          </w:tcPr>
          <w:p w14:paraId="0E016391" w14:textId="77777777" w:rsidR="00C66B37" w:rsidRPr="005D7DD6" w:rsidRDefault="00C66B37" w:rsidP="00587A62">
            <w:pPr>
              <w:rPr>
                <w:szCs w:val="22"/>
              </w:rPr>
            </w:pPr>
            <w:r w:rsidRPr="005D7DD6">
              <w:rPr>
                <w:szCs w:val="22"/>
              </w:rPr>
              <w:t>Uncommon</w:t>
            </w:r>
          </w:p>
        </w:tc>
        <w:tc>
          <w:tcPr>
            <w:tcW w:w="1667" w:type="pct"/>
            <w:vAlign w:val="center"/>
          </w:tcPr>
          <w:p w14:paraId="66556C91" w14:textId="5FEAB6DB" w:rsidR="00C66B37" w:rsidRPr="005D7DD6" w:rsidRDefault="007D0FF1" w:rsidP="00587A62">
            <w:pPr>
              <w:rPr>
                <w:szCs w:val="22"/>
              </w:rPr>
            </w:pPr>
            <w:r w:rsidRPr="005D7DD6">
              <w:rPr>
                <w:szCs w:val="22"/>
              </w:rPr>
              <w:t>O</w:t>
            </w:r>
            <w:r w:rsidR="00C66B37" w:rsidRPr="005D7DD6">
              <w:rPr>
                <w:szCs w:val="22"/>
              </w:rPr>
              <w:t>ral ulceration</w:t>
            </w:r>
          </w:p>
        </w:tc>
      </w:tr>
      <w:tr w:rsidR="007D0FF1" w:rsidRPr="005D7DD6" w14:paraId="363D8ADB" w14:textId="77777777" w:rsidTr="000A00A1">
        <w:trPr>
          <w:cantSplit/>
          <w:jc w:val="center"/>
        </w:trPr>
        <w:tc>
          <w:tcPr>
            <w:tcW w:w="1666" w:type="pct"/>
            <w:vMerge/>
            <w:vAlign w:val="center"/>
          </w:tcPr>
          <w:p w14:paraId="2DAFBC19" w14:textId="77777777" w:rsidR="007D0FF1" w:rsidRPr="005D7DD6" w:rsidRDefault="007D0FF1" w:rsidP="00587A62">
            <w:pPr>
              <w:rPr>
                <w:szCs w:val="22"/>
              </w:rPr>
            </w:pPr>
          </w:p>
        </w:tc>
        <w:tc>
          <w:tcPr>
            <w:tcW w:w="1667" w:type="pct"/>
            <w:vAlign w:val="center"/>
          </w:tcPr>
          <w:p w14:paraId="49CFDC3B" w14:textId="6FEBEE4E" w:rsidR="007D0FF1" w:rsidRPr="005D7DD6" w:rsidRDefault="007D0FF1" w:rsidP="00587A62">
            <w:pPr>
              <w:rPr>
                <w:szCs w:val="22"/>
              </w:rPr>
            </w:pPr>
            <w:r>
              <w:rPr>
                <w:szCs w:val="22"/>
              </w:rPr>
              <w:t>Rare</w:t>
            </w:r>
          </w:p>
        </w:tc>
        <w:tc>
          <w:tcPr>
            <w:tcW w:w="1667" w:type="pct"/>
            <w:vAlign w:val="center"/>
          </w:tcPr>
          <w:p w14:paraId="46409268" w14:textId="4F8D1A14" w:rsidR="007D0FF1" w:rsidRPr="005D7DD6" w:rsidRDefault="007D0FF1" w:rsidP="00587A62">
            <w:pPr>
              <w:rPr>
                <w:szCs w:val="22"/>
              </w:rPr>
            </w:pPr>
            <w:r>
              <w:rPr>
                <w:szCs w:val="22"/>
              </w:rPr>
              <w:t>P</w:t>
            </w:r>
            <w:r w:rsidRPr="007D0FF1">
              <w:rPr>
                <w:szCs w:val="22"/>
              </w:rPr>
              <w:t>ancreatitis</w:t>
            </w:r>
          </w:p>
        </w:tc>
      </w:tr>
      <w:tr w:rsidR="00C66B37" w:rsidRPr="005D7DD6" w14:paraId="77C11DD8" w14:textId="77777777" w:rsidTr="000A00A1">
        <w:trPr>
          <w:cantSplit/>
          <w:jc w:val="center"/>
        </w:trPr>
        <w:tc>
          <w:tcPr>
            <w:tcW w:w="1666" w:type="pct"/>
            <w:vMerge/>
            <w:vAlign w:val="center"/>
          </w:tcPr>
          <w:p w14:paraId="1AE2B6AC" w14:textId="77777777" w:rsidR="00C66B37" w:rsidRPr="005D7DD6" w:rsidRDefault="00C66B37" w:rsidP="00587A62">
            <w:pPr>
              <w:rPr>
                <w:szCs w:val="22"/>
              </w:rPr>
            </w:pPr>
          </w:p>
        </w:tc>
        <w:tc>
          <w:tcPr>
            <w:tcW w:w="1667" w:type="pct"/>
            <w:vAlign w:val="center"/>
          </w:tcPr>
          <w:p w14:paraId="0686B171" w14:textId="77777777" w:rsidR="00C66B37" w:rsidRPr="005D7DD6" w:rsidRDefault="00C66B37" w:rsidP="00587A62">
            <w:pPr>
              <w:rPr>
                <w:szCs w:val="22"/>
              </w:rPr>
            </w:pPr>
            <w:r w:rsidRPr="005D7DD6">
              <w:rPr>
                <w:szCs w:val="22"/>
              </w:rPr>
              <w:t>Very rare</w:t>
            </w:r>
          </w:p>
        </w:tc>
        <w:tc>
          <w:tcPr>
            <w:tcW w:w="1667" w:type="pct"/>
            <w:vAlign w:val="center"/>
          </w:tcPr>
          <w:p w14:paraId="7851DE11" w14:textId="77777777" w:rsidR="00C66B37" w:rsidRPr="005D7DD6" w:rsidRDefault="00C66B37" w:rsidP="00587A62">
            <w:pPr>
              <w:rPr>
                <w:szCs w:val="22"/>
              </w:rPr>
            </w:pPr>
            <w:r w:rsidRPr="005D7DD6">
              <w:rPr>
                <w:szCs w:val="22"/>
              </w:rPr>
              <w:t>Intestinal ulceration</w:t>
            </w:r>
          </w:p>
        </w:tc>
      </w:tr>
      <w:tr w:rsidR="00C66B37" w:rsidRPr="005D7DD6" w14:paraId="0E5FADE2" w14:textId="77777777" w:rsidTr="000A00A1">
        <w:trPr>
          <w:cantSplit/>
          <w:jc w:val="center"/>
        </w:trPr>
        <w:tc>
          <w:tcPr>
            <w:tcW w:w="1666" w:type="pct"/>
            <w:vMerge/>
            <w:vAlign w:val="center"/>
          </w:tcPr>
          <w:p w14:paraId="46A2E86C" w14:textId="77777777" w:rsidR="00C66B37" w:rsidRPr="005D7DD6" w:rsidRDefault="00C66B37" w:rsidP="00587A62">
            <w:pPr>
              <w:rPr>
                <w:szCs w:val="22"/>
              </w:rPr>
            </w:pPr>
          </w:p>
        </w:tc>
        <w:tc>
          <w:tcPr>
            <w:tcW w:w="1667" w:type="pct"/>
            <w:vAlign w:val="center"/>
          </w:tcPr>
          <w:p w14:paraId="72BB41EF" w14:textId="77777777" w:rsidR="00C66B37" w:rsidRPr="005D7DD6" w:rsidRDefault="00C66B37" w:rsidP="00587A62">
            <w:pPr>
              <w:rPr>
                <w:szCs w:val="22"/>
              </w:rPr>
            </w:pPr>
            <w:r w:rsidRPr="005D7DD6">
              <w:rPr>
                <w:szCs w:val="22"/>
              </w:rPr>
              <w:t>Not known</w:t>
            </w:r>
          </w:p>
        </w:tc>
        <w:tc>
          <w:tcPr>
            <w:tcW w:w="1667" w:type="pct"/>
            <w:vAlign w:val="center"/>
          </w:tcPr>
          <w:p w14:paraId="14DD71B3" w14:textId="77777777" w:rsidR="00C66B37" w:rsidRPr="005D7DD6" w:rsidRDefault="00C66B37" w:rsidP="00587A62">
            <w:pPr>
              <w:rPr>
                <w:szCs w:val="22"/>
              </w:rPr>
            </w:pPr>
            <w:r w:rsidRPr="005D7DD6">
              <w:rPr>
                <w:szCs w:val="22"/>
              </w:rPr>
              <w:t xml:space="preserve">Stomatitis, </w:t>
            </w:r>
            <w:r w:rsidR="006416D5" w:rsidRPr="005D7DD6">
              <w:rPr>
                <w:szCs w:val="22"/>
              </w:rPr>
              <w:t>cheilitis</w:t>
            </w:r>
          </w:p>
        </w:tc>
      </w:tr>
      <w:tr w:rsidR="0003048A" w:rsidRPr="005D7DD6" w14:paraId="367CC3E7" w14:textId="77777777" w:rsidTr="000A00A1">
        <w:trPr>
          <w:cantSplit/>
          <w:jc w:val="center"/>
        </w:trPr>
        <w:tc>
          <w:tcPr>
            <w:tcW w:w="1666" w:type="pct"/>
            <w:vMerge w:val="restart"/>
            <w:vAlign w:val="center"/>
          </w:tcPr>
          <w:p w14:paraId="079E6004" w14:textId="77777777" w:rsidR="00CF5CE6" w:rsidRPr="005D7DD6" w:rsidRDefault="00CF5CE6" w:rsidP="00587A62">
            <w:pPr>
              <w:rPr>
                <w:szCs w:val="22"/>
              </w:rPr>
            </w:pPr>
            <w:r w:rsidRPr="005D7DD6">
              <w:rPr>
                <w:iCs/>
                <w:szCs w:val="22"/>
              </w:rPr>
              <w:t>Hepatobiliary disorders</w:t>
            </w:r>
          </w:p>
        </w:tc>
        <w:tc>
          <w:tcPr>
            <w:tcW w:w="1667" w:type="pct"/>
            <w:vAlign w:val="center"/>
          </w:tcPr>
          <w:p w14:paraId="61D633AC" w14:textId="77777777" w:rsidR="00CF5CE6" w:rsidRPr="005D7DD6" w:rsidRDefault="00CF5CE6" w:rsidP="00587A62">
            <w:pPr>
              <w:rPr>
                <w:szCs w:val="22"/>
              </w:rPr>
            </w:pPr>
            <w:r w:rsidRPr="005D7DD6">
              <w:rPr>
                <w:szCs w:val="22"/>
              </w:rPr>
              <w:t>Common</w:t>
            </w:r>
          </w:p>
        </w:tc>
        <w:tc>
          <w:tcPr>
            <w:tcW w:w="1667" w:type="pct"/>
            <w:vAlign w:val="center"/>
          </w:tcPr>
          <w:p w14:paraId="71892C7E" w14:textId="77777777" w:rsidR="00CF5CE6" w:rsidRPr="005D7DD6" w:rsidRDefault="00CF5CE6" w:rsidP="00587A62">
            <w:pPr>
              <w:rPr>
                <w:szCs w:val="22"/>
              </w:rPr>
            </w:pPr>
            <w:r w:rsidRPr="005D7DD6">
              <w:rPr>
                <w:szCs w:val="22"/>
              </w:rPr>
              <w:t>Biliary stasis, hepatotoxicity</w:t>
            </w:r>
          </w:p>
        </w:tc>
      </w:tr>
      <w:tr w:rsidR="0003048A" w:rsidRPr="005D7DD6" w14:paraId="06826956" w14:textId="77777777" w:rsidTr="000A00A1">
        <w:trPr>
          <w:cantSplit/>
          <w:jc w:val="center"/>
        </w:trPr>
        <w:tc>
          <w:tcPr>
            <w:tcW w:w="1666" w:type="pct"/>
            <w:vMerge/>
            <w:vAlign w:val="center"/>
          </w:tcPr>
          <w:p w14:paraId="6B743E92" w14:textId="77777777" w:rsidR="00CF5CE6" w:rsidRPr="005D7DD6" w:rsidRDefault="00CF5CE6" w:rsidP="00587A62">
            <w:pPr>
              <w:rPr>
                <w:szCs w:val="22"/>
              </w:rPr>
            </w:pPr>
          </w:p>
        </w:tc>
        <w:tc>
          <w:tcPr>
            <w:tcW w:w="1667" w:type="pct"/>
            <w:vAlign w:val="center"/>
          </w:tcPr>
          <w:p w14:paraId="65915615" w14:textId="77777777" w:rsidR="00CF5CE6" w:rsidRPr="005D7DD6" w:rsidRDefault="00CF5CE6" w:rsidP="00587A62">
            <w:pPr>
              <w:rPr>
                <w:szCs w:val="22"/>
              </w:rPr>
            </w:pPr>
            <w:r w:rsidRPr="005D7DD6">
              <w:rPr>
                <w:szCs w:val="22"/>
              </w:rPr>
              <w:t>Uncommon</w:t>
            </w:r>
          </w:p>
        </w:tc>
        <w:tc>
          <w:tcPr>
            <w:tcW w:w="1667" w:type="pct"/>
            <w:vAlign w:val="center"/>
          </w:tcPr>
          <w:p w14:paraId="13A044F7" w14:textId="77777777" w:rsidR="00CF5CE6" w:rsidRPr="005D7DD6" w:rsidRDefault="00CF5CE6" w:rsidP="00587A62">
            <w:pPr>
              <w:rPr>
                <w:szCs w:val="22"/>
              </w:rPr>
            </w:pPr>
            <w:r w:rsidRPr="005D7DD6">
              <w:rPr>
                <w:szCs w:val="22"/>
              </w:rPr>
              <w:t>Hepatic necrosis</w:t>
            </w:r>
          </w:p>
        </w:tc>
      </w:tr>
      <w:tr w:rsidR="0003048A" w:rsidRPr="005D7DD6" w14:paraId="3D5B1FD1" w14:textId="77777777" w:rsidTr="000A00A1">
        <w:trPr>
          <w:cantSplit/>
          <w:jc w:val="center"/>
        </w:trPr>
        <w:tc>
          <w:tcPr>
            <w:tcW w:w="1666" w:type="pct"/>
            <w:vMerge/>
            <w:vAlign w:val="center"/>
          </w:tcPr>
          <w:p w14:paraId="540FC528" w14:textId="77777777" w:rsidR="002E3A4D" w:rsidRPr="005D7DD6" w:rsidRDefault="002E3A4D" w:rsidP="00587A62">
            <w:pPr>
              <w:rPr>
                <w:szCs w:val="22"/>
              </w:rPr>
            </w:pPr>
          </w:p>
        </w:tc>
        <w:tc>
          <w:tcPr>
            <w:tcW w:w="1667" w:type="pct"/>
            <w:vAlign w:val="center"/>
          </w:tcPr>
          <w:p w14:paraId="7C0B8338" w14:textId="586DC834" w:rsidR="002E3A4D" w:rsidRPr="005D7DD6" w:rsidRDefault="0020258E" w:rsidP="00587A62">
            <w:pPr>
              <w:rPr>
                <w:szCs w:val="22"/>
              </w:rPr>
            </w:pPr>
            <w:r w:rsidRPr="005D7DD6">
              <w:rPr>
                <w:szCs w:val="22"/>
              </w:rPr>
              <w:t>Not known</w:t>
            </w:r>
          </w:p>
        </w:tc>
        <w:tc>
          <w:tcPr>
            <w:tcW w:w="1667" w:type="pct"/>
            <w:vAlign w:val="center"/>
          </w:tcPr>
          <w:p w14:paraId="60B5E691" w14:textId="77777777" w:rsidR="002E3A4D" w:rsidRPr="005D7DD6" w:rsidRDefault="002E3A4D" w:rsidP="00587A62">
            <w:pPr>
              <w:rPr>
                <w:szCs w:val="22"/>
              </w:rPr>
            </w:pPr>
            <w:r w:rsidRPr="005D7DD6">
              <w:rPr>
                <w:lang w:eastAsia="en-GB"/>
              </w:rPr>
              <w:t>Portal hypertension</w:t>
            </w:r>
            <w:r w:rsidR="007A7F48" w:rsidRPr="005D7DD6">
              <w:rPr>
                <w:lang w:eastAsia="en-GB"/>
              </w:rPr>
              <w:t>*</w:t>
            </w:r>
            <w:r w:rsidRPr="005D7DD6">
              <w:rPr>
                <w:lang w:eastAsia="en-GB"/>
              </w:rPr>
              <w:t>, nodular regenerative hyperplasia</w:t>
            </w:r>
            <w:r w:rsidR="007A7F48" w:rsidRPr="005D7DD6">
              <w:rPr>
                <w:lang w:eastAsia="en-GB"/>
              </w:rPr>
              <w:t>*</w:t>
            </w:r>
            <w:r w:rsidRPr="005D7DD6">
              <w:rPr>
                <w:lang w:eastAsia="en-GB"/>
              </w:rPr>
              <w:t>, sinusoidal obstruction syndrome</w:t>
            </w:r>
            <w:r w:rsidR="007A7F48" w:rsidRPr="005D7DD6">
              <w:rPr>
                <w:lang w:eastAsia="en-GB"/>
              </w:rPr>
              <w:t>*</w:t>
            </w:r>
          </w:p>
        </w:tc>
      </w:tr>
      <w:tr w:rsidR="0003048A" w:rsidRPr="005D7DD6" w14:paraId="66832F0C" w14:textId="77777777" w:rsidTr="000A00A1">
        <w:trPr>
          <w:cantSplit/>
          <w:jc w:val="center"/>
        </w:trPr>
        <w:tc>
          <w:tcPr>
            <w:tcW w:w="1666" w:type="pct"/>
            <w:vMerge w:val="restart"/>
            <w:vAlign w:val="center"/>
          </w:tcPr>
          <w:p w14:paraId="6BE07847" w14:textId="77777777" w:rsidR="0059692E" w:rsidRPr="005D7DD6" w:rsidRDefault="0059692E" w:rsidP="00587A62">
            <w:pPr>
              <w:rPr>
                <w:szCs w:val="22"/>
              </w:rPr>
            </w:pPr>
            <w:r w:rsidRPr="005D7DD6">
              <w:rPr>
                <w:iCs/>
                <w:szCs w:val="22"/>
              </w:rPr>
              <w:t>Skin and subcutaneous tissue disorders</w:t>
            </w:r>
          </w:p>
        </w:tc>
        <w:tc>
          <w:tcPr>
            <w:tcW w:w="1667" w:type="pct"/>
            <w:vAlign w:val="center"/>
          </w:tcPr>
          <w:p w14:paraId="1D733674" w14:textId="77777777" w:rsidR="0059692E" w:rsidRPr="005D7DD6" w:rsidRDefault="0059692E" w:rsidP="00587A62">
            <w:pPr>
              <w:rPr>
                <w:szCs w:val="22"/>
              </w:rPr>
            </w:pPr>
            <w:r w:rsidRPr="005D7DD6">
              <w:rPr>
                <w:szCs w:val="22"/>
              </w:rPr>
              <w:t>Rare</w:t>
            </w:r>
          </w:p>
        </w:tc>
        <w:tc>
          <w:tcPr>
            <w:tcW w:w="1667" w:type="pct"/>
            <w:vAlign w:val="center"/>
          </w:tcPr>
          <w:p w14:paraId="67FCC0F4" w14:textId="77777777" w:rsidR="0059692E" w:rsidRPr="005D7DD6" w:rsidRDefault="0059692E" w:rsidP="00587A62">
            <w:pPr>
              <w:rPr>
                <w:szCs w:val="22"/>
              </w:rPr>
            </w:pPr>
            <w:r w:rsidRPr="005D7DD6">
              <w:rPr>
                <w:szCs w:val="22"/>
              </w:rPr>
              <w:t>Alopecia</w:t>
            </w:r>
          </w:p>
        </w:tc>
      </w:tr>
      <w:tr w:rsidR="0003048A" w:rsidRPr="005D7DD6" w14:paraId="72F48E2A" w14:textId="77777777" w:rsidTr="000A00A1">
        <w:trPr>
          <w:cantSplit/>
          <w:jc w:val="center"/>
        </w:trPr>
        <w:tc>
          <w:tcPr>
            <w:tcW w:w="1666" w:type="pct"/>
            <w:vMerge/>
            <w:vAlign w:val="center"/>
          </w:tcPr>
          <w:p w14:paraId="51B0DA77" w14:textId="77777777" w:rsidR="0059692E" w:rsidRPr="005D7DD6" w:rsidRDefault="0059692E" w:rsidP="00587A62">
            <w:pPr>
              <w:rPr>
                <w:iCs/>
                <w:szCs w:val="22"/>
              </w:rPr>
            </w:pPr>
          </w:p>
        </w:tc>
        <w:tc>
          <w:tcPr>
            <w:tcW w:w="1667" w:type="pct"/>
            <w:vAlign w:val="center"/>
          </w:tcPr>
          <w:p w14:paraId="08B9F1C8" w14:textId="06A6568D" w:rsidR="0059692E" w:rsidRPr="005D7DD6" w:rsidRDefault="00436A8E" w:rsidP="00587A62">
            <w:pPr>
              <w:rPr>
                <w:szCs w:val="22"/>
              </w:rPr>
            </w:pPr>
            <w:r w:rsidRPr="005D7DD6">
              <w:rPr>
                <w:szCs w:val="22"/>
              </w:rPr>
              <w:t>Not known</w:t>
            </w:r>
          </w:p>
        </w:tc>
        <w:tc>
          <w:tcPr>
            <w:tcW w:w="1667" w:type="pct"/>
            <w:vAlign w:val="center"/>
          </w:tcPr>
          <w:p w14:paraId="40B4CBA0" w14:textId="365302AA" w:rsidR="0031752F" w:rsidRPr="005D7DD6" w:rsidRDefault="0059692E" w:rsidP="0079532D">
            <w:pPr>
              <w:rPr>
                <w:szCs w:val="22"/>
              </w:rPr>
            </w:pPr>
            <w:r w:rsidRPr="005D7DD6">
              <w:rPr>
                <w:szCs w:val="22"/>
              </w:rPr>
              <w:t>Photosensitivity reaction</w:t>
            </w:r>
            <w:r w:rsidR="0031752F" w:rsidRPr="005D7DD6">
              <w:rPr>
                <w:szCs w:val="22"/>
              </w:rPr>
              <w:t>,</w:t>
            </w:r>
            <w:r w:rsidR="0079532D" w:rsidRPr="005D7DD6">
              <w:rPr>
                <w:szCs w:val="22"/>
              </w:rPr>
              <w:t xml:space="preserve"> </w:t>
            </w:r>
            <w:r w:rsidR="00C66B37" w:rsidRPr="005D7DD6">
              <w:rPr>
                <w:szCs w:val="22"/>
              </w:rPr>
              <w:t>e</w:t>
            </w:r>
            <w:r w:rsidR="00FD558E" w:rsidRPr="005D7DD6">
              <w:rPr>
                <w:szCs w:val="22"/>
              </w:rPr>
              <w:t>rythema nodosum</w:t>
            </w:r>
          </w:p>
        </w:tc>
      </w:tr>
      <w:tr w:rsidR="0003048A" w:rsidRPr="005D7DD6" w14:paraId="17D8A785" w14:textId="77777777" w:rsidTr="000A00A1">
        <w:trPr>
          <w:cantSplit/>
          <w:jc w:val="center"/>
        </w:trPr>
        <w:tc>
          <w:tcPr>
            <w:tcW w:w="1666" w:type="pct"/>
            <w:vAlign w:val="center"/>
          </w:tcPr>
          <w:p w14:paraId="2AFEE7AE" w14:textId="77777777" w:rsidR="0059692E" w:rsidRPr="005D7DD6" w:rsidRDefault="0059692E" w:rsidP="00587A62">
            <w:pPr>
              <w:rPr>
                <w:szCs w:val="22"/>
              </w:rPr>
            </w:pPr>
            <w:r w:rsidRPr="005D7DD6">
              <w:rPr>
                <w:iCs/>
                <w:szCs w:val="22"/>
              </w:rPr>
              <w:t>Reproductive system and breast disorders</w:t>
            </w:r>
          </w:p>
        </w:tc>
        <w:tc>
          <w:tcPr>
            <w:tcW w:w="1667" w:type="pct"/>
            <w:vAlign w:val="center"/>
          </w:tcPr>
          <w:p w14:paraId="100AD2F5" w14:textId="77777777" w:rsidR="0059692E" w:rsidRPr="005D7DD6" w:rsidRDefault="0059692E" w:rsidP="00587A62">
            <w:pPr>
              <w:rPr>
                <w:szCs w:val="22"/>
              </w:rPr>
            </w:pPr>
            <w:r w:rsidRPr="005D7DD6">
              <w:rPr>
                <w:szCs w:val="22"/>
              </w:rPr>
              <w:t>Rare</w:t>
            </w:r>
          </w:p>
        </w:tc>
        <w:tc>
          <w:tcPr>
            <w:tcW w:w="1667" w:type="pct"/>
            <w:vAlign w:val="center"/>
          </w:tcPr>
          <w:p w14:paraId="0A4BC531" w14:textId="77777777" w:rsidR="0059692E" w:rsidRPr="005D7DD6" w:rsidRDefault="0059692E" w:rsidP="00587A62">
            <w:pPr>
              <w:rPr>
                <w:szCs w:val="22"/>
              </w:rPr>
            </w:pPr>
            <w:r w:rsidRPr="005D7DD6">
              <w:rPr>
                <w:szCs w:val="22"/>
              </w:rPr>
              <w:t>Transient oligospermia</w:t>
            </w:r>
          </w:p>
        </w:tc>
      </w:tr>
      <w:tr w:rsidR="00F7108A" w:rsidRPr="005D7DD6" w14:paraId="75AD86E1" w14:textId="77777777" w:rsidTr="000A00A1">
        <w:trPr>
          <w:cantSplit/>
          <w:jc w:val="center"/>
        </w:trPr>
        <w:tc>
          <w:tcPr>
            <w:tcW w:w="1666" w:type="pct"/>
            <w:vAlign w:val="center"/>
          </w:tcPr>
          <w:p w14:paraId="6D9F4E10" w14:textId="77777777" w:rsidR="00F7108A" w:rsidRPr="005D7DD6" w:rsidRDefault="00F7108A" w:rsidP="00587A62">
            <w:pPr>
              <w:rPr>
                <w:iCs/>
                <w:szCs w:val="22"/>
              </w:rPr>
            </w:pPr>
            <w:r w:rsidRPr="005D7DD6">
              <w:rPr>
                <w:iCs/>
                <w:szCs w:val="22"/>
              </w:rPr>
              <w:t>General disorders and administration site conditions</w:t>
            </w:r>
          </w:p>
        </w:tc>
        <w:tc>
          <w:tcPr>
            <w:tcW w:w="1667" w:type="pct"/>
            <w:vAlign w:val="center"/>
          </w:tcPr>
          <w:p w14:paraId="1382B739" w14:textId="77777777" w:rsidR="00F7108A" w:rsidRPr="005D7DD6" w:rsidRDefault="00F7108A" w:rsidP="00587A62">
            <w:pPr>
              <w:rPr>
                <w:szCs w:val="22"/>
              </w:rPr>
            </w:pPr>
            <w:r w:rsidRPr="005D7DD6">
              <w:rPr>
                <w:szCs w:val="22"/>
              </w:rPr>
              <w:t>Not known</w:t>
            </w:r>
          </w:p>
        </w:tc>
        <w:tc>
          <w:tcPr>
            <w:tcW w:w="1667" w:type="pct"/>
            <w:vAlign w:val="center"/>
          </w:tcPr>
          <w:p w14:paraId="18BBBF7B" w14:textId="77777777" w:rsidR="00F7108A" w:rsidRPr="005D7DD6" w:rsidRDefault="00F7108A" w:rsidP="00587A62">
            <w:pPr>
              <w:rPr>
                <w:szCs w:val="22"/>
              </w:rPr>
            </w:pPr>
            <w:r w:rsidRPr="005D7DD6">
              <w:rPr>
                <w:szCs w:val="22"/>
              </w:rPr>
              <w:t>Mucosal inflammation</w:t>
            </w:r>
          </w:p>
        </w:tc>
      </w:tr>
      <w:tr w:rsidR="0044793E" w:rsidRPr="005D7DD6" w14:paraId="1BEB478D" w14:textId="77777777" w:rsidTr="000A00A1">
        <w:trPr>
          <w:cantSplit/>
          <w:jc w:val="center"/>
        </w:trPr>
        <w:tc>
          <w:tcPr>
            <w:tcW w:w="1666" w:type="pct"/>
            <w:vAlign w:val="center"/>
          </w:tcPr>
          <w:p w14:paraId="1D1C6498" w14:textId="77777777" w:rsidR="0044793E" w:rsidRPr="005D7DD6" w:rsidRDefault="0044793E" w:rsidP="00587A62">
            <w:pPr>
              <w:rPr>
                <w:iCs/>
                <w:szCs w:val="22"/>
              </w:rPr>
            </w:pPr>
            <w:r w:rsidRPr="005D7DD6">
              <w:rPr>
                <w:iCs/>
                <w:szCs w:val="22"/>
              </w:rPr>
              <w:t>Investigations</w:t>
            </w:r>
          </w:p>
        </w:tc>
        <w:tc>
          <w:tcPr>
            <w:tcW w:w="1667" w:type="pct"/>
            <w:vAlign w:val="center"/>
          </w:tcPr>
          <w:p w14:paraId="654BE2A0" w14:textId="77777777" w:rsidR="0044793E" w:rsidRPr="005D7DD6" w:rsidRDefault="0020258E" w:rsidP="00587A62">
            <w:pPr>
              <w:rPr>
                <w:szCs w:val="22"/>
              </w:rPr>
            </w:pPr>
            <w:r w:rsidRPr="005D7DD6">
              <w:rPr>
                <w:szCs w:val="22"/>
              </w:rPr>
              <w:t xml:space="preserve">Not </w:t>
            </w:r>
            <w:r w:rsidR="0044793E" w:rsidRPr="005D7DD6">
              <w:rPr>
                <w:szCs w:val="22"/>
              </w:rPr>
              <w:t>known</w:t>
            </w:r>
          </w:p>
        </w:tc>
        <w:tc>
          <w:tcPr>
            <w:tcW w:w="1667" w:type="pct"/>
            <w:vAlign w:val="center"/>
          </w:tcPr>
          <w:p w14:paraId="2B41F1F0" w14:textId="77777777" w:rsidR="0044793E" w:rsidRPr="005D7DD6" w:rsidRDefault="006049CC" w:rsidP="00587A62">
            <w:pPr>
              <w:rPr>
                <w:szCs w:val="22"/>
              </w:rPr>
            </w:pPr>
            <w:r w:rsidRPr="005D7DD6">
              <w:rPr>
                <w:szCs w:val="22"/>
              </w:rPr>
              <w:t>Coagulation factors decreased</w:t>
            </w:r>
          </w:p>
        </w:tc>
      </w:tr>
    </w:tbl>
    <w:p w14:paraId="2C24AB04" w14:textId="77777777" w:rsidR="009376F6" w:rsidRPr="005D7DD6" w:rsidRDefault="00F8513C" w:rsidP="00E425E7">
      <w:pPr>
        <w:rPr>
          <w:szCs w:val="22"/>
        </w:rPr>
      </w:pPr>
      <w:r w:rsidRPr="005D7DD6">
        <w:rPr>
          <w:szCs w:val="22"/>
        </w:rPr>
        <w:t>*</w:t>
      </w:r>
      <w:r w:rsidR="008E307A" w:rsidRPr="005D7DD6">
        <w:rPr>
          <w:szCs w:val="22"/>
        </w:rPr>
        <w:t xml:space="preserve"> </w:t>
      </w:r>
      <w:r w:rsidRPr="005D7DD6">
        <w:rPr>
          <w:szCs w:val="22"/>
        </w:rPr>
        <w:t>In patients with inflammatory bowel disease (IBD), an unlicensed indication.</w:t>
      </w:r>
    </w:p>
    <w:p w14:paraId="15C1742D" w14:textId="77777777" w:rsidR="008E307A" w:rsidRPr="005D7DD6" w:rsidRDefault="008E307A" w:rsidP="00E425E7">
      <w:pPr>
        <w:rPr>
          <w:szCs w:val="22"/>
        </w:rPr>
      </w:pPr>
      <w:r w:rsidRPr="005D7DD6">
        <w:rPr>
          <w:szCs w:val="22"/>
          <w:vertAlign w:val="superscript"/>
        </w:rPr>
        <w:t xml:space="preserve">† </w:t>
      </w:r>
      <w:r w:rsidRPr="005D7DD6">
        <w:rPr>
          <w:szCs w:val="22"/>
        </w:rPr>
        <w:t>In the paediatric po</w:t>
      </w:r>
      <w:r w:rsidR="004C7F6E" w:rsidRPr="005D7DD6">
        <w:rPr>
          <w:szCs w:val="22"/>
        </w:rPr>
        <w:t>p</w:t>
      </w:r>
      <w:r w:rsidRPr="005D7DD6">
        <w:rPr>
          <w:szCs w:val="22"/>
        </w:rPr>
        <w:t>ulation.</w:t>
      </w:r>
    </w:p>
    <w:p w14:paraId="39928CE8" w14:textId="77777777" w:rsidR="00F8513C" w:rsidRPr="005D7DD6" w:rsidRDefault="00F8513C" w:rsidP="006558CD">
      <w:pPr>
        <w:rPr>
          <w:szCs w:val="22"/>
        </w:rPr>
      </w:pPr>
    </w:p>
    <w:p w14:paraId="463480B7" w14:textId="77777777" w:rsidR="009B7BF1" w:rsidRPr="005D7DD6" w:rsidRDefault="009B7BF1" w:rsidP="00587A62">
      <w:pPr>
        <w:rPr>
          <w:szCs w:val="22"/>
          <w:u w:val="single"/>
        </w:rPr>
      </w:pPr>
      <w:r w:rsidRPr="005D7DD6">
        <w:rPr>
          <w:szCs w:val="22"/>
          <w:u w:val="single"/>
        </w:rPr>
        <w:t>Description of selected adverse reactions</w:t>
      </w:r>
    </w:p>
    <w:p w14:paraId="673ABD8D" w14:textId="77777777" w:rsidR="009B7BF1" w:rsidRPr="005D7DD6" w:rsidRDefault="009B7BF1" w:rsidP="00587A62">
      <w:pPr>
        <w:rPr>
          <w:szCs w:val="22"/>
        </w:rPr>
      </w:pPr>
    </w:p>
    <w:p w14:paraId="5386B897" w14:textId="256E2C33" w:rsidR="00262D40" w:rsidRPr="005D7DD6" w:rsidRDefault="007D0FF1" w:rsidP="006558CD">
      <w:pPr>
        <w:rPr>
          <w:szCs w:val="22"/>
        </w:rPr>
      </w:pPr>
      <w:r w:rsidRPr="005D7DD6">
        <w:rPr>
          <w:szCs w:val="22"/>
        </w:rPr>
        <w:t>M</w:t>
      </w:r>
      <w:r w:rsidR="009376F6" w:rsidRPr="005D7DD6">
        <w:rPr>
          <w:szCs w:val="22"/>
        </w:rPr>
        <w:t>ercaptopurine is hepatotoxic in animals and man. The histological findings in man have shown hepatic necrosis and biliary stasis</w:t>
      </w:r>
      <w:r w:rsidR="005B49BB" w:rsidRPr="005D7DD6">
        <w:rPr>
          <w:szCs w:val="22"/>
        </w:rPr>
        <w:t>.</w:t>
      </w:r>
    </w:p>
    <w:p w14:paraId="7264680C" w14:textId="77777777" w:rsidR="009376F6" w:rsidRPr="005D7DD6" w:rsidRDefault="009376F6" w:rsidP="006558CD">
      <w:pPr>
        <w:rPr>
          <w:szCs w:val="22"/>
        </w:rPr>
      </w:pPr>
    </w:p>
    <w:p w14:paraId="10F8837B" w14:textId="77777777" w:rsidR="00262D40" w:rsidRPr="005D7DD6" w:rsidRDefault="009376F6" w:rsidP="006558CD">
      <w:pPr>
        <w:rPr>
          <w:szCs w:val="22"/>
        </w:rPr>
      </w:pPr>
      <w:r w:rsidRPr="005D7DD6">
        <w:rPr>
          <w:szCs w:val="22"/>
        </w:rPr>
        <w:t>The incidence of hepatotoxicity varies considerably and can occur with any dose but more frequently when the recommended dose is exceeded.</w:t>
      </w:r>
    </w:p>
    <w:p w14:paraId="28D8C78C" w14:textId="77777777" w:rsidR="009376F6" w:rsidRPr="005D7DD6" w:rsidRDefault="009376F6" w:rsidP="006558CD">
      <w:pPr>
        <w:rPr>
          <w:szCs w:val="22"/>
        </w:rPr>
      </w:pPr>
    </w:p>
    <w:p w14:paraId="1F6C12BD" w14:textId="08E72937" w:rsidR="00262D40" w:rsidRPr="005D7DD6" w:rsidRDefault="009376F6" w:rsidP="00587A62">
      <w:pPr>
        <w:rPr>
          <w:szCs w:val="22"/>
        </w:rPr>
      </w:pPr>
      <w:r w:rsidRPr="005D7DD6">
        <w:rPr>
          <w:szCs w:val="22"/>
        </w:rPr>
        <w:lastRenderedPageBreak/>
        <w:t>Monitoring of liver function tests may allow early detection of hepatotoxicity. This is usually reversible if mercaptopurine therapy is stopped soon enough but fatal liver damage has occurred.</w:t>
      </w:r>
    </w:p>
    <w:p w14:paraId="10179E13" w14:textId="77777777" w:rsidR="009376F6" w:rsidRPr="005D7DD6" w:rsidRDefault="009376F6" w:rsidP="00587A62">
      <w:pPr>
        <w:rPr>
          <w:szCs w:val="22"/>
        </w:rPr>
      </w:pPr>
    </w:p>
    <w:p w14:paraId="75180854" w14:textId="77777777" w:rsidR="00C30BA1" w:rsidRPr="005D7DD6" w:rsidRDefault="00C30BA1" w:rsidP="00587A62">
      <w:pPr>
        <w:rPr>
          <w:szCs w:val="22"/>
          <w:u w:val="single"/>
        </w:rPr>
      </w:pPr>
      <w:r w:rsidRPr="005D7DD6">
        <w:rPr>
          <w:szCs w:val="22"/>
          <w:u w:val="single"/>
        </w:rPr>
        <w:t>Reporting of suspected adverse reactions</w:t>
      </w:r>
    </w:p>
    <w:p w14:paraId="36047F05" w14:textId="77777777" w:rsidR="00C30BA1" w:rsidRPr="005D7DD6" w:rsidRDefault="00C30BA1" w:rsidP="00587A62">
      <w:pPr>
        <w:rPr>
          <w:szCs w:val="22"/>
        </w:rPr>
      </w:pPr>
      <w:r w:rsidRPr="005D7DD6">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866511">
        <w:rPr>
          <w:szCs w:val="22"/>
          <w:shd w:val="pct15" w:color="auto" w:fill="FFFFFF"/>
        </w:rPr>
        <w:t xml:space="preserve">the </w:t>
      </w:r>
      <w:r w:rsidRPr="0053038C">
        <w:rPr>
          <w:szCs w:val="22"/>
          <w:shd w:val="pct15" w:color="auto" w:fill="FFFFFF"/>
        </w:rPr>
        <w:t xml:space="preserve">national reporting system listed in </w:t>
      </w:r>
      <w:hyperlink r:id="rId11" w:history="1">
        <w:r w:rsidRPr="0053038C">
          <w:rPr>
            <w:rStyle w:val="Hyperlink"/>
            <w:shd w:val="pct15" w:color="auto" w:fill="FFFFFF"/>
          </w:rPr>
          <w:t>Appendix V</w:t>
        </w:r>
      </w:hyperlink>
      <w:r w:rsidRPr="0053038C">
        <w:rPr>
          <w:szCs w:val="22"/>
        </w:rPr>
        <w:t>.</w:t>
      </w:r>
    </w:p>
    <w:p w14:paraId="6589AA12" w14:textId="77777777" w:rsidR="00C30BA1" w:rsidRPr="005D7DD6" w:rsidRDefault="00C30BA1" w:rsidP="00587A62">
      <w:pPr>
        <w:rPr>
          <w:szCs w:val="22"/>
        </w:rPr>
      </w:pPr>
    </w:p>
    <w:p w14:paraId="6D4E6AC6" w14:textId="77777777" w:rsidR="00AB2A61" w:rsidRPr="005D7DD6" w:rsidRDefault="00AB2A61" w:rsidP="00587A62">
      <w:pPr>
        <w:ind w:left="567" w:hanging="567"/>
        <w:rPr>
          <w:szCs w:val="22"/>
        </w:rPr>
      </w:pPr>
      <w:r w:rsidRPr="005D7DD6">
        <w:rPr>
          <w:b/>
          <w:szCs w:val="22"/>
        </w:rPr>
        <w:t>4.9</w:t>
      </w:r>
      <w:r w:rsidRPr="005D7DD6">
        <w:rPr>
          <w:b/>
          <w:szCs w:val="22"/>
        </w:rPr>
        <w:tab/>
        <w:t>Overdose</w:t>
      </w:r>
    </w:p>
    <w:p w14:paraId="74631FE5" w14:textId="77777777" w:rsidR="00AB2A61" w:rsidRPr="005D7DD6" w:rsidRDefault="00AB2A61" w:rsidP="00587A62">
      <w:pPr>
        <w:rPr>
          <w:szCs w:val="22"/>
        </w:rPr>
      </w:pPr>
    </w:p>
    <w:p w14:paraId="19CB78AC" w14:textId="77777777" w:rsidR="001B0233" w:rsidRPr="005D7DD6" w:rsidRDefault="001B0233" w:rsidP="00587A62">
      <w:pPr>
        <w:rPr>
          <w:iCs/>
          <w:szCs w:val="22"/>
          <w:u w:val="single"/>
        </w:rPr>
      </w:pPr>
      <w:r w:rsidRPr="005D7DD6">
        <w:rPr>
          <w:iCs/>
          <w:szCs w:val="22"/>
          <w:u w:val="single"/>
        </w:rPr>
        <w:t>Symptoms and signs</w:t>
      </w:r>
    </w:p>
    <w:p w14:paraId="2DE1284A" w14:textId="77777777" w:rsidR="00262D40" w:rsidRPr="005D7DD6" w:rsidRDefault="001B0233" w:rsidP="00587A62">
      <w:pPr>
        <w:rPr>
          <w:szCs w:val="22"/>
        </w:rPr>
      </w:pPr>
      <w:r w:rsidRPr="005D7DD6">
        <w:rPr>
          <w:szCs w:val="22"/>
        </w:rPr>
        <w:t>Gastrointestinal effects, including nausea, vomiting and diarrhoea and anorexia may be early symptoms of overdose having occurred. The principal toxic effect is on the bone marrow, resulting in myelosuppression</w:t>
      </w:r>
      <w:r w:rsidRPr="005D7DD6">
        <w:rPr>
          <w:iCs/>
          <w:szCs w:val="22"/>
        </w:rPr>
        <w:t>.</w:t>
      </w:r>
      <w:r w:rsidRPr="005D7DD6">
        <w:rPr>
          <w:szCs w:val="22"/>
        </w:rPr>
        <w:t xml:space="preserve"> Haematological toxicity is likely to be more profound with chronic overdose than with a single ingestion of </w:t>
      </w:r>
      <w:proofErr w:type="spellStart"/>
      <w:r w:rsidR="005C2C54" w:rsidRPr="005D7DD6">
        <w:rPr>
          <w:iCs/>
          <w:szCs w:val="22"/>
        </w:rPr>
        <w:t>Xaluprine</w:t>
      </w:r>
      <w:proofErr w:type="spellEnd"/>
      <w:r w:rsidRPr="005D7DD6">
        <w:rPr>
          <w:szCs w:val="22"/>
        </w:rPr>
        <w:t>. Liver dysfunction and gastroenteritis may also occur.</w:t>
      </w:r>
    </w:p>
    <w:p w14:paraId="31D37580" w14:textId="49F3C74E" w:rsidR="00262D40" w:rsidRPr="005D7DD6" w:rsidRDefault="001B0233" w:rsidP="00587A62">
      <w:pPr>
        <w:rPr>
          <w:szCs w:val="22"/>
        </w:rPr>
      </w:pPr>
      <w:r w:rsidRPr="005D7DD6">
        <w:rPr>
          <w:szCs w:val="22"/>
        </w:rPr>
        <w:t xml:space="preserve">The risk of overdose is also increased when xanthine oxidase inhibitors is being given concomitantly with mercaptopurine (see </w:t>
      </w:r>
      <w:r w:rsidR="00CE678E" w:rsidRPr="005D7DD6">
        <w:rPr>
          <w:szCs w:val="22"/>
        </w:rPr>
        <w:t>section </w:t>
      </w:r>
      <w:r w:rsidRPr="005D7DD6">
        <w:rPr>
          <w:szCs w:val="22"/>
        </w:rPr>
        <w:t>4.5).</w:t>
      </w:r>
    </w:p>
    <w:p w14:paraId="184F8871" w14:textId="77777777" w:rsidR="001B0233" w:rsidRPr="005D7DD6" w:rsidRDefault="001B0233" w:rsidP="00587A62">
      <w:pPr>
        <w:rPr>
          <w:szCs w:val="22"/>
        </w:rPr>
      </w:pPr>
    </w:p>
    <w:p w14:paraId="3E3221D4" w14:textId="77777777" w:rsidR="001B0233" w:rsidRPr="005D7DD6" w:rsidRDefault="001B0233" w:rsidP="00587A62">
      <w:pPr>
        <w:rPr>
          <w:iCs/>
          <w:szCs w:val="22"/>
          <w:u w:val="single"/>
        </w:rPr>
      </w:pPr>
      <w:r w:rsidRPr="005D7DD6">
        <w:rPr>
          <w:iCs/>
          <w:szCs w:val="22"/>
          <w:u w:val="single"/>
        </w:rPr>
        <w:t>Management</w:t>
      </w:r>
    </w:p>
    <w:p w14:paraId="2448A67F" w14:textId="1DFF2C2A" w:rsidR="001B0233" w:rsidRPr="005D7DD6" w:rsidRDefault="001B0233" w:rsidP="00587A62">
      <w:pPr>
        <w:rPr>
          <w:szCs w:val="22"/>
        </w:rPr>
      </w:pPr>
      <w:r w:rsidRPr="005D7DD6">
        <w:rPr>
          <w:szCs w:val="22"/>
        </w:rPr>
        <w:t xml:space="preserve">As there is no known antidote the blood picture should be closely monitored and general supportive measures, together with appropriate blood transfusion, instituted if necessary. Active measures (such as the use of activated charcoal or gastric lavage) may not be effective in the event of mercaptopurine overdose unless the procedure can be undertaken within </w:t>
      </w:r>
      <w:r w:rsidR="00CE678E" w:rsidRPr="005D7DD6">
        <w:rPr>
          <w:szCs w:val="22"/>
        </w:rPr>
        <w:t>60 </w:t>
      </w:r>
      <w:r w:rsidRPr="005D7DD6">
        <w:rPr>
          <w:szCs w:val="22"/>
        </w:rPr>
        <w:t>minutes of ingestion.</w:t>
      </w:r>
    </w:p>
    <w:p w14:paraId="12281FDF" w14:textId="77777777" w:rsidR="00AB2A61" w:rsidRPr="005D7DD6" w:rsidRDefault="00AB2A61" w:rsidP="00587A62">
      <w:pPr>
        <w:rPr>
          <w:szCs w:val="22"/>
        </w:rPr>
      </w:pPr>
    </w:p>
    <w:p w14:paraId="285B574D" w14:textId="77777777" w:rsidR="00AB2A61" w:rsidRPr="005D7DD6" w:rsidRDefault="00AB2A61" w:rsidP="00587A62">
      <w:pPr>
        <w:rPr>
          <w:szCs w:val="22"/>
        </w:rPr>
      </w:pPr>
    </w:p>
    <w:p w14:paraId="5330DBAB" w14:textId="77777777" w:rsidR="00AB2A61" w:rsidRPr="005D7DD6" w:rsidRDefault="00AB2A61" w:rsidP="00992383">
      <w:pPr>
        <w:ind w:left="567" w:hanging="567"/>
        <w:rPr>
          <w:b/>
          <w:szCs w:val="22"/>
        </w:rPr>
      </w:pPr>
      <w:r w:rsidRPr="005D7DD6">
        <w:rPr>
          <w:b/>
          <w:szCs w:val="22"/>
        </w:rPr>
        <w:t>5.</w:t>
      </w:r>
      <w:r w:rsidRPr="005D7DD6">
        <w:rPr>
          <w:b/>
          <w:szCs w:val="22"/>
        </w:rPr>
        <w:tab/>
        <w:t>PHARMACOLOGICAL PROPERTIES</w:t>
      </w:r>
    </w:p>
    <w:p w14:paraId="14681FE4" w14:textId="77777777" w:rsidR="00AB2A61" w:rsidRPr="005D7DD6" w:rsidRDefault="00AB2A61" w:rsidP="00992383">
      <w:pPr>
        <w:rPr>
          <w:szCs w:val="22"/>
        </w:rPr>
      </w:pPr>
    </w:p>
    <w:p w14:paraId="799C2F76" w14:textId="77777777" w:rsidR="00AB2A61" w:rsidRPr="005D7DD6" w:rsidRDefault="00AB2A61" w:rsidP="00992383">
      <w:pPr>
        <w:ind w:left="567" w:hanging="567"/>
        <w:rPr>
          <w:szCs w:val="22"/>
        </w:rPr>
      </w:pPr>
      <w:r w:rsidRPr="005D7DD6">
        <w:rPr>
          <w:b/>
          <w:szCs w:val="22"/>
        </w:rPr>
        <w:t xml:space="preserve">5.1 </w:t>
      </w:r>
      <w:r w:rsidRPr="005D7DD6">
        <w:rPr>
          <w:b/>
          <w:szCs w:val="22"/>
        </w:rPr>
        <w:tab/>
        <w:t>Pharmacodynamic properties</w:t>
      </w:r>
    </w:p>
    <w:p w14:paraId="77D5C690" w14:textId="77777777" w:rsidR="00AB2A61" w:rsidRPr="005D7DD6" w:rsidRDefault="00AB2A61" w:rsidP="00992383">
      <w:pPr>
        <w:rPr>
          <w:szCs w:val="22"/>
        </w:rPr>
      </w:pPr>
    </w:p>
    <w:p w14:paraId="5F2F7686" w14:textId="77777777" w:rsidR="001B0233" w:rsidRPr="005D7DD6" w:rsidRDefault="001B0233" w:rsidP="00EA0F2B">
      <w:r w:rsidRPr="005D7DD6">
        <w:rPr>
          <w:iCs/>
        </w:rPr>
        <w:t>Pharmacotherapeutic group</w:t>
      </w:r>
      <w:r w:rsidRPr="005D7DD6">
        <w:t>: antineoplastic agents, antimetabolites, purine analogues, ATC code</w:t>
      </w:r>
      <w:r w:rsidR="00CE678E" w:rsidRPr="005D7DD6">
        <w:t>: </w:t>
      </w:r>
      <w:r w:rsidRPr="005D7DD6">
        <w:t>L01BB02</w:t>
      </w:r>
    </w:p>
    <w:p w14:paraId="3AE2E865" w14:textId="77777777" w:rsidR="001B0233" w:rsidRPr="005D7DD6" w:rsidRDefault="001B0233" w:rsidP="00EA0F2B"/>
    <w:p w14:paraId="2DFA2BE1" w14:textId="77777777" w:rsidR="00C30BA1" w:rsidRPr="005D7DD6" w:rsidRDefault="00C30BA1" w:rsidP="00587A62">
      <w:pPr>
        <w:numPr>
          <w:ilvl w:val="12"/>
          <w:numId w:val="0"/>
        </w:numPr>
        <w:rPr>
          <w:szCs w:val="22"/>
          <w:u w:val="single"/>
        </w:rPr>
      </w:pPr>
      <w:r w:rsidRPr="005D7DD6">
        <w:rPr>
          <w:szCs w:val="22"/>
          <w:u w:val="single"/>
        </w:rPr>
        <w:t>Mechanism of action</w:t>
      </w:r>
    </w:p>
    <w:p w14:paraId="717231A0" w14:textId="1779D801" w:rsidR="001B0233" w:rsidRPr="005D7DD6" w:rsidRDefault="007D0FF1" w:rsidP="00EA0F2B">
      <w:r w:rsidRPr="005D7DD6">
        <w:t>M</w:t>
      </w:r>
      <w:r w:rsidR="001B0233" w:rsidRPr="005D7DD6">
        <w:t>ercaptopurine is an inactive pro</w:t>
      </w:r>
      <w:r w:rsidR="00B55D37" w:rsidRPr="005D7DD6">
        <w:noBreakHyphen/>
      </w:r>
      <w:r w:rsidR="001B0233" w:rsidRPr="005D7DD6">
        <w:t xml:space="preserve">drug which acts as a purine antagonist but requires cellular uptake and intracellular anabolism to thioguanine nucleotides for cytotoxicity. The mercaptopurine metabolites inhibit </w:t>
      </w:r>
      <w:r w:rsidR="001B0233" w:rsidRPr="005D7DD6">
        <w:rPr>
          <w:i/>
          <w:iCs/>
        </w:rPr>
        <w:t>de novo</w:t>
      </w:r>
      <w:r w:rsidR="001B0233" w:rsidRPr="005D7DD6">
        <w:t xml:space="preserve"> purine synthesis and purine nucleotide interconversions. The thioguanine nucleotides are also incorporated into nucleic acids and this contributes to the cytotoxic effects of the active substance.</w:t>
      </w:r>
    </w:p>
    <w:p w14:paraId="44E6ADA0" w14:textId="77777777" w:rsidR="00617644" w:rsidRPr="005D7DD6" w:rsidRDefault="00617644" w:rsidP="00EA0F2B"/>
    <w:p w14:paraId="609FBF8B" w14:textId="62C3102E" w:rsidR="00AB2A61" w:rsidRPr="005D7DD6" w:rsidRDefault="001B0233" w:rsidP="00EA0F2B">
      <w:r w:rsidRPr="005D7DD6">
        <w:t>Cross</w:t>
      </w:r>
      <w:r w:rsidR="00B55D37" w:rsidRPr="005D7DD6">
        <w:noBreakHyphen/>
      </w:r>
      <w:r w:rsidRPr="005D7DD6">
        <w:t>resistance usually exists between mercaptopurine and 6</w:t>
      </w:r>
      <w:r w:rsidR="00B55D37" w:rsidRPr="005D7DD6">
        <w:noBreakHyphen/>
      </w:r>
      <w:r w:rsidRPr="005D7DD6">
        <w:t>thioguanine.</w:t>
      </w:r>
    </w:p>
    <w:p w14:paraId="6B843154" w14:textId="77777777" w:rsidR="001B0233" w:rsidRPr="005D7DD6" w:rsidRDefault="001B0233" w:rsidP="00EA0F2B"/>
    <w:p w14:paraId="49654AB1" w14:textId="77777777" w:rsidR="00AB2A61" w:rsidRPr="005D7DD6" w:rsidRDefault="00AB2A61" w:rsidP="00587A62">
      <w:pPr>
        <w:ind w:left="567" w:hanging="567"/>
        <w:rPr>
          <w:b/>
          <w:szCs w:val="22"/>
        </w:rPr>
      </w:pPr>
      <w:r w:rsidRPr="005D7DD6">
        <w:rPr>
          <w:b/>
          <w:szCs w:val="22"/>
        </w:rPr>
        <w:t>5.2</w:t>
      </w:r>
      <w:r w:rsidRPr="005D7DD6">
        <w:rPr>
          <w:b/>
          <w:szCs w:val="22"/>
        </w:rPr>
        <w:tab/>
        <w:t>Pharmacokinetic properties</w:t>
      </w:r>
    </w:p>
    <w:p w14:paraId="4DEF46C9" w14:textId="77777777" w:rsidR="00AB2A61" w:rsidRPr="005D7DD6" w:rsidRDefault="00AB2A61" w:rsidP="00587A62">
      <w:pPr>
        <w:ind w:left="567" w:hanging="567"/>
        <w:rPr>
          <w:szCs w:val="22"/>
        </w:rPr>
      </w:pPr>
    </w:p>
    <w:p w14:paraId="6F7B68BB" w14:textId="77777777" w:rsidR="00C30BA1" w:rsidRPr="005D7DD6" w:rsidRDefault="00C30BA1" w:rsidP="00587A62">
      <w:pPr>
        <w:ind w:left="567" w:hanging="567"/>
        <w:rPr>
          <w:szCs w:val="22"/>
          <w:u w:val="single"/>
        </w:rPr>
      </w:pPr>
      <w:r w:rsidRPr="005D7DD6">
        <w:rPr>
          <w:szCs w:val="22"/>
          <w:u w:val="single"/>
        </w:rPr>
        <w:t>Absorption</w:t>
      </w:r>
    </w:p>
    <w:p w14:paraId="6C6DB45C" w14:textId="6067C724" w:rsidR="00262D40" w:rsidRPr="005D7DD6" w:rsidRDefault="00D20F72" w:rsidP="00EA0F2B">
      <w:r w:rsidRPr="005D7DD6">
        <w:t>The bioavailability of oral mercaptopurine shows considerable inter</w:t>
      </w:r>
      <w:r w:rsidR="00B55D37" w:rsidRPr="005D7DD6">
        <w:noBreakHyphen/>
      </w:r>
      <w:r w:rsidRPr="005D7DD6">
        <w:t>individual variability, which probably results from its first</w:t>
      </w:r>
      <w:r w:rsidR="00B55D37" w:rsidRPr="005D7DD6">
        <w:noBreakHyphen/>
      </w:r>
      <w:r w:rsidRPr="005D7DD6">
        <w:t xml:space="preserve">pass metabolism. When administered orally at a dosage of </w:t>
      </w:r>
      <w:r w:rsidR="00CE678E" w:rsidRPr="005D7DD6">
        <w:t>75 </w:t>
      </w:r>
      <w:r w:rsidRPr="005D7DD6">
        <w:t>mg/m</w:t>
      </w:r>
      <w:r w:rsidRPr="005D7DD6">
        <w:rPr>
          <w:vertAlign w:val="superscript"/>
        </w:rPr>
        <w:t xml:space="preserve">2 </w:t>
      </w:r>
      <w:r w:rsidRPr="005D7DD6">
        <w:t>to </w:t>
      </w:r>
      <w:r w:rsidR="00CE678E" w:rsidRPr="005D7DD6">
        <w:t>7 </w:t>
      </w:r>
      <w:r w:rsidRPr="005D7DD6">
        <w:t xml:space="preserve">paediatric patients, the bioavailability </w:t>
      </w:r>
      <w:r w:rsidR="00CE678E" w:rsidRPr="005D7DD6">
        <w:t>averaged </w:t>
      </w:r>
      <w:r w:rsidRPr="005D7DD6">
        <w:t>16% of the administered dose, with a range of 5</w:t>
      </w:r>
      <w:r w:rsidR="000040FC" w:rsidRPr="005D7DD6">
        <w:t> </w:t>
      </w:r>
      <w:r w:rsidRPr="005D7DD6">
        <w:t>to 37%.</w:t>
      </w:r>
    </w:p>
    <w:p w14:paraId="47AD12F3" w14:textId="77777777" w:rsidR="00D20F72" w:rsidRPr="005D7DD6" w:rsidRDefault="00D20F72" w:rsidP="00EA0F2B"/>
    <w:p w14:paraId="55BCD2E9" w14:textId="77777777" w:rsidR="00D20F72" w:rsidRPr="005D7DD6" w:rsidRDefault="00D20F72" w:rsidP="00EA0F2B">
      <w:r w:rsidRPr="005D7DD6">
        <w:t xml:space="preserve">In a comparative bioavailability study in healthy adult volunteers (n=60), 50mg of </w:t>
      </w:r>
      <w:proofErr w:type="spellStart"/>
      <w:r w:rsidR="005C2C54" w:rsidRPr="005D7DD6">
        <w:t>Xaluprine</w:t>
      </w:r>
      <w:proofErr w:type="spellEnd"/>
      <w:r w:rsidRPr="005D7DD6">
        <w:t xml:space="preserve"> oral suspension was demonstrated to be bioequivalent to the reference 50mg tablet for AUC, but not </w:t>
      </w:r>
      <w:proofErr w:type="spellStart"/>
      <w:r w:rsidRPr="005D7DD6">
        <w:t>C</w:t>
      </w:r>
      <w:r w:rsidRPr="005D7DD6">
        <w:rPr>
          <w:vertAlign w:val="subscript"/>
        </w:rPr>
        <w:t>max</w:t>
      </w:r>
      <w:proofErr w:type="spellEnd"/>
      <w:r w:rsidRPr="005D7DD6">
        <w:rPr>
          <w:vertAlign w:val="subscript"/>
        </w:rPr>
        <w:t>.</w:t>
      </w:r>
      <w:r w:rsidRPr="005D7DD6">
        <w:t xml:space="preserve"> The mean (90% CI) </w:t>
      </w:r>
      <w:proofErr w:type="spellStart"/>
      <w:r w:rsidRPr="005D7DD6">
        <w:t>C</w:t>
      </w:r>
      <w:r w:rsidRPr="005D7DD6">
        <w:rPr>
          <w:vertAlign w:val="subscript"/>
        </w:rPr>
        <w:t>max</w:t>
      </w:r>
      <w:proofErr w:type="spellEnd"/>
      <w:r w:rsidRPr="005D7DD6">
        <w:t xml:space="preserve"> with the oral suspension was 39% (22</w:t>
      </w:r>
      <w:r w:rsidR="00CE678E" w:rsidRPr="005D7DD6">
        <w:t>% </w:t>
      </w:r>
      <w:r w:rsidR="00B55D37" w:rsidRPr="005D7DD6">
        <w:noBreakHyphen/>
      </w:r>
      <w:r w:rsidR="00CE678E" w:rsidRPr="005D7DD6">
        <w:t> </w:t>
      </w:r>
      <w:r w:rsidRPr="005D7DD6">
        <w:t>58%) higher than the tablet although there was less between</w:t>
      </w:r>
      <w:r w:rsidR="00B55D37" w:rsidRPr="005D7DD6">
        <w:noBreakHyphen/>
      </w:r>
      <w:r w:rsidRPr="005D7DD6">
        <w:t>subject variability (%C.V) with the oral suspension (46%) than the tablet (69%).</w:t>
      </w:r>
    </w:p>
    <w:p w14:paraId="47F41E4B" w14:textId="77777777" w:rsidR="003D6413" w:rsidRPr="005D7DD6" w:rsidRDefault="003D6413" w:rsidP="00EA0F2B"/>
    <w:p w14:paraId="7B3B016D" w14:textId="77777777" w:rsidR="00617644" w:rsidRPr="005D7DD6" w:rsidRDefault="00617644" w:rsidP="00164CA0">
      <w:pPr>
        <w:keepNext/>
        <w:numPr>
          <w:ilvl w:val="12"/>
          <w:numId w:val="0"/>
        </w:numPr>
        <w:rPr>
          <w:iCs/>
          <w:szCs w:val="22"/>
          <w:u w:val="single"/>
        </w:rPr>
      </w:pPr>
      <w:r w:rsidRPr="005D7DD6">
        <w:rPr>
          <w:iCs/>
          <w:szCs w:val="22"/>
          <w:u w:val="single"/>
        </w:rPr>
        <w:lastRenderedPageBreak/>
        <w:t>Biotransformation</w:t>
      </w:r>
    </w:p>
    <w:p w14:paraId="21B2BF2A" w14:textId="45AAD6CE" w:rsidR="00D20F72" w:rsidRPr="005D7DD6" w:rsidRDefault="00D20F72" w:rsidP="00EA0F2B">
      <w:r w:rsidRPr="005D7DD6">
        <w:t>The intracellular anabolism of mer</w:t>
      </w:r>
      <w:r w:rsidR="003A1120" w:rsidRPr="005D7DD6">
        <w:t>ca</w:t>
      </w:r>
      <w:r w:rsidRPr="005D7DD6">
        <w:t xml:space="preserve">ptopurine is catalysed by several enzymes to eventually form thioguanine nucleotides (TGNs), but a variety of intermediary TGNs are formed </w:t>
      </w:r>
      <w:proofErr w:type="spellStart"/>
      <w:r w:rsidRPr="005D7DD6">
        <w:t>en</w:t>
      </w:r>
      <w:proofErr w:type="spellEnd"/>
      <w:r w:rsidRPr="005D7DD6">
        <w:t xml:space="preserve"> route to the TGNs. The first step is catalysed by hypoxanthine</w:t>
      </w:r>
      <w:r w:rsidR="00B55D37" w:rsidRPr="005D7DD6">
        <w:noBreakHyphen/>
      </w:r>
      <w:r w:rsidRPr="005D7DD6">
        <w:t xml:space="preserve">guanine phosphoribosyl transferase yielding </w:t>
      </w:r>
      <w:proofErr w:type="spellStart"/>
      <w:r w:rsidRPr="005D7DD6">
        <w:t>thioinosine</w:t>
      </w:r>
      <w:proofErr w:type="spellEnd"/>
      <w:r w:rsidRPr="005D7DD6">
        <w:t xml:space="preserve"> monophosphate (TIMP). </w:t>
      </w:r>
      <w:r w:rsidR="00A86736" w:rsidRPr="00A86736">
        <w:t xml:space="preserve">Later steps involve the enzymes </w:t>
      </w:r>
      <w:r w:rsidR="007D0FF1" w:rsidRPr="007D0FF1">
        <w:t xml:space="preserve">inosine monophosphate dehydrogenase (IMPDH) </w:t>
      </w:r>
      <w:r w:rsidR="00A86736">
        <w:t>and</w:t>
      </w:r>
      <w:r w:rsidR="007D0FF1" w:rsidRPr="007D0FF1">
        <w:t xml:space="preserve"> guanine monophosphate synthetase.</w:t>
      </w:r>
      <w:r w:rsidR="007D0FF1">
        <w:t xml:space="preserve"> </w:t>
      </w:r>
      <w:r w:rsidR="007D0FF1" w:rsidRPr="005D7DD6">
        <w:t>M</w:t>
      </w:r>
      <w:r w:rsidRPr="005D7DD6">
        <w:t>ercaptopurine is also subject to S</w:t>
      </w:r>
      <w:r w:rsidR="00B55D37" w:rsidRPr="005D7DD6">
        <w:noBreakHyphen/>
      </w:r>
      <w:r w:rsidRPr="005D7DD6">
        <w:t>methylation by the enzyme thiopurine S</w:t>
      </w:r>
      <w:r w:rsidR="00B55D37" w:rsidRPr="005D7DD6">
        <w:noBreakHyphen/>
      </w:r>
      <w:r w:rsidRPr="005D7DD6">
        <w:t xml:space="preserve">methyltransferase (TPMT), yielding </w:t>
      </w:r>
      <w:proofErr w:type="spellStart"/>
      <w:r w:rsidRPr="005D7DD6">
        <w:t>methylmercaptopurine</w:t>
      </w:r>
      <w:proofErr w:type="spellEnd"/>
      <w:r w:rsidRPr="005D7DD6">
        <w:t>, which is inactive. However, TPMT also catalyses the S</w:t>
      </w:r>
      <w:r w:rsidR="00B55D37" w:rsidRPr="005D7DD6">
        <w:noBreakHyphen/>
      </w:r>
      <w:r w:rsidRPr="005D7DD6">
        <w:t xml:space="preserve">methylation of the </w:t>
      </w:r>
      <w:proofErr w:type="gramStart"/>
      <w:r w:rsidRPr="005D7DD6">
        <w:t>principle</w:t>
      </w:r>
      <w:proofErr w:type="gramEnd"/>
      <w:r w:rsidRPr="005D7DD6">
        <w:t xml:space="preserve"> nucleotide metabolite, TIMP, to form </w:t>
      </w:r>
      <w:proofErr w:type="spellStart"/>
      <w:r w:rsidRPr="005D7DD6">
        <w:t>methylthioinosine</w:t>
      </w:r>
      <w:proofErr w:type="spellEnd"/>
      <w:r w:rsidRPr="005D7DD6">
        <w:t xml:space="preserve"> monophosphate (</w:t>
      </w:r>
      <w:proofErr w:type="spellStart"/>
      <w:r w:rsidRPr="005D7DD6">
        <w:t>mTIMP</w:t>
      </w:r>
      <w:proofErr w:type="spellEnd"/>
      <w:r w:rsidRPr="005D7DD6">
        <w:t xml:space="preserve">). Both TIMP and </w:t>
      </w:r>
      <w:proofErr w:type="spellStart"/>
      <w:r w:rsidRPr="005D7DD6">
        <w:t>mTIMP</w:t>
      </w:r>
      <w:proofErr w:type="spellEnd"/>
      <w:r w:rsidRPr="005D7DD6">
        <w:t xml:space="preserve"> are inhibitors of phosphoribosyl pyrophosphate </w:t>
      </w:r>
      <w:proofErr w:type="spellStart"/>
      <w:r w:rsidRPr="005D7DD6">
        <w:t>amidotransferase</w:t>
      </w:r>
      <w:proofErr w:type="spellEnd"/>
      <w:r w:rsidRPr="005D7DD6">
        <w:t>, an enzyme which is important in de novo purine synthesis. Xanthine oxidase is the main catabolic enzyme and it converts the mercaptopurine into the inactive metabolite, 6</w:t>
      </w:r>
      <w:r w:rsidR="00B55D37" w:rsidRPr="005D7DD6">
        <w:noBreakHyphen/>
      </w:r>
      <w:r w:rsidRPr="005D7DD6">
        <w:t xml:space="preserve">thiouric acid. This is excreted in the urine. Approximately 7% of an oral dose is excreted as unchanged mercaptopurine within </w:t>
      </w:r>
      <w:r w:rsidR="00CE678E" w:rsidRPr="005D7DD6">
        <w:t>12 </w:t>
      </w:r>
      <w:r w:rsidRPr="005D7DD6">
        <w:t>hours after administration.</w:t>
      </w:r>
    </w:p>
    <w:p w14:paraId="615C7ECE" w14:textId="77777777" w:rsidR="00AB2A61" w:rsidRPr="005D7DD6" w:rsidRDefault="00AB2A61" w:rsidP="00EA0F2B"/>
    <w:p w14:paraId="347988CB" w14:textId="77777777" w:rsidR="00617644" w:rsidRPr="005D7DD6" w:rsidRDefault="00617644" w:rsidP="00B16B42">
      <w:pPr>
        <w:numPr>
          <w:ilvl w:val="12"/>
          <w:numId w:val="0"/>
        </w:numPr>
        <w:rPr>
          <w:iCs/>
          <w:szCs w:val="22"/>
          <w:u w:val="single"/>
        </w:rPr>
      </w:pPr>
      <w:r w:rsidRPr="005D7DD6">
        <w:rPr>
          <w:iCs/>
          <w:szCs w:val="22"/>
          <w:u w:val="single"/>
        </w:rPr>
        <w:t>Elimination</w:t>
      </w:r>
    </w:p>
    <w:p w14:paraId="35819310" w14:textId="1BE1A415" w:rsidR="00262D40" w:rsidRPr="005D7DD6" w:rsidRDefault="00617644" w:rsidP="00EA0F2B">
      <w:r w:rsidRPr="005D7DD6">
        <w:t>The elimination half</w:t>
      </w:r>
      <w:r w:rsidR="00B55D37" w:rsidRPr="005D7DD6">
        <w:noBreakHyphen/>
      </w:r>
      <w:r w:rsidRPr="005D7DD6">
        <w:t>life of mercaptopurine is 90</w:t>
      </w:r>
      <w:r w:rsidR="00CE678E" w:rsidRPr="005D7DD6">
        <w:t> </w:t>
      </w:r>
      <w:r w:rsidRPr="005D7DD6">
        <w:t>±</w:t>
      </w:r>
      <w:r w:rsidR="00CE678E" w:rsidRPr="005D7DD6">
        <w:t> </w:t>
      </w:r>
      <w:r w:rsidRPr="005D7DD6">
        <w:t>30 minutes, but the active metabolites have a longer half</w:t>
      </w:r>
      <w:r w:rsidR="00B55D37" w:rsidRPr="005D7DD6">
        <w:noBreakHyphen/>
      </w:r>
      <w:r w:rsidRPr="005D7DD6">
        <w:t>life (approximately 5</w:t>
      </w:r>
      <w:r w:rsidR="00CE678E" w:rsidRPr="005D7DD6">
        <w:t> </w:t>
      </w:r>
      <w:r w:rsidRPr="005D7DD6">
        <w:t>hours) than the parent compound. The apparent body clearance is 4832</w:t>
      </w:r>
      <w:r w:rsidR="00CE678E" w:rsidRPr="005D7DD6">
        <w:t> </w:t>
      </w:r>
      <w:r w:rsidRPr="005D7DD6">
        <w:t>±</w:t>
      </w:r>
      <w:r w:rsidR="00CE678E" w:rsidRPr="005D7DD6">
        <w:t> </w:t>
      </w:r>
      <w:r w:rsidRPr="005D7DD6">
        <w:t>2562</w:t>
      </w:r>
      <w:r w:rsidR="00CE678E" w:rsidRPr="005D7DD6">
        <w:t> </w:t>
      </w:r>
      <w:r w:rsidRPr="005D7DD6">
        <w:t>ml/min/m</w:t>
      </w:r>
      <w:r w:rsidRPr="005D7DD6">
        <w:rPr>
          <w:vertAlign w:val="superscript"/>
        </w:rPr>
        <w:t>2</w:t>
      </w:r>
      <w:r w:rsidRPr="005D7DD6">
        <w:t>. There is low entry of mercaptopurine into the cerebrospinal fluid.</w:t>
      </w:r>
    </w:p>
    <w:p w14:paraId="46F392F2" w14:textId="77777777" w:rsidR="00617644" w:rsidRPr="005D7DD6" w:rsidRDefault="00617644" w:rsidP="00EA0F2B"/>
    <w:p w14:paraId="0959285B" w14:textId="200A1933" w:rsidR="00617644" w:rsidRPr="005D7DD6" w:rsidRDefault="00617644" w:rsidP="00EA0F2B">
      <w:r w:rsidRPr="005D7DD6">
        <w:t>The main route of elimination for mercaptopurine is by metabolism.</w:t>
      </w:r>
    </w:p>
    <w:p w14:paraId="3C6DE7C0" w14:textId="77777777" w:rsidR="00617644" w:rsidRPr="005D7DD6" w:rsidRDefault="00617644" w:rsidP="00EA0F2B"/>
    <w:p w14:paraId="5F608F88" w14:textId="77777777" w:rsidR="00AB2A61" w:rsidRPr="005D7DD6" w:rsidRDefault="00AB2A61" w:rsidP="00B16B42">
      <w:pPr>
        <w:ind w:left="567" w:hanging="567"/>
        <w:rPr>
          <w:szCs w:val="22"/>
        </w:rPr>
      </w:pPr>
      <w:r w:rsidRPr="005D7DD6">
        <w:rPr>
          <w:b/>
          <w:szCs w:val="22"/>
        </w:rPr>
        <w:t>5.3</w:t>
      </w:r>
      <w:r w:rsidRPr="005D7DD6">
        <w:rPr>
          <w:b/>
          <w:szCs w:val="22"/>
        </w:rPr>
        <w:tab/>
        <w:t>Preclinical safety data</w:t>
      </w:r>
    </w:p>
    <w:p w14:paraId="166F4BFF" w14:textId="77777777" w:rsidR="00AB2A61" w:rsidRPr="005D7DD6" w:rsidRDefault="00AB2A61" w:rsidP="00B16B42">
      <w:pPr>
        <w:rPr>
          <w:szCs w:val="22"/>
        </w:rPr>
      </w:pPr>
    </w:p>
    <w:p w14:paraId="46C32537" w14:textId="77777777" w:rsidR="00D20F72" w:rsidRPr="005D7DD6" w:rsidRDefault="00D20F72" w:rsidP="00B16B42">
      <w:pPr>
        <w:rPr>
          <w:szCs w:val="22"/>
          <w:u w:val="single"/>
        </w:rPr>
      </w:pPr>
      <w:r w:rsidRPr="005D7DD6">
        <w:rPr>
          <w:szCs w:val="22"/>
          <w:u w:val="single"/>
        </w:rPr>
        <w:t>Genotoxicity</w:t>
      </w:r>
    </w:p>
    <w:p w14:paraId="477795EF" w14:textId="3B4AE0DF" w:rsidR="00262D40" w:rsidRPr="005D7DD6" w:rsidRDefault="007D0FF1" w:rsidP="00B16B42">
      <w:pPr>
        <w:rPr>
          <w:szCs w:val="22"/>
        </w:rPr>
      </w:pPr>
      <w:r w:rsidRPr="005D7DD6">
        <w:rPr>
          <w:szCs w:val="22"/>
        </w:rPr>
        <w:t>M</w:t>
      </w:r>
      <w:r w:rsidR="00D20F72" w:rsidRPr="005D7DD6">
        <w:rPr>
          <w:szCs w:val="22"/>
        </w:rPr>
        <w:t xml:space="preserve">ercaptopurine, in common with other antimetabolites, is mutagenic and causes chromosomal aberrations </w:t>
      </w:r>
      <w:r w:rsidR="00D20F72" w:rsidRPr="005D7DD6">
        <w:rPr>
          <w:i/>
          <w:szCs w:val="22"/>
        </w:rPr>
        <w:t>in vitro</w:t>
      </w:r>
      <w:r w:rsidR="00D20F72" w:rsidRPr="005D7DD6">
        <w:rPr>
          <w:szCs w:val="22"/>
        </w:rPr>
        <w:t xml:space="preserve"> and </w:t>
      </w:r>
      <w:r w:rsidR="00D20F72" w:rsidRPr="005D7DD6">
        <w:rPr>
          <w:i/>
          <w:szCs w:val="22"/>
        </w:rPr>
        <w:t>in vivo</w:t>
      </w:r>
      <w:r w:rsidR="00D20F72" w:rsidRPr="005D7DD6">
        <w:rPr>
          <w:szCs w:val="22"/>
        </w:rPr>
        <w:t xml:space="preserve"> in mice and rats.</w:t>
      </w:r>
    </w:p>
    <w:p w14:paraId="51BFBB54" w14:textId="77777777" w:rsidR="00D20F72" w:rsidRPr="005D7DD6" w:rsidRDefault="00D20F72" w:rsidP="00B16B42">
      <w:pPr>
        <w:rPr>
          <w:szCs w:val="22"/>
        </w:rPr>
      </w:pPr>
    </w:p>
    <w:p w14:paraId="4382669F" w14:textId="77777777" w:rsidR="00D20F72" w:rsidRPr="005D7DD6" w:rsidRDefault="00D20F72" w:rsidP="00992383">
      <w:pPr>
        <w:rPr>
          <w:szCs w:val="22"/>
          <w:u w:val="single"/>
        </w:rPr>
      </w:pPr>
      <w:r w:rsidRPr="005D7DD6">
        <w:rPr>
          <w:szCs w:val="22"/>
          <w:u w:val="single"/>
        </w:rPr>
        <w:t>Carcinogenicity</w:t>
      </w:r>
    </w:p>
    <w:p w14:paraId="7CA7CB2F" w14:textId="4BB74DF7" w:rsidR="00D20F72" w:rsidRPr="005D7DD6" w:rsidRDefault="00D20F72" w:rsidP="00B16B42">
      <w:pPr>
        <w:rPr>
          <w:szCs w:val="22"/>
        </w:rPr>
      </w:pPr>
      <w:r w:rsidRPr="005D7DD6">
        <w:rPr>
          <w:szCs w:val="22"/>
        </w:rPr>
        <w:t>Given its genotoxic potential, mercaptopurine is potentially carcinogenic.</w:t>
      </w:r>
    </w:p>
    <w:p w14:paraId="4C2AB9B8" w14:textId="77777777" w:rsidR="00D20F72" w:rsidRPr="005D7DD6" w:rsidRDefault="00D20F72" w:rsidP="00B16B42">
      <w:pPr>
        <w:rPr>
          <w:szCs w:val="22"/>
        </w:rPr>
      </w:pPr>
    </w:p>
    <w:p w14:paraId="1E239433" w14:textId="77777777" w:rsidR="00262D40" w:rsidRPr="005D7DD6" w:rsidRDefault="00D20F72" w:rsidP="00B16B42">
      <w:pPr>
        <w:rPr>
          <w:szCs w:val="22"/>
          <w:u w:val="single"/>
        </w:rPr>
      </w:pPr>
      <w:r w:rsidRPr="005D7DD6">
        <w:rPr>
          <w:szCs w:val="22"/>
          <w:u w:val="single"/>
        </w:rPr>
        <w:t>Teratogenicity</w:t>
      </w:r>
    </w:p>
    <w:p w14:paraId="55F91F86" w14:textId="1DBB463D" w:rsidR="00D20F72" w:rsidRPr="005D7DD6" w:rsidRDefault="007D0FF1" w:rsidP="00B16B42">
      <w:pPr>
        <w:rPr>
          <w:szCs w:val="22"/>
        </w:rPr>
      </w:pPr>
      <w:r w:rsidRPr="005D7DD6">
        <w:rPr>
          <w:szCs w:val="22"/>
        </w:rPr>
        <w:t>M</w:t>
      </w:r>
      <w:r w:rsidR="00D20F72" w:rsidRPr="005D7DD6">
        <w:rPr>
          <w:szCs w:val="22"/>
        </w:rPr>
        <w:t xml:space="preserve">ercaptopurine causes </w:t>
      </w:r>
      <w:proofErr w:type="spellStart"/>
      <w:r w:rsidR="00D20F72" w:rsidRPr="005D7DD6">
        <w:rPr>
          <w:szCs w:val="22"/>
        </w:rPr>
        <w:t>embryolethality</w:t>
      </w:r>
      <w:proofErr w:type="spellEnd"/>
      <w:r w:rsidR="00D20F72" w:rsidRPr="005D7DD6">
        <w:rPr>
          <w:szCs w:val="22"/>
        </w:rPr>
        <w:t xml:space="preserve"> and severe teratogenic effects in the mouse, rat, hamster and rabbit at doses that are non</w:t>
      </w:r>
      <w:r w:rsidR="00B55D37" w:rsidRPr="005D7DD6">
        <w:rPr>
          <w:szCs w:val="22"/>
        </w:rPr>
        <w:noBreakHyphen/>
      </w:r>
      <w:r w:rsidR="00D20F72" w:rsidRPr="005D7DD6">
        <w:rPr>
          <w:szCs w:val="22"/>
        </w:rPr>
        <w:t>toxic to the mother. In all species, the degree of embryotoxicity and the type of malformations are dependent on the dose and stage of the gestation at the time of administration.</w:t>
      </w:r>
    </w:p>
    <w:p w14:paraId="513B3DF5" w14:textId="77777777" w:rsidR="00AB2A61" w:rsidRPr="005D7DD6" w:rsidRDefault="00AB2A61" w:rsidP="00B16B42">
      <w:pPr>
        <w:rPr>
          <w:szCs w:val="22"/>
        </w:rPr>
      </w:pPr>
    </w:p>
    <w:p w14:paraId="68C4B785" w14:textId="77777777" w:rsidR="00AB2A61" w:rsidRPr="005D7DD6" w:rsidRDefault="00AB2A61" w:rsidP="00B16B42">
      <w:pPr>
        <w:rPr>
          <w:szCs w:val="22"/>
        </w:rPr>
      </w:pPr>
    </w:p>
    <w:p w14:paraId="5DC14926" w14:textId="77777777" w:rsidR="00AB2A61" w:rsidRPr="005D7DD6" w:rsidRDefault="00AB2A61" w:rsidP="00B16B42">
      <w:pPr>
        <w:ind w:left="567" w:hanging="567"/>
        <w:rPr>
          <w:b/>
          <w:szCs w:val="22"/>
        </w:rPr>
      </w:pPr>
      <w:r w:rsidRPr="005D7DD6">
        <w:rPr>
          <w:b/>
          <w:szCs w:val="22"/>
        </w:rPr>
        <w:t>6.</w:t>
      </w:r>
      <w:r w:rsidRPr="005D7DD6">
        <w:rPr>
          <w:b/>
          <w:szCs w:val="22"/>
        </w:rPr>
        <w:tab/>
        <w:t>PHARMACEUTICAL PARTICULARS</w:t>
      </w:r>
    </w:p>
    <w:p w14:paraId="5B201CDB" w14:textId="77777777" w:rsidR="00AB2A61" w:rsidRPr="005D7DD6" w:rsidRDefault="00AB2A61" w:rsidP="00B16B42">
      <w:pPr>
        <w:rPr>
          <w:szCs w:val="22"/>
        </w:rPr>
      </w:pPr>
    </w:p>
    <w:p w14:paraId="79FFE688" w14:textId="77777777" w:rsidR="00AB2A61" w:rsidRPr="005D7DD6" w:rsidRDefault="00AB2A61" w:rsidP="00B16B42">
      <w:pPr>
        <w:ind w:left="567" w:hanging="567"/>
        <w:rPr>
          <w:szCs w:val="22"/>
        </w:rPr>
      </w:pPr>
      <w:r w:rsidRPr="005D7DD6">
        <w:rPr>
          <w:b/>
          <w:szCs w:val="22"/>
        </w:rPr>
        <w:t>6.1</w:t>
      </w:r>
      <w:r w:rsidRPr="005D7DD6">
        <w:rPr>
          <w:b/>
          <w:szCs w:val="22"/>
        </w:rPr>
        <w:tab/>
        <w:t>List of excipients</w:t>
      </w:r>
    </w:p>
    <w:p w14:paraId="693BDB9A" w14:textId="77777777" w:rsidR="00AB2A61" w:rsidRPr="005D7DD6" w:rsidRDefault="00AB2A61" w:rsidP="00B16B42">
      <w:pPr>
        <w:rPr>
          <w:szCs w:val="22"/>
        </w:rPr>
      </w:pPr>
    </w:p>
    <w:p w14:paraId="386487E0" w14:textId="77777777" w:rsidR="00D20F72" w:rsidRPr="005D7DD6" w:rsidRDefault="00D20F72" w:rsidP="00B16B42">
      <w:pPr>
        <w:rPr>
          <w:szCs w:val="22"/>
        </w:rPr>
      </w:pPr>
      <w:r w:rsidRPr="005D7DD6">
        <w:rPr>
          <w:szCs w:val="22"/>
        </w:rPr>
        <w:t>Xanthan gum</w:t>
      </w:r>
    </w:p>
    <w:p w14:paraId="03BD698E" w14:textId="77777777" w:rsidR="00D20F72" w:rsidRPr="005D7DD6" w:rsidRDefault="00D20F72" w:rsidP="00B16B42">
      <w:pPr>
        <w:rPr>
          <w:szCs w:val="22"/>
        </w:rPr>
      </w:pPr>
      <w:r w:rsidRPr="005D7DD6">
        <w:rPr>
          <w:szCs w:val="22"/>
        </w:rPr>
        <w:t>Aspartame (E951)</w:t>
      </w:r>
    </w:p>
    <w:p w14:paraId="14872383" w14:textId="77777777" w:rsidR="00D20F72" w:rsidRPr="005D7DD6" w:rsidRDefault="00D20F72" w:rsidP="00B16B42">
      <w:pPr>
        <w:rPr>
          <w:szCs w:val="22"/>
        </w:rPr>
      </w:pPr>
      <w:r w:rsidRPr="005D7DD6">
        <w:rPr>
          <w:szCs w:val="22"/>
        </w:rPr>
        <w:t xml:space="preserve">Concentrated </w:t>
      </w:r>
      <w:r w:rsidR="00175ACB" w:rsidRPr="005D7DD6">
        <w:rPr>
          <w:szCs w:val="22"/>
        </w:rPr>
        <w:t>r</w:t>
      </w:r>
      <w:r w:rsidRPr="005D7DD6">
        <w:rPr>
          <w:szCs w:val="22"/>
        </w:rPr>
        <w:t>aspberry juice</w:t>
      </w:r>
    </w:p>
    <w:p w14:paraId="1F6A118A" w14:textId="77777777" w:rsidR="00D20F72" w:rsidRPr="005D7DD6" w:rsidRDefault="00D20F72" w:rsidP="00B16B42">
      <w:pPr>
        <w:rPr>
          <w:szCs w:val="22"/>
        </w:rPr>
      </w:pPr>
      <w:r w:rsidRPr="005D7DD6">
        <w:rPr>
          <w:szCs w:val="22"/>
        </w:rPr>
        <w:t>Sucrose</w:t>
      </w:r>
    </w:p>
    <w:p w14:paraId="432F9068" w14:textId="78F91171" w:rsidR="00D20F72" w:rsidRPr="00D0164C" w:rsidRDefault="00563FB7" w:rsidP="00B16B42">
      <w:pPr>
        <w:rPr>
          <w:szCs w:val="22"/>
          <w:lang w:val="de-CH"/>
        </w:rPr>
      </w:pPr>
      <w:r w:rsidRPr="00D0164C">
        <w:rPr>
          <w:szCs w:val="22"/>
          <w:lang w:val="de-CH"/>
        </w:rPr>
        <w:t xml:space="preserve">Sodium </w:t>
      </w:r>
      <w:proofErr w:type="spellStart"/>
      <w:r w:rsidRPr="00D0164C">
        <w:rPr>
          <w:szCs w:val="22"/>
          <w:lang w:val="de-CH"/>
        </w:rPr>
        <w:t>m</w:t>
      </w:r>
      <w:r w:rsidR="00D20F72" w:rsidRPr="00D0164C">
        <w:rPr>
          <w:szCs w:val="22"/>
          <w:lang w:val="de-CH"/>
        </w:rPr>
        <w:t>ethyl</w:t>
      </w:r>
      <w:proofErr w:type="spellEnd"/>
      <w:r w:rsidR="00D20F72" w:rsidRPr="00D0164C">
        <w:rPr>
          <w:szCs w:val="22"/>
          <w:lang w:val="de-CH"/>
        </w:rPr>
        <w:t xml:space="preserve"> </w:t>
      </w:r>
      <w:proofErr w:type="spellStart"/>
      <w:r w:rsidR="00D20F72" w:rsidRPr="00D0164C">
        <w:rPr>
          <w:szCs w:val="22"/>
          <w:lang w:val="de-CH"/>
        </w:rPr>
        <w:t>parahydroxybenzoate</w:t>
      </w:r>
      <w:proofErr w:type="spellEnd"/>
      <w:r w:rsidR="00D20F72" w:rsidRPr="00D0164C">
        <w:rPr>
          <w:szCs w:val="22"/>
          <w:lang w:val="de-CH"/>
        </w:rPr>
        <w:t xml:space="preserve"> (E21</w:t>
      </w:r>
      <w:r w:rsidR="00C35F43" w:rsidRPr="00D0164C">
        <w:rPr>
          <w:szCs w:val="22"/>
          <w:lang w:val="de-CH"/>
        </w:rPr>
        <w:t>9</w:t>
      </w:r>
      <w:r w:rsidR="00D20F72" w:rsidRPr="00D0164C">
        <w:rPr>
          <w:szCs w:val="22"/>
          <w:lang w:val="de-CH"/>
        </w:rPr>
        <w:t>)</w:t>
      </w:r>
    </w:p>
    <w:p w14:paraId="12C3C53E" w14:textId="525F4F06" w:rsidR="00D20F72" w:rsidRPr="00D0164C" w:rsidRDefault="00563FB7" w:rsidP="00B16B42">
      <w:pPr>
        <w:rPr>
          <w:szCs w:val="22"/>
          <w:lang w:val="de-CH"/>
        </w:rPr>
      </w:pPr>
      <w:r w:rsidRPr="00D0164C">
        <w:rPr>
          <w:szCs w:val="22"/>
          <w:lang w:val="de-CH"/>
        </w:rPr>
        <w:t xml:space="preserve">Sodium </w:t>
      </w:r>
      <w:proofErr w:type="spellStart"/>
      <w:r w:rsidRPr="00D0164C">
        <w:rPr>
          <w:szCs w:val="22"/>
          <w:lang w:val="de-CH"/>
        </w:rPr>
        <w:t>e</w:t>
      </w:r>
      <w:r w:rsidR="00C35F43" w:rsidRPr="00D0164C">
        <w:rPr>
          <w:szCs w:val="22"/>
          <w:lang w:val="de-CH"/>
        </w:rPr>
        <w:t>th</w:t>
      </w:r>
      <w:r w:rsidR="00D20F72" w:rsidRPr="00D0164C">
        <w:rPr>
          <w:szCs w:val="22"/>
          <w:lang w:val="de-CH"/>
        </w:rPr>
        <w:t>yl</w:t>
      </w:r>
      <w:proofErr w:type="spellEnd"/>
      <w:r w:rsidR="00D20F72" w:rsidRPr="00D0164C">
        <w:rPr>
          <w:szCs w:val="22"/>
          <w:lang w:val="de-CH"/>
        </w:rPr>
        <w:t xml:space="preserve"> </w:t>
      </w:r>
      <w:proofErr w:type="spellStart"/>
      <w:r w:rsidR="00D20F72" w:rsidRPr="00D0164C">
        <w:rPr>
          <w:szCs w:val="22"/>
          <w:lang w:val="de-CH"/>
        </w:rPr>
        <w:t>parahydroxybenzoate</w:t>
      </w:r>
      <w:proofErr w:type="spellEnd"/>
      <w:r w:rsidRPr="00D0164C">
        <w:rPr>
          <w:szCs w:val="22"/>
          <w:lang w:val="de-CH"/>
        </w:rPr>
        <w:t xml:space="preserve"> </w:t>
      </w:r>
      <w:r w:rsidR="00D20F72" w:rsidRPr="00D0164C">
        <w:rPr>
          <w:szCs w:val="22"/>
          <w:lang w:val="de-CH"/>
        </w:rPr>
        <w:t>(E21</w:t>
      </w:r>
      <w:r w:rsidR="00C35F43" w:rsidRPr="00D0164C">
        <w:rPr>
          <w:szCs w:val="22"/>
          <w:lang w:val="de-CH"/>
        </w:rPr>
        <w:t>5</w:t>
      </w:r>
      <w:r w:rsidR="00D20F72" w:rsidRPr="00D0164C">
        <w:rPr>
          <w:szCs w:val="22"/>
          <w:lang w:val="de-CH"/>
        </w:rPr>
        <w:t>)</w:t>
      </w:r>
    </w:p>
    <w:p w14:paraId="7B729EBB" w14:textId="77777777" w:rsidR="00C35F43" w:rsidRPr="005D7DD6" w:rsidRDefault="00C35F43" w:rsidP="00B16B42">
      <w:pPr>
        <w:rPr>
          <w:szCs w:val="22"/>
        </w:rPr>
      </w:pPr>
      <w:r w:rsidRPr="005D7DD6">
        <w:rPr>
          <w:szCs w:val="22"/>
        </w:rPr>
        <w:t>Potassium sorbate (E202)</w:t>
      </w:r>
    </w:p>
    <w:p w14:paraId="77406983" w14:textId="2FB94B05" w:rsidR="00C35F43" w:rsidRPr="005D7DD6" w:rsidRDefault="00C35F43" w:rsidP="00B16B42">
      <w:pPr>
        <w:rPr>
          <w:szCs w:val="22"/>
        </w:rPr>
      </w:pPr>
      <w:r w:rsidRPr="005D7DD6">
        <w:rPr>
          <w:szCs w:val="22"/>
        </w:rPr>
        <w:t>Sodium hydroxide</w:t>
      </w:r>
      <w:r w:rsidR="007736A0">
        <w:rPr>
          <w:szCs w:val="22"/>
        </w:rPr>
        <w:t xml:space="preserve"> </w:t>
      </w:r>
      <w:r w:rsidR="007736A0" w:rsidRPr="007736A0">
        <w:rPr>
          <w:szCs w:val="22"/>
        </w:rPr>
        <w:t>(for pH-adjustment)</w:t>
      </w:r>
    </w:p>
    <w:p w14:paraId="7D1CB0E9" w14:textId="77777777" w:rsidR="00262D40" w:rsidRPr="005D7DD6" w:rsidRDefault="00D20F72" w:rsidP="00B16B42">
      <w:pPr>
        <w:rPr>
          <w:szCs w:val="22"/>
        </w:rPr>
      </w:pPr>
      <w:r w:rsidRPr="005D7DD6">
        <w:rPr>
          <w:szCs w:val="22"/>
        </w:rPr>
        <w:t>Purified water</w:t>
      </w:r>
    </w:p>
    <w:p w14:paraId="50BBD141" w14:textId="77777777" w:rsidR="00D20F72" w:rsidRPr="005D7DD6" w:rsidRDefault="00D20F72" w:rsidP="00B16B42">
      <w:pPr>
        <w:rPr>
          <w:szCs w:val="22"/>
        </w:rPr>
      </w:pPr>
    </w:p>
    <w:p w14:paraId="50579922" w14:textId="77777777" w:rsidR="00AB2A61" w:rsidRPr="005D7DD6" w:rsidRDefault="00AB2A61" w:rsidP="00B16B42">
      <w:pPr>
        <w:ind w:left="567" w:hanging="567"/>
        <w:rPr>
          <w:szCs w:val="22"/>
        </w:rPr>
      </w:pPr>
      <w:r w:rsidRPr="005D7DD6">
        <w:rPr>
          <w:b/>
          <w:szCs w:val="22"/>
        </w:rPr>
        <w:t>6.2</w:t>
      </w:r>
      <w:r w:rsidRPr="005D7DD6">
        <w:rPr>
          <w:b/>
          <w:szCs w:val="22"/>
        </w:rPr>
        <w:tab/>
        <w:t>Incompatibilities</w:t>
      </w:r>
    </w:p>
    <w:p w14:paraId="4B9A841E" w14:textId="77777777" w:rsidR="00AB2A61" w:rsidRPr="005D7DD6" w:rsidRDefault="00AB2A61" w:rsidP="00B16B42">
      <w:pPr>
        <w:rPr>
          <w:szCs w:val="22"/>
        </w:rPr>
      </w:pPr>
    </w:p>
    <w:p w14:paraId="01CB59C7" w14:textId="77777777" w:rsidR="00AB2A61" w:rsidRPr="005D7DD6" w:rsidRDefault="00D20F72" w:rsidP="00B16B42">
      <w:pPr>
        <w:rPr>
          <w:szCs w:val="22"/>
        </w:rPr>
      </w:pPr>
      <w:r w:rsidRPr="005D7DD6">
        <w:rPr>
          <w:szCs w:val="22"/>
        </w:rPr>
        <w:t>Not applicable.</w:t>
      </w:r>
    </w:p>
    <w:p w14:paraId="713FE9D4" w14:textId="77777777" w:rsidR="00AB2A61" w:rsidRPr="005D7DD6" w:rsidRDefault="00AB2A61" w:rsidP="00B16B42">
      <w:pPr>
        <w:rPr>
          <w:szCs w:val="22"/>
        </w:rPr>
      </w:pPr>
    </w:p>
    <w:p w14:paraId="3BFA4F3F" w14:textId="77777777" w:rsidR="00AB2A61" w:rsidRPr="005D7DD6" w:rsidRDefault="00AB2A61" w:rsidP="00164CA0">
      <w:pPr>
        <w:keepNext/>
        <w:rPr>
          <w:szCs w:val="22"/>
        </w:rPr>
      </w:pPr>
      <w:r w:rsidRPr="005D7DD6">
        <w:rPr>
          <w:b/>
          <w:szCs w:val="22"/>
        </w:rPr>
        <w:lastRenderedPageBreak/>
        <w:t>6.3</w:t>
      </w:r>
      <w:r w:rsidRPr="005D7DD6">
        <w:rPr>
          <w:b/>
          <w:szCs w:val="22"/>
        </w:rPr>
        <w:tab/>
        <w:t>Shelf life</w:t>
      </w:r>
    </w:p>
    <w:p w14:paraId="0CBEFD94" w14:textId="77777777" w:rsidR="00AB2A61" w:rsidRPr="005D7DD6" w:rsidRDefault="00AB2A61" w:rsidP="00F60BBE">
      <w:pPr>
        <w:keepNext/>
        <w:rPr>
          <w:szCs w:val="22"/>
        </w:rPr>
      </w:pPr>
    </w:p>
    <w:p w14:paraId="1612DA81" w14:textId="77777777" w:rsidR="00D20F72" w:rsidRPr="005D7DD6" w:rsidRDefault="00685426" w:rsidP="00B16B42">
      <w:pPr>
        <w:rPr>
          <w:szCs w:val="22"/>
        </w:rPr>
      </w:pPr>
      <w:r w:rsidRPr="005D7DD6">
        <w:rPr>
          <w:szCs w:val="22"/>
        </w:rPr>
        <w:t xml:space="preserve">18 </w:t>
      </w:r>
      <w:r w:rsidR="001F580C" w:rsidRPr="005D7DD6">
        <w:rPr>
          <w:szCs w:val="22"/>
        </w:rPr>
        <w:t>months</w:t>
      </w:r>
    </w:p>
    <w:p w14:paraId="6C554221" w14:textId="77777777" w:rsidR="00D20F72" w:rsidRPr="005D7DD6" w:rsidRDefault="00D20F72" w:rsidP="00B16B42">
      <w:pPr>
        <w:rPr>
          <w:szCs w:val="22"/>
        </w:rPr>
      </w:pPr>
    </w:p>
    <w:p w14:paraId="1DD6DFD4" w14:textId="77777777" w:rsidR="00D20F72" w:rsidRPr="005D7DD6" w:rsidRDefault="00D20F72" w:rsidP="00B16B42">
      <w:pPr>
        <w:rPr>
          <w:szCs w:val="22"/>
        </w:rPr>
      </w:pPr>
      <w:r w:rsidRPr="005D7DD6">
        <w:rPr>
          <w:szCs w:val="22"/>
        </w:rPr>
        <w:t xml:space="preserve">After first opening: </w:t>
      </w:r>
      <w:r w:rsidR="00CE678E" w:rsidRPr="005D7DD6">
        <w:rPr>
          <w:szCs w:val="22"/>
        </w:rPr>
        <w:t>56 </w:t>
      </w:r>
      <w:r w:rsidRPr="005D7DD6">
        <w:rPr>
          <w:szCs w:val="22"/>
        </w:rPr>
        <w:t>days.</w:t>
      </w:r>
    </w:p>
    <w:p w14:paraId="57559AF6" w14:textId="77777777" w:rsidR="00AB2A61" w:rsidRPr="005D7DD6" w:rsidRDefault="00AB2A61" w:rsidP="00B16B42">
      <w:pPr>
        <w:rPr>
          <w:szCs w:val="22"/>
        </w:rPr>
      </w:pPr>
    </w:p>
    <w:p w14:paraId="0A26AC22" w14:textId="77777777" w:rsidR="00AB2A61" w:rsidRPr="005D7DD6" w:rsidRDefault="00AB2A61" w:rsidP="00B16B42">
      <w:pPr>
        <w:ind w:left="567" w:hanging="567"/>
        <w:rPr>
          <w:szCs w:val="22"/>
        </w:rPr>
      </w:pPr>
      <w:r w:rsidRPr="005D7DD6">
        <w:rPr>
          <w:b/>
          <w:szCs w:val="22"/>
        </w:rPr>
        <w:t>6.4</w:t>
      </w:r>
      <w:r w:rsidRPr="005D7DD6">
        <w:rPr>
          <w:b/>
          <w:szCs w:val="22"/>
        </w:rPr>
        <w:tab/>
        <w:t>Special precautions for storage</w:t>
      </w:r>
    </w:p>
    <w:p w14:paraId="08A642E3" w14:textId="77777777" w:rsidR="00D20F72" w:rsidRPr="005D7DD6" w:rsidRDefault="00D20F72" w:rsidP="00B16B42">
      <w:pPr>
        <w:rPr>
          <w:szCs w:val="22"/>
        </w:rPr>
      </w:pPr>
    </w:p>
    <w:p w14:paraId="6D60AA38" w14:textId="77777777" w:rsidR="00262D40" w:rsidRPr="005D7DD6" w:rsidRDefault="00D20F72" w:rsidP="00B16B42">
      <w:pPr>
        <w:rPr>
          <w:szCs w:val="22"/>
        </w:rPr>
      </w:pPr>
      <w:r w:rsidRPr="005D7DD6">
        <w:rPr>
          <w:szCs w:val="22"/>
        </w:rPr>
        <w:t>Do not store above 25ºC.</w:t>
      </w:r>
    </w:p>
    <w:p w14:paraId="306F298B" w14:textId="77777777" w:rsidR="00AA35AD" w:rsidRPr="005D7DD6" w:rsidRDefault="00AA35AD" w:rsidP="00B16B42">
      <w:pPr>
        <w:rPr>
          <w:szCs w:val="22"/>
        </w:rPr>
      </w:pPr>
      <w:r w:rsidRPr="005D7DD6">
        <w:rPr>
          <w:szCs w:val="22"/>
        </w:rPr>
        <w:t>Keep the bottle tightly closed</w:t>
      </w:r>
      <w:r w:rsidR="00BF37C4" w:rsidRPr="005D7DD6">
        <w:rPr>
          <w:szCs w:val="22"/>
        </w:rPr>
        <w:t xml:space="preserve"> (see </w:t>
      </w:r>
      <w:r w:rsidR="00CE678E" w:rsidRPr="005D7DD6">
        <w:rPr>
          <w:szCs w:val="22"/>
        </w:rPr>
        <w:t>section </w:t>
      </w:r>
      <w:r w:rsidR="00BF37C4" w:rsidRPr="005D7DD6">
        <w:rPr>
          <w:szCs w:val="22"/>
        </w:rPr>
        <w:t>6.6)</w:t>
      </w:r>
      <w:r w:rsidRPr="005D7DD6">
        <w:rPr>
          <w:szCs w:val="22"/>
        </w:rPr>
        <w:t>.</w:t>
      </w:r>
    </w:p>
    <w:p w14:paraId="3399956F" w14:textId="77777777" w:rsidR="00AB2A61" w:rsidRPr="005D7DD6" w:rsidRDefault="00AB2A61" w:rsidP="00B16B42">
      <w:pPr>
        <w:rPr>
          <w:szCs w:val="22"/>
        </w:rPr>
      </w:pPr>
    </w:p>
    <w:p w14:paraId="2606984B" w14:textId="77777777" w:rsidR="00AB2A61" w:rsidRPr="005D7DD6" w:rsidRDefault="00AA35AD" w:rsidP="00B16B42">
      <w:pPr>
        <w:rPr>
          <w:b/>
          <w:szCs w:val="22"/>
        </w:rPr>
      </w:pPr>
      <w:r w:rsidRPr="005D7DD6">
        <w:rPr>
          <w:b/>
          <w:szCs w:val="22"/>
        </w:rPr>
        <w:t>6.5</w:t>
      </w:r>
      <w:r w:rsidRPr="005D7DD6">
        <w:rPr>
          <w:b/>
          <w:szCs w:val="22"/>
        </w:rPr>
        <w:tab/>
      </w:r>
      <w:r w:rsidR="00AB2A61" w:rsidRPr="005D7DD6">
        <w:rPr>
          <w:b/>
          <w:szCs w:val="22"/>
        </w:rPr>
        <w:t xml:space="preserve">Nature </w:t>
      </w:r>
      <w:r w:rsidRPr="005D7DD6">
        <w:rPr>
          <w:b/>
          <w:szCs w:val="22"/>
        </w:rPr>
        <w:t>and contents of container</w:t>
      </w:r>
    </w:p>
    <w:p w14:paraId="660D4E55" w14:textId="77777777" w:rsidR="00AB2A61" w:rsidRPr="005D7DD6" w:rsidRDefault="00AB2A61" w:rsidP="00B16B42">
      <w:pPr>
        <w:rPr>
          <w:szCs w:val="22"/>
        </w:rPr>
      </w:pPr>
    </w:p>
    <w:p w14:paraId="278311F6" w14:textId="77777777" w:rsidR="00262D40" w:rsidRPr="005D7DD6" w:rsidRDefault="00D20F72" w:rsidP="00B16B42">
      <w:pPr>
        <w:rPr>
          <w:szCs w:val="22"/>
        </w:rPr>
      </w:pPr>
      <w:r w:rsidRPr="005D7DD6">
        <w:rPr>
          <w:szCs w:val="22"/>
        </w:rPr>
        <w:t>Amber type III glass bottle with tamper evident child</w:t>
      </w:r>
      <w:r w:rsidR="00B55D37" w:rsidRPr="005D7DD6">
        <w:rPr>
          <w:szCs w:val="22"/>
        </w:rPr>
        <w:noBreakHyphen/>
      </w:r>
      <w:r w:rsidRPr="005D7DD6">
        <w:rPr>
          <w:szCs w:val="22"/>
        </w:rPr>
        <w:t xml:space="preserve">resistant closure (HDPE with expanded polyethylene liner) containing </w:t>
      </w:r>
      <w:r w:rsidR="00CE678E" w:rsidRPr="005D7DD6">
        <w:rPr>
          <w:szCs w:val="22"/>
        </w:rPr>
        <w:t>100 </w:t>
      </w:r>
      <w:r w:rsidRPr="005D7DD6">
        <w:rPr>
          <w:szCs w:val="22"/>
        </w:rPr>
        <w:t>ml of oral suspension.</w:t>
      </w:r>
    </w:p>
    <w:p w14:paraId="6A54C03D" w14:textId="77777777" w:rsidR="00D20F72" w:rsidRPr="005D7DD6" w:rsidRDefault="00D20F72" w:rsidP="00B16B42">
      <w:pPr>
        <w:rPr>
          <w:szCs w:val="22"/>
        </w:rPr>
      </w:pPr>
    </w:p>
    <w:p w14:paraId="505FD500" w14:textId="77777777" w:rsidR="00D20F72" w:rsidRPr="005D7DD6" w:rsidRDefault="00D20F72" w:rsidP="00B16B42">
      <w:pPr>
        <w:rPr>
          <w:szCs w:val="22"/>
        </w:rPr>
      </w:pPr>
      <w:r w:rsidRPr="005D7DD6">
        <w:rPr>
          <w:szCs w:val="22"/>
        </w:rPr>
        <w:t xml:space="preserve">Each pack contains one bottle, an </w:t>
      </w:r>
      <w:r w:rsidR="00C60CB3" w:rsidRPr="005D7DD6">
        <w:rPr>
          <w:szCs w:val="22"/>
        </w:rPr>
        <w:t>L</w:t>
      </w:r>
      <w:r w:rsidRPr="005D7DD6">
        <w:rPr>
          <w:szCs w:val="22"/>
        </w:rPr>
        <w:t xml:space="preserve">DPE bottle adaptor and 2 </w:t>
      </w:r>
      <w:r w:rsidR="00896A86" w:rsidRPr="005D7DD6">
        <w:rPr>
          <w:szCs w:val="22"/>
        </w:rPr>
        <w:t xml:space="preserve">dosing </w:t>
      </w:r>
      <w:r w:rsidRPr="005D7DD6">
        <w:rPr>
          <w:szCs w:val="22"/>
        </w:rPr>
        <w:t>syringes (</w:t>
      </w:r>
      <w:r w:rsidR="00896A86" w:rsidRPr="005D7DD6">
        <w:rPr>
          <w:szCs w:val="22"/>
        </w:rPr>
        <w:t xml:space="preserve">a syringe </w:t>
      </w:r>
      <w:r w:rsidR="00414113" w:rsidRPr="005D7DD6">
        <w:rPr>
          <w:szCs w:val="22"/>
        </w:rPr>
        <w:t>graduated to</w:t>
      </w:r>
      <w:r w:rsidR="00CE678E" w:rsidRPr="005D7DD6">
        <w:rPr>
          <w:szCs w:val="22"/>
        </w:rPr>
        <w:t xml:space="preserve"> 1 </w:t>
      </w:r>
      <w:r w:rsidR="00414113" w:rsidRPr="005D7DD6">
        <w:rPr>
          <w:szCs w:val="22"/>
        </w:rPr>
        <w:t xml:space="preserve">ml </w:t>
      </w:r>
      <w:r w:rsidR="00896A86" w:rsidRPr="005D7DD6">
        <w:rPr>
          <w:szCs w:val="22"/>
        </w:rPr>
        <w:t>and a syringe</w:t>
      </w:r>
      <w:r w:rsidR="00414113" w:rsidRPr="005D7DD6">
        <w:rPr>
          <w:szCs w:val="22"/>
        </w:rPr>
        <w:t xml:space="preserve"> graduated to </w:t>
      </w:r>
      <w:r w:rsidR="00CE678E" w:rsidRPr="005D7DD6">
        <w:rPr>
          <w:szCs w:val="22"/>
        </w:rPr>
        <w:t>5 </w:t>
      </w:r>
      <w:r w:rsidR="00414113" w:rsidRPr="005D7DD6">
        <w:rPr>
          <w:szCs w:val="22"/>
        </w:rPr>
        <w:t>ml</w:t>
      </w:r>
      <w:r w:rsidRPr="005D7DD6">
        <w:rPr>
          <w:szCs w:val="22"/>
        </w:rPr>
        <w:t>).</w:t>
      </w:r>
    </w:p>
    <w:p w14:paraId="077B4FF9" w14:textId="77777777" w:rsidR="00AB2A61" w:rsidRPr="005D7DD6" w:rsidRDefault="00AB2A61" w:rsidP="00B16B42">
      <w:pPr>
        <w:rPr>
          <w:szCs w:val="22"/>
        </w:rPr>
      </w:pPr>
    </w:p>
    <w:p w14:paraId="20B7B74F" w14:textId="77777777" w:rsidR="00AB2A61" w:rsidRPr="005D7DD6" w:rsidRDefault="00AB2A61" w:rsidP="00B16B42">
      <w:pPr>
        <w:ind w:left="567" w:hanging="567"/>
        <w:rPr>
          <w:szCs w:val="22"/>
        </w:rPr>
      </w:pPr>
      <w:r w:rsidRPr="005D7DD6">
        <w:rPr>
          <w:b/>
          <w:szCs w:val="22"/>
        </w:rPr>
        <w:t>6.6</w:t>
      </w:r>
      <w:r w:rsidRPr="005D7DD6">
        <w:rPr>
          <w:b/>
          <w:szCs w:val="22"/>
        </w:rPr>
        <w:tab/>
        <w:t>Special precautions for disposal</w:t>
      </w:r>
      <w:r w:rsidR="007619DA" w:rsidRPr="005D7DD6">
        <w:rPr>
          <w:b/>
          <w:szCs w:val="22"/>
        </w:rPr>
        <w:t xml:space="preserve"> and other handling</w:t>
      </w:r>
    </w:p>
    <w:p w14:paraId="43001FD9" w14:textId="77777777" w:rsidR="00AB2A61" w:rsidRPr="005D7DD6" w:rsidRDefault="00AB2A61" w:rsidP="00B16B42">
      <w:pPr>
        <w:rPr>
          <w:szCs w:val="22"/>
        </w:rPr>
      </w:pPr>
    </w:p>
    <w:p w14:paraId="76D2B2FA" w14:textId="77777777" w:rsidR="00262D40" w:rsidRPr="005D7DD6" w:rsidRDefault="00D20F72" w:rsidP="00B16B42">
      <w:pPr>
        <w:rPr>
          <w:iCs/>
          <w:szCs w:val="22"/>
          <w:u w:val="single"/>
        </w:rPr>
      </w:pPr>
      <w:r w:rsidRPr="005D7DD6">
        <w:rPr>
          <w:iCs/>
          <w:szCs w:val="22"/>
          <w:u w:val="single"/>
        </w:rPr>
        <w:t>Safe handling</w:t>
      </w:r>
    </w:p>
    <w:p w14:paraId="0C291749" w14:textId="77777777" w:rsidR="00262D40" w:rsidRPr="005D7DD6" w:rsidRDefault="00D20F72" w:rsidP="00B16B42">
      <w:pPr>
        <w:rPr>
          <w:szCs w:val="22"/>
        </w:rPr>
      </w:pPr>
      <w:r w:rsidRPr="005D7DD6">
        <w:rPr>
          <w:szCs w:val="22"/>
        </w:rPr>
        <w:t xml:space="preserve">Anyone handling </w:t>
      </w:r>
      <w:proofErr w:type="spellStart"/>
      <w:r w:rsidR="005C2C54" w:rsidRPr="005D7DD6">
        <w:rPr>
          <w:iCs/>
          <w:szCs w:val="22"/>
        </w:rPr>
        <w:t>Xaluprine</w:t>
      </w:r>
      <w:proofErr w:type="spellEnd"/>
      <w:r w:rsidRPr="005D7DD6">
        <w:rPr>
          <w:szCs w:val="22"/>
        </w:rPr>
        <w:t xml:space="preserve"> should wash their hands before and after administering a dose. To decrease the risk of exposure, parents and care givers should wear disposable gloves when handling </w:t>
      </w:r>
      <w:proofErr w:type="spellStart"/>
      <w:r w:rsidR="005C2C54" w:rsidRPr="005D7DD6">
        <w:rPr>
          <w:iCs/>
          <w:szCs w:val="22"/>
        </w:rPr>
        <w:t>Xaluprine</w:t>
      </w:r>
      <w:proofErr w:type="spellEnd"/>
      <w:r w:rsidRPr="005D7DD6">
        <w:rPr>
          <w:szCs w:val="22"/>
        </w:rPr>
        <w:t>.</w:t>
      </w:r>
    </w:p>
    <w:p w14:paraId="1F6F05BE" w14:textId="77777777" w:rsidR="00175ACB" w:rsidRPr="005D7DD6" w:rsidRDefault="00175ACB" w:rsidP="00B16B42">
      <w:pPr>
        <w:rPr>
          <w:szCs w:val="22"/>
        </w:rPr>
      </w:pPr>
    </w:p>
    <w:p w14:paraId="013C02AC" w14:textId="77777777" w:rsidR="00D20F72" w:rsidRPr="005D7DD6" w:rsidRDefault="005C2C54" w:rsidP="00B16B42">
      <w:pPr>
        <w:rPr>
          <w:szCs w:val="22"/>
        </w:rPr>
      </w:pPr>
      <w:proofErr w:type="spellStart"/>
      <w:r w:rsidRPr="005D7DD6">
        <w:rPr>
          <w:iCs/>
          <w:szCs w:val="22"/>
        </w:rPr>
        <w:t>Xaluprine</w:t>
      </w:r>
      <w:proofErr w:type="spellEnd"/>
      <w:r w:rsidR="00D20F72" w:rsidRPr="005D7DD6">
        <w:rPr>
          <w:szCs w:val="22"/>
        </w:rPr>
        <w:t xml:space="preserve"> contact with skin or mucous membrane must be avoided. If </w:t>
      </w:r>
      <w:proofErr w:type="spellStart"/>
      <w:r w:rsidRPr="005D7DD6">
        <w:rPr>
          <w:iCs/>
          <w:szCs w:val="22"/>
        </w:rPr>
        <w:t>Xaluprine</w:t>
      </w:r>
      <w:proofErr w:type="spellEnd"/>
      <w:r w:rsidR="00D20F72" w:rsidRPr="005D7DD6">
        <w:rPr>
          <w:szCs w:val="22"/>
        </w:rPr>
        <w:t xml:space="preserve"> </w:t>
      </w:r>
      <w:proofErr w:type="gramStart"/>
      <w:r w:rsidR="00D20F72" w:rsidRPr="005D7DD6">
        <w:rPr>
          <w:szCs w:val="22"/>
        </w:rPr>
        <w:t>comes into contact with</w:t>
      </w:r>
      <w:proofErr w:type="gramEnd"/>
      <w:r w:rsidR="00D20F72" w:rsidRPr="005D7DD6">
        <w:rPr>
          <w:szCs w:val="22"/>
        </w:rPr>
        <w:t xml:space="preserve"> skin or mucosa, it should be washed immediately and thoroughly with soap and water. Spillages must be wiped immediately.</w:t>
      </w:r>
    </w:p>
    <w:p w14:paraId="763F403F" w14:textId="77777777" w:rsidR="00D20F72" w:rsidRPr="005D7DD6" w:rsidRDefault="00D20F72" w:rsidP="00B16B42">
      <w:pPr>
        <w:rPr>
          <w:szCs w:val="22"/>
        </w:rPr>
      </w:pPr>
    </w:p>
    <w:p w14:paraId="7390A0D4" w14:textId="77777777" w:rsidR="00D20F72" w:rsidRPr="005D7DD6" w:rsidRDefault="00D20F72" w:rsidP="00B16B42">
      <w:pPr>
        <w:rPr>
          <w:szCs w:val="22"/>
        </w:rPr>
      </w:pPr>
      <w:r w:rsidRPr="005D7DD6">
        <w:rPr>
          <w:szCs w:val="22"/>
        </w:rPr>
        <w:t>Women who are pregnant, planning to be or breast</w:t>
      </w:r>
      <w:r w:rsidR="00175ACB" w:rsidRPr="005D7DD6">
        <w:rPr>
          <w:szCs w:val="22"/>
        </w:rPr>
        <w:noBreakHyphen/>
      </w:r>
      <w:r w:rsidRPr="005D7DD6">
        <w:rPr>
          <w:szCs w:val="22"/>
        </w:rPr>
        <w:t xml:space="preserve">feeding should not handle </w:t>
      </w:r>
      <w:proofErr w:type="spellStart"/>
      <w:r w:rsidR="005C2C54" w:rsidRPr="005D7DD6">
        <w:rPr>
          <w:iCs/>
          <w:szCs w:val="22"/>
        </w:rPr>
        <w:t>Xaluprine</w:t>
      </w:r>
      <w:proofErr w:type="spellEnd"/>
      <w:r w:rsidRPr="005D7DD6">
        <w:rPr>
          <w:szCs w:val="22"/>
        </w:rPr>
        <w:t>.</w:t>
      </w:r>
    </w:p>
    <w:p w14:paraId="0E76D8A2" w14:textId="77777777" w:rsidR="00D20F72" w:rsidRPr="005D7DD6" w:rsidRDefault="00D20F72" w:rsidP="00B16B42">
      <w:pPr>
        <w:rPr>
          <w:szCs w:val="22"/>
        </w:rPr>
      </w:pPr>
    </w:p>
    <w:p w14:paraId="00617CD2" w14:textId="77777777" w:rsidR="00D20F72" w:rsidRPr="005D7DD6" w:rsidRDefault="00CE678E" w:rsidP="00B16B42">
      <w:pPr>
        <w:rPr>
          <w:szCs w:val="22"/>
        </w:rPr>
      </w:pPr>
      <w:r w:rsidRPr="005D7DD6">
        <w:rPr>
          <w:szCs w:val="22"/>
        </w:rPr>
        <w:t>Parents / </w:t>
      </w:r>
      <w:r w:rsidR="00D20F72" w:rsidRPr="005D7DD6">
        <w:rPr>
          <w:szCs w:val="22"/>
        </w:rPr>
        <w:t xml:space="preserve">care givers and patients should be advised to keep </w:t>
      </w:r>
      <w:proofErr w:type="spellStart"/>
      <w:r w:rsidR="005C2C54" w:rsidRPr="005D7DD6">
        <w:rPr>
          <w:iCs/>
          <w:szCs w:val="22"/>
        </w:rPr>
        <w:t>Xaluprine</w:t>
      </w:r>
      <w:proofErr w:type="spellEnd"/>
      <w:r w:rsidR="00D20F72" w:rsidRPr="005D7DD6">
        <w:rPr>
          <w:szCs w:val="22"/>
        </w:rPr>
        <w:t xml:space="preserve"> out of the reach and sight of children, preferably in a locked cupboard. Accidental ingestion can be lethal for children.</w:t>
      </w:r>
    </w:p>
    <w:p w14:paraId="36FE4015" w14:textId="77777777" w:rsidR="00D20F72" w:rsidRPr="005D7DD6" w:rsidRDefault="00D20F72" w:rsidP="00B16B42">
      <w:pPr>
        <w:rPr>
          <w:szCs w:val="22"/>
        </w:rPr>
      </w:pPr>
    </w:p>
    <w:p w14:paraId="52ED3D85" w14:textId="77777777" w:rsidR="00D20F72" w:rsidRPr="005D7DD6" w:rsidRDefault="00D20F72" w:rsidP="00B16B42">
      <w:pPr>
        <w:rPr>
          <w:szCs w:val="22"/>
        </w:rPr>
      </w:pPr>
      <w:r w:rsidRPr="005D7DD6">
        <w:rPr>
          <w:szCs w:val="22"/>
        </w:rPr>
        <w:t>Keep the bottle tightly closed to protect the integrity of the product and minimise the risk of accidental spillage.</w:t>
      </w:r>
    </w:p>
    <w:p w14:paraId="725E0203" w14:textId="77777777" w:rsidR="00D20F72" w:rsidRPr="005D7DD6" w:rsidRDefault="00D20F72" w:rsidP="00B16B42">
      <w:pPr>
        <w:rPr>
          <w:szCs w:val="22"/>
        </w:rPr>
      </w:pPr>
    </w:p>
    <w:p w14:paraId="1B80201B" w14:textId="77777777" w:rsidR="00D20F72" w:rsidRPr="005D7DD6" w:rsidRDefault="00D20F72" w:rsidP="00B16B42">
      <w:pPr>
        <w:rPr>
          <w:szCs w:val="22"/>
        </w:rPr>
      </w:pPr>
      <w:r w:rsidRPr="005D7DD6">
        <w:rPr>
          <w:szCs w:val="22"/>
        </w:rPr>
        <w:t xml:space="preserve">The bottle should be shaken vigorously for at least </w:t>
      </w:r>
      <w:r w:rsidR="00CE678E" w:rsidRPr="005D7DD6">
        <w:rPr>
          <w:szCs w:val="22"/>
        </w:rPr>
        <w:t>30 </w:t>
      </w:r>
      <w:r w:rsidRPr="005D7DD6">
        <w:rPr>
          <w:szCs w:val="22"/>
        </w:rPr>
        <w:t xml:space="preserve">seconds to ensure the </w:t>
      </w:r>
      <w:r w:rsidR="00BF37C4" w:rsidRPr="005D7DD6">
        <w:rPr>
          <w:szCs w:val="22"/>
        </w:rPr>
        <w:t xml:space="preserve">oral suspension </w:t>
      </w:r>
      <w:r w:rsidRPr="005D7DD6">
        <w:rPr>
          <w:szCs w:val="22"/>
        </w:rPr>
        <w:t>is well mixed.</w:t>
      </w:r>
    </w:p>
    <w:p w14:paraId="1D5C7EC2" w14:textId="77777777" w:rsidR="00D20F72" w:rsidRPr="005D7DD6" w:rsidRDefault="00D20F72" w:rsidP="00B16B42">
      <w:pPr>
        <w:rPr>
          <w:szCs w:val="22"/>
        </w:rPr>
      </w:pPr>
    </w:p>
    <w:p w14:paraId="00778EE1" w14:textId="77777777" w:rsidR="00D20F72" w:rsidRPr="005D7DD6" w:rsidRDefault="00D20F72" w:rsidP="00B16B42">
      <w:pPr>
        <w:rPr>
          <w:szCs w:val="22"/>
          <w:u w:val="single"/>
        </w:rPr>
      </w:pPr>
      <w:r w:rsidRPr="005D7DD6">
        <w:rPr>
          <w:szCs w:val="22"/>
          <w:u w:val="single"/>
        </w:rPr>
        <w:t>Disposal</w:t>
      </w:r>
    </w:p>
    <w:p w14:paraId="05B0FC46" w14:textId="77777777" w:rsidR="00D20F72" w:rsidRPr="005D7DD6" w:rsidRDefault="00175ACB" w:rsidP="00B16B42">
      <w:pPr>
        <w:rPr>
          <w:szCs w:val="22"/>
        </w:rPr>
      </w:pPr>
      <w:proofErr w:type="spellStart"/>
      <w:r w:rsidRPr="005D7DD6">
        <w:rPr>
          <w:iCs/>
          <w:szCs w:val="22"/>
        </w:rPr>
        <w:t>Xaluprine</w:t>
      </w:r>
      <w:proofErr w:type="spellEnd"/>
      <w:r w:rsidRPr="005D7DD6">
        <w:rPr>
          <w:iCs/>
          <w:szCs w:val="22"/>
        </w:rPr>
        <w:t xml:space="preserve"> is c</w:t>
      </w:r>
      <w:r w:rsidR="00BF37C4" w:rsidRPr="005D7DD6">
        <w:rPr>
          <w:iCs/>
          <w:szCs w:val="22"/>
        </w:rPr>
        <w:t xml:space="preserve">ytotoxic. </w:t>
      </w:r>
      <w:r w:rsidR="00D20F72" w:rsidRPr="005D7DD6">
        <w:rPr>
          <w:iCs/>
          <w:szCs w:val="22"/>
        </w:rPr>
        <w:t>Any unused product or waste material should be disposed of in accordance with local requirements</w:t>
      </w:r>
      <w:r w:rsidR="00BF37C4" w:rsidRPr="005D7DD6">
        <w:rPr>
          <w:iCs/>
          <w:szCs w:val="22"/>
        </w:rPr>
        <w:t>.</w:t>
      </w:r>
    </w:p>
    <w:p w14:paraId="71CAB530" w14:textId="77777777" w:rsidR="00AB2A61" w:rsidRPr="005D7DD6" w:rsidRDefault="00AB2A61" w:rsidP="00B16B42">
      <w:pPr>
        <w:rPr>
          <w:szCs w:val="22"/>
        </w:rPr>
      </w:pPr>
    </w:p>
    <w:p w14:paraId="0895DAC6" w14:textId="77777777" w:rsidR="00AB2A61" w:rsidRPr="005D7DD6" w:rsidRDefault="00AB2A61" w:rsidP="00B16B42">
      <w:pPr>
        <w:rPr>
          <w:szCs w:val="22"/>
        </w:rPr>
      </w:pPr>
    </w:p>
    <w:p w14:paraId="77F69A8B" w14:textId="77777777" w:rsidR="00AB2A61" w:rsidRPr="00D0164C" w:rsidRDefault="00AB2A61" w:rsidP="00B16B42">
      <w:pPr>
        <w:ind w:left="567" w:hanging="567"/>
        <w:rPr>
          <w:szCs w:val="22"/>
          <w:lang w:val="de-CH"/>
        </w:rPr>
      </w:pPr>
      <w:r w:rsidRPr="00D0164C">
        <w:rPr>
          <w:b/>
          <w:szCs w:val="22"/>
          <w:lang w:val="de-CH"/>
        </w:rPr>
        <w:t>7.</w:t>
      </w:r>
      <w:r w:rsidRPr="00D0164C">
        <w:rPr>
          <w:b/>
          <w:szCs w:val="22"/>
          <w:lang w:val="de-CH"/>
        </w:rPr>
        <w:tab/>
        <w:t>MARKETING AUTHORISATION HOLDER</w:t>
      </w:r>
    </w:p>
    <w:p w14:paraId="4A93C4AD" w14:textId="77777777" w:rsidR="00AB2A61" w:rsidRPr="00D0164C" w:rsidRDefault="00AB2A61" w:rsidP="00B16B42">
      <w:pPr>
        <w:rPr>
          <w:szCs w:val="22"/>
          <w:lang w:val="de-CH"/>
        </w:rPr>
      </w:pPr>
    </w:p>
    <w:p w14:paraId="7788A26D" w14:textId="77777777" w:rsidR="00F32624" w:rsidRPr="00D0164C" w:rsidRDefault="00F32624" w:rsidP="00F32624">
      <w:pPr>
        <w:rPr>
          <w:szCs w:val="22"/>
          <w:lang w:val="de-CH"/>
        </w:rPr>
      </w:pPr>
      <w:r w:rsidRPr="00D0164C">
        <w:rPr>
          <w:szCs w:val="22"/>
          <w:lang w:val="de-CH"/>
        </w:rPr>
        <w:t>Lipomed GmbH</w:t>
      </w:r>
    </w:p>
    <w:p w14:paraId="4FCC1D24" w14:textId="77777777" w:rsidR="00F32624" w:rsidRPr="00D0164C" w:rsidRDefault="00F32624" w:rsidP="00F32624">
      <w:pPr>
        <w:rPr>
          <w:szCs w:val="22"/>
          <w:lang w:val="de-CH"/>
        </w:rPr>
      </w:pPr>
      <w:proofErr w:type="spellStart"/>
      <w:r w:rsidRPr="00D0164C">
        <w:rPr>
          <w:szCs w:val="22"/>
          <w:lang w:val="de-CH"/>
        </w:rPr>
        <w:t>Hegenheimer</w:t>
      </w:r>
      <w:proofErr w:type="spellEnd"/>
      <w:r w:rsidRPr="00D0164C">
        <w:rPr>
          <w:szCs w:val="22"/>
          <w:lang w:val="de-CH"/>
        </w:rPr>
        <w:t xml:space="preserve"> Strasse 2</w:t>
      </w:r>
    </w:p>
    <w:p w14:paraId="6486DD7F" w14:textId="77777777" w:rsidR="00F32624" w:rsidRPr="00D0164C" w:rsidRDefault="00F32624" w:rsidP="00F32624">
      <w:pPr>
        <w:rPr>
          <w:szCs w:val="22"/>
          <w:lang w:val="de-CH"/>
        </w:rPr>
      </w:pPr>
      <w:r w:rsidRPr="00D0164C">
        <w:rPr>
          <w:szCs w:val="22"/>
          <w:lang w:val="de-CH"/>
        </w:rPr>
        <w:t>79576 Weil am Rhein</w:t>
      </w:r>
    </w:p>
    <w:p w14:paraId="4BF74E3F" w14:textId="1C5BC3CA" w:rsidR="00AB2A61" w:rsidRPr="005D7DD6" w:rsidRDefault="00F32624" w:rsidP="00B16B42">
      <w:pPr>
        <w:rPr>
          <w:szCs w:val="22"/>
        </w:rPr>
      </w:pPr>
      <w:r w:rsidRPr="00F32624">
        <w:rPr>
          <w:szCs w:val="22"/>
        </w:rPr>
        <w:t>Germany</w:t>
      </w:r>
    </w:p>
    <w:p w14:paraId="69819B8E" w14:textId="77777777" w:rsidR="00AB2A61" w:rsidRPr="005D7DD6" w:rsidRDefault="00AB2A61" w:rsidP="00B16B42">
      <w:pPr>
        <w:rPr>
          <w:szCs w:val="22"/>
        </w:rPr>
      </w:pPr>
    </w:p>
    <w:p w14:paraId="2C397A2B" w14:textId="77777777" w:rsidR="0027171C" w:rsidRPr="005D7DD6" w:rsidRDefault="0027171C" w:rsidP="00B16B42">
      <w:pPr>
        <w:rPr>
          <w:szCs w:val="22"/>
        </w:rPr>
      </w:pPr>
    </w:p>
    <w:p w14:paraId="34108675" w14:textId="77777777" w:rsidR="00262D40" w:rsidRPr="005D7DD6" w:rsidRDefault="00AB2A61" w:rsidP="00895AB0">
      <w:pPr>
        <w:ind w:left="567" w:hanging="567"/>
        <w:rPr>
          <w:b/>
          <w:szCs w:val="22"/>
        </w:rPr>
      </w:pPr>
      <w:r w:rsidRPr="005D7DD6">
        <w:rPr>
          <w:b/>
          <w:szCs w:val="22"/>
        </w:rPr>
        <w:t>8.</w:t>
      </w:r>
      <w:r w:rsidRPr="005D7DD6">
        <w:rPr>
          <w:b/>
          <w:szCs w:val="22"/>
        </w:rPr>
        <w:tab/>
        <w:t>MARKETING AUTHORISATION NUMBER(S)</w:t>
      </w:r>
    </w:p>
    <w:p w14:paraId="7903113D" w14:textId="77777777" w:rsidR="00AB2A61" w:rsidRPr="005D7DD6" w:rsidRDefault="00AB2A61" w:rsidP="00895AB0">
      <w:pPr>
        <w:rPr>
          <w:szCs w:val="22"/>
        </w:rPr>
      </w:pPr>
    </w:p>
    <w:p w14:paraId="05B95018" w14:textId="77777777" w:rsidR="00ED2060" w:rsidRPr="005D7DD6" w:rsidRDefault="00ED2060" w:rsidP="00B16B42">
      <w:pPr>
        <w:rPr>
          <w:szCs w:val="22"/>
        </w:rPr>
      </w:pPr>
      <w:r w:rsidRPr="005D7DD6">
        <w:rPr>
          <w:szCs w:val="22"/>
        </w:rPr>
        <w:t>EU/1/11/727/001</w:t>
      </w:r>
    </w:p>
    <w:p w14:paraId="314250CE" w14:textId="77777777" w:rsidR="00ED2060" w:rsidRPr="005D7DD6" w:rsidRDefault="00ED2060" w:rsidP="00B16B42">
      <w:pPr>
        <w:rPr>
          <w:szCs w:val="22"/>
        </w:rPr>
      </w:pPr>
    </w:p>
    <w:p w14:paraId="5822CF7E" w14:textId="77777777" w:rsidR="00AB2A61" w:rsidRPr="005D7DD6" w:rsidRDefault="00AB2A61" w:rsidP="00B16B42">
      <w:pPr>
        <w:rPr>
          <w:szCs w:val="22"/>
        </w:rPr>
      </w:pPr>
    </w:p>
    <w:p w14:paraId="4A7EFAC0" w14:textId="77777777" w:rsidR="00AB2A61" w:rsidRPr="005D7DD6" w:rsidRDefault="00AB2A61" w:rsidP="00B16B42">
      <w:pPr>
        <w:ind w:left="567" w:hanging="567"/>
        <w:rPr>
          <w:szCs w:val="22"/>
        </w:rPr>
      </w:pPr>
      <w:r w:rsidRPr="005D7DD6">
        <w:rPr>
          <w:b/>
          <w:szCs w:val="22"/>
        </w:rPr>
        <w:t>9.</w:t>
      </w:r>
      <w:r w:rsidRPr="005D7DD6">
        <w:rPr>
          <w:b/>
          <w:szCs w:val="22"/>
        </w:rPr>
        <w:tab/>
        <w:t>DATE OF FIRST AUTHORISATION/RENEWAL OF THE AUTHORISATION</w:t>
      </w:r>
    </w:p>
    <w:p w14:paraId="046679C3" w14:textId="77777777" w:rsidR="00AB2A61" w:rsidRPr="005D7DD6" w:rsidRDefault="00AB2A61" w:rsidP="00B16B42">
      <w:pPr>
        <w:rPr>
          <w:i/>
          <w:szCs w:val="22"/>
        </w:rPr>
      </w:pPr>
    </w:p>
    <w:p w14:paraId="6A59D16E" w14:textId="77777777" w:rsidR="00AB2A61" w:rsidRPr="005D7DD6" w:rsidRDefault="00BF3C16" w:rsidP="00B16B42">
      <w:pPr>
        <w:rPr>
          <w:szCs w:val="22"/>
          <w:lang w:eastAsia="en-GB"/>
        </w:rPr>
      </w:pPr>
      <w:r w:rsidRPr="005D7DD6">
        <w:rPr>
          <w:szCs w:val="22"/>
          <w:lang w:eastAsia="en-GB"/>
        </w:rPr>
        <w:t>Date of first authorisation: 09 March 2012</w:t>
      </w:r>
    </w:p>
    <w:p w14:paraId="12C44D85" w14:textId="77777777" w:rsidR="00175ACB" w:rsidRPr="005D7DD6" w:rsidRDefault="00175ACB" w:rsidP="00B16B42">
      <w:pPr>
        <w:rPr>
          <w:szCs w:val="22"/>
          <w:lang w:eastAsia="en-GB"/>
        </w:rPr>
      </w:pPr>
      <w:r w:rsidRPr="005D7DD6">
        <w:rPr>
          <w:szCs w:val="22"/>
          <w:lang w:eastAsia="en-GB"/>
        </w:rPr>
        <w:t>Date of latest renewal:</w:t>
      </w:r>
      <w:r w:rsidR="009D454F" w:rsidRPr="005D7DD6">
        <w:rPr>
          <w:szCs w:val="22"/>
          <w:lang w:eastAsia="en-GB"/>
        </w:rPr>
        <w:t xml:space="preserve"> 18 November 2016</w:t>
      </w:r>
    </w:p>
    <w:p w14:paraId="0FDE91A7" w14:textId="77777777" w:rsidR="00BF3C16" w:rsidRPr="005D7DD6" w:rsidRDefault="00BF3C16" w:rsidP="00B16B42">
      <w:pPr>
        <w:rPr>
          <w:szCs w:val="22"/>
          <w:lang w:eastAsia="en-GB"/>
        </w:rPr>
      </w:pPr>
    </w:p>
    <w:p w14:paraId="68867F32" w14:textId="77777777" w:rsidR="00BF3C16" w:rsidRPr="005D7DD6" w:rsidRDefault="00BF3C16" w:rsidP="00B16B42">
      <w:pPr>
        <w:rPr>
          <w:szCs w:val="22"/>
        </w:rPr>
      </w:pPr>
    </w:p>
    <w:p w14:paraId="0ACA7E9A" w14:textId="77777777" w:rsidR="00AB2A61" w:rsidRPr="005D7DD6" w:rsidRDefault="00AB2A61" w:rsidP="00B16B42">
      <w:pPr>
        <w:ind w:left="567" w:hanging="567"/>
        <w:rPr>
          <w:b/>
          <w:szCs w:val="22"/>
        </w:rPr>
      </w:pPr>
      <w:r w:rsidRPr="005D7DD6">
        <w:rPr>
          <w:b/>
          <w:szCs w:val="22"/>
        </w:rPr>
        <w:t>10.</w:t>
      </w:r>
      <w:r w:rsidRPr="005D7DD6">
        <w:rPr>
          <w:b/>
          <w:szCs w:val="22"/>
        </w:rPr>
        <w:tab/>
        <w:t>DATE OF REVISION OF THE TEXT</w:t>
      </w:r>
    </w:p>
    <w:p w14:paraId="1567A0D5" w14:textId="77777777" w:rsidR="00AB2A61" w:rsidRPr="005D7DD6" w:rsidRDefault="00AB2A61" w:rsidP="00EA0F2B"/>
    <w:p w14:paraId="4391B869" w14:textId="77777777" w:rsidR="00AB2A61" w:rsidRPr="005D7DD6" w:rsidRDefault="00AB2A61" w:rsidP="00EA0F2B">
      <w:r w:rsidRPr="005D7DD6">
        <w:rPr>
          <w:iCs/>
        </w:rPr>
        <w:t xml:space="preserve">Detailed information on this product </w:t>
      </w:r>
      <w:r w:rsidRPr="005D7DD6">
        <w:t xml:space="preserve">is available on the website of the European Medicines Agency </w:t>
      </w:r>
      <w:hyperlink r:id="rId12" w:history="1">
        <w:r w:rsidR="00AB2911" w:rsidRPr="005D7DD6">
          <w:rPr>
            <w:rStyle w:val="Hyperlink"/>
          </w:rPr>
          <w:t>https://www.ema.europa.eu</w:t>
        </w:r>
      </w:hyperlink>
    </w:p>
    <w:p w14:paraId="485C745A" w14:textId="77777777" w:rsidR="00492764" w:rsidRPr="005D7DD6" w:rsidRDefault="00AB2A61" w:rsidP="00DC6F46">
      <w:pPr>
        <w:jc w:val="center"/>
        <w:rPr>
          <w:szCs w:val="22"/>
        </w:rPr>
      </w:pPr>
      <w:r w:rsidRPr="005D7DD6">
        <w:rPr>
          <w:b/>
          <w:szCs w:val="22"/>
        </w:rPr>
        <w:br w:type="page"/>
      </w:r>
    </w:p>
    <w:p w14:paraId="1DE8833A" w14:textId="77777777" w:rsidR="00492764" w:rsidRPr="005D7DD6" w:rsidRDefault="00492764" w:rsidP="00DC6F46">
      <w:pPr>
        <w:jc w:val="center"/>
        <w:rPr>
          <w:szCs w:val="22"/>
        </w:rPr>
      </w:pPr>
    </w:p>
    <w:p w14:paraId="7BFF1C70" w14:textId="77777777" w:rsidR="00492764" w:rsidRPr="005D7DD6" w:rsidRDefault="00492764" w:rsidP="00DC6F46">
      <w:pPr>
        <w:jc w:val="center"/>
        <w:rPr>
          <w:szCs w:val="22"/>
        </w:rPr>
      </w:pPr>
    </w:p>
    <w:p w14:paraId="04F2E2C3" w14:textId="77777777" w:rsidR="00492764" w:rsidRPr="005D7DD6" w:rsidRDefault="00492764" w:rsidP="00DC6F46">
      <w:pPr>
        <w:jc w:val="center"/>
        <w:rPr>
          <w:szCs w:val="22"/>
        </w:rPr>
      </w:pPr>
    </w:p>
    <w:p w14:paraId="74F1FFDE" w14:textId="77777777" w:rsidR="00492764" w:rsidRPr="005D7DD6" w:rsidRDefault="00492764" w:rsidP="00DC6F46">
      <w:pPr>
        <w:jc w:val="center"/>
        <w:rPr>
          <w:szCs w:val="22"/>
        </w:rPr>
      </w:pPr>
    </w:p>
    <w:p w14:paraId="02F1EE39" w14:textId="77777777" w:rsidR="00492764" w:rsidRPr="005D7DD6" w:rsidRDefault="00492764" w:rsidP="00DC6F46">
      <w:pPr>
        <w:jc w:val="center"/>
        <w:rPr>
          <w:szCs w:val="22"/>
        </w:rPr>
      </w:pPr>
    </w:p>
    <w:p w14:paraId="164CBCE1" w14:textId="77777777" w:rsidR="00492764" w:rsidRPr="005D7DD6" w:rsidRDefault="00492764" w:rsidP="00DC6F46">
      <w:pPr>
        <w:jc w:val="center"/>
        <w:rPr>
          <w:szCs w:val="22"/>
        </w:rPr>
      </w:pPr>
    </w:p>
    <w:p w14:paraId="18F6B1C0" w14:textId="77777777" w:rsidR="00492764" w:rsidRPr="005D7DD6" w:rsidRDefault="00492764" w:rsidP="00DC6F46">
      <w:pPr>
        <w:jc w:val="center"/>
        <w:rPr>
          <w:szCs w:val="22"/>
        </w:rPr>
      </w:pPr>
    </w:p>
    <w:p w14:paraId="4B0DCB19" w14:textId="77777777" w:rsidR="00492764" w:rsidRPr="005D7DD6" w:rsidRDefault="00492764" w:rsidP="00DC6F46">
      <w:pPr>
        <w:jc w:val="center"/>
        <w:rPr>
          <w:szCs w:val="22"/>
        </w:rPr>
      </w:pPr>
    </w:p>
    <w:p w14:paraId="6B354855" w14:textId="77777777" w:rsidR="00492764" w:rsidRPr="005D7DD6" w:rsidRDefault="00492764" w:rsidP="00DC6F46">
      <w:pPr>
        <w:jc w:val="center"/>
        <w:rPr>
          <w:szCs w:val="22"/>
        </w:rPr>
      </w:pPr>
    </w:p>
    <w:p w14:paraId="7624E54E" w14:textId="77777777" w:rsidR="00492764" w:rsidRPr="005D7DD6" w:rsidRDefault="00492764" w:rsidP="00DC6F46">
      <w:pPr>
        <w:jc w:val="center"/>
        <w:rPr>
          <w:szCs w:val="22"/>
        </w:rPr>
      </w:pPr>
    </w:p>
    <w:p w14:paraId="007DC811" w14:textId="77777777" w:rsidR="00492764" w:rsidRPr="005D7DD6" w:rsidRDefault="00492764" w:rsidP="00DC6F46">
      <w:pPr>
        <w:jc w:val="center"/>
        <w:rPr>
          <w:szCs w:val="22"/>
        </w:rPr>
      </w:pPr>
    </w:p>
    <w:p w14:paraId="7470E8D9" w14:textId="77777777" w:rsidR="00492764" w:rsidRPr="005D7DD6" w:rsidRDefault="00492764" w:rsidP="00DC6F46">
      <w:pPr>
        <w:jc w:val="center"/>
        <w:rPr>
          <w:szCs w:val="22"/>
        </w:rPr>
      </w:pPr>
    </w:p>
    <w:p w14:paraId="2AA1C146" w14:textId="77777777" w:rsidR="00492764" w:rsidRPr="005D7DD6" w:rsidRDefault="00492764" w:rsidP="00DC6F46">
      <w:pPr>
        <w:jc w:val="center"/>
        <w:rPr>
          <w:szCs w:val="22"/>
        </w:rPr>
      </w:pPr>
    </w:p>
    <w:p w14:paraId="1A8063C9" w14:textId="77777777" w:rsidR="00492764" w:rsidRPr="005D7DD6" w:rsidRDefault="00492764" w:rsidP="00DC6F46">
      <w:pPr>
        <w:jc w:val="center"/>
        <w:rPr>
          <w:szCs w:val="22"/>
        </w:rPr>
      </w:pPr>
    </w:p>
    <w:p w14:paraId="4A80E931" w14:textId="77777777" w:rsidR="00492764" w:rsidRPr="005D7DD6" w:rsidRDefault="00492764" w:rsidP="00DC6F46">
      <w:pPr>
        <w:jc w:val="center"/>
        <w:rPr>
          <w:szCs w:val="22"/>
        </w:rPr>
      </w:pPr>
    </w:p>
    <w:p w14:paraId="4E7EC81A" w14:textId="77777777" w:rsidR="00492764" w:rsidRPr="005D7DD6" w:rsidRDefault="00492764" w:rsidP="00DC6F46">
      <w:pPr>
        <w:jc w:val="center"/>
        <w:rPr>
          <w:szCs w:val="22"/>
        </w:rPr>
      </w:pPr>
    </w:p>
    <w:p w14:paraId="70CF7C56" w14:textId="77777777" w:rsidR="00492764" w:rsidRPr="005D7DD6" w:rsidRDefault="00492764" w:rsidP="00DC6F46">
      <w:pPr>
        <w:jc w:val="center"/>
        <w:rPr>
          <w:szCs w:val="22"/>
        </w:rPr>
      </w:pPr>
    </w:p>
    <w:p w14:paraId="62E1E8D9" w14:textId="77777777" w:rsidR="00492764" w:rsidRPr="005D7DD6" w:rsidRDefault="00492764" w:rsidP="00DC6F46">
      <w:pPr>
        <w:jc w:val="center"/>
        <w:rPr>
          <w:szCs w:val="22"/>
        </w:rPr>
      </w:pPr>
    </w:p>
    <w:p w14:paraId="0FAEC58B" w14:textId="77777777" w:rsidR="00492764" w:rsidRPr="005D7DD6" w:rsidRDefault="00492764" w:rsidP="00DC6F46">
      <w:pPr>
        <w:jc w:val="center"/>
        <w:rPr>
          <w:szCs w:val="22"/>
        </w:rPr>
      </w:pPr>
    </w:p>
    <w:p w14:paraId="3EDD30E0" w14:textId="77777777" w:rsidR="00492764" w:rsidRPr="005D7DD6" w:rsidRDefault="00492764" w:rsidP="00DC6F46">
      <w:pPr>
        <w:jc w:val="center"/>
        <w:rPr>
          <w:szCs w:val="22"/>
        </w:rPr>
      </w:pPr>
    </w:p>
    <w:p w14:paraId="46A8D0E0" w14:textId="77777777" w:rsidR="00492764" w:rsidRPr="005D7DD6" w:rsidRDefault="00492764" w:rsidP="00DC6F46">
      <w:pPr>
        <w:jc w:val="center"/>
        <w:rPr>
          <w:szCs w:val="22"/>
        </w:rPr>
      </w:pPr>
    </w:p>
    <w:p w14:paraId="5561F080" w14:textId="77777777" w:rsidR="00492764" w:rsidRPr="005D7DD6" w:rsidRDefault="00492764" w:rsidP="00DC6F46">
      <w:pPr>
        <w:jc w:val="center"/>
        <w:rPr>
          <w:szCs w:val="22"/>
        </w:rPr>
      </w:pPr>
    </w:p>
    <w:p w14:paraId="1CF7A8E6" w14:textId="77777777" w:rsidR="005D7DD6" w:rsidRPr="005D7DD6" w:rsidRDefault="005D7DD6" w:rsidP="00DC6F46">
      <w:pPr>
        <w:jc w:val="center"/>
        <w:rPr>
          <w:szCs w:val="22"/>
        </w:rPr>
      </w:pPr>
    </w:p>
    <w:p w14:paraId="29543126" w14:textId="77777777" w:rsidR="00492764" w:rsidRPr="005D7DD6" w:rsidRDefault="00492764" w:rsidP="00DC6F46">
      <w:pPr>
        <w:jc w:val="center"/>
        <w:rPr>
          <w:szCs w:val="22"/>
        </w:rPr>
      </w:pPr>
      <w:r w:rsidRPr="005D7DD6">
        <w:rPr>
          <w:b/>
          <w:szCs w:val="22"/>
        </w:rPr>
        <w:t>ANNEX II</w:t>
      </w:r>
    </w:p>
    <w:p w14:paraId="1DEE3FB2" w14:textId="77777777" w:rsidR="00492764" w:rsidRPr="005D7DD6" w:rsidRDefault="00492764" w:rsidP="00DC6F46">
      <w:pPr>
        <w:ind w:left="1701" w:right="849" w:hanging="708"/>
        <w:rPr>
          <w:szCs w:val="22"/>
        </w:rPr>
      </w:pPr>
    </w:p>
    <w:p w14:paraId="580E4EAD" w14:textId="77777777" w:rsidR="00492764" w:rsidRPr="005D7DD6" w:rsidRDefault="00492764" w:rsidP="00DC6F46">
      <w:pPr>
        <w:ind w:left="1701" w:right="849" w:hanging="708"/>
        <w:rPr>
          <w:b/>
          <w:bCs/>
          <w:szCs w:val="22"/>
        </w:rPr>
      </w:pPr>
      <w:r w:rsidRPr="005D7DD6">
        <w:rPr>
          <w:b/>
          <w:bCs/>
          <w:szCs w:val="22"/>
        </w:rPr>
        <w:t>A.</w:t>
      </w:r>
      <w:r w:rsidRPr="005D7DD6">
        <w:rPr>
          <w:b/>
          <w:bCs/>
          <w:szCs w:val="22"/>
        </w:rPr>
        <w:tab/>
        <w:t>MANUFACTUR</w:t>
      </w:r>
      <w:r w:rsidR="00C30BA1" w:rsidRPr="005D7DD6">
        <w:rPr>
          <w:b/>
          <w:bCs/>
          <w:szCs w:val="22"/>
        </w:rPr>
        <w:t>ER</w:t>
      </w:r>
      <w:r w:rsidR="00D214B9" w:rsidRPr="005D7DD6">
        <w:rPr>
          <w:b/>
          <w:bCs/>
          <w:szCs w:val="22"/>
        </w:rPr>
        <w:t>(S)</w:t>
      </w:r>
      <w:r w:rsidR="00C30BA1" w:rsidRPr="005D7DD6">
        <w:rPr>
          <w:b/>
          <w:bCs/>
          <w:szCs w:val="22"/>
        </w:rPr>
        <w:t xml:space="preserve"> </w:t>
      </w:r>
      <w:r w:rsidRPr="005D7DD6">
        <w:rPr>
          <w:b/>
          <w:bCs/>
          <w:szCs w:val="22"/>
        </w:rPr>
        <w:t>RESPONSIBLE FOR BATCH RELEASE</w:t>
      </w:r>
    </w:p>
    <w:p w14:paraId="37ED39D6" w14:textId="77777777" w:rsidR="00492764" w:rsidRPr="005D7DD6" w:rsidRDefault="00492764" w:rsidP="00DC6F46">
      <w:pPr>
        <w:ind w:left="1701" w:right="849" w:hanging="708"/>
        <w:rPr>
          <w:b/>
          <w:bCs/>
          <w:szCs w:val="22"/>
        </w:rPr>
      </w:pPr>
    </w:p>
    <w:p w14:paraId="22D08B4E" w14:textId="77777777" w:rsidR="00C30BA1" w:rsidRPr="005D7DD6" w:rsidRDefault="00492764" w:rsidP="00DC6F46">
      <w:pPr>
        <w:ind w:left="1701" w:right="849" w:hanging="708"/>
        <w:rPr>
          <w:b/>
          <w:bCs/>
          <w:szCs w:val="22"/>
        </w:rPr>
      </w:pPr>
      <w:r w:rsidRPr="005D7DD6">
        <w:rPr>
          <w:b/>
          <w:bCs/>
          <w:szCs w:val="22"/>
        </w:rPr>
        <w:t>B.</w:t>
      </w:r>
      <w:r w:rsidRPr="005D7DD6">
        <w:rPr>
          <w:b/>
          <w:bCs/>
          <w:szCs w:val="22"/>
        </w:rPr>
        <w:tab/>
        <w:t xml:space="preserve">CONDITIONS </w:t>
      </w:r>
      <w:r w:rsidR="00C30BA1" w:rsidRPr="005D7DD6">
        <w:rPr>
          <w:b/>
          <w:bCs/>
          <w:szCs w:val="22"/>
        </w:rPr>
        <w:t>OR RESTRICTIONS REGARDING SUPPLY AND USE</w:t>
      </w:r>
    </w:p>
    <w:p w14:paraId="357CEA88" w14:textId="77777777" w:rsidR="00C30BA1" w:rsidRPr="005D7DD6" w:rsidRDefault="00C30BA1" w:rsidP="00DC6F46">
      <w:pPr>
        <w:ind w:left="1701" w:right="849" w:hanging="708"/>
        <w:rPr>
          <w:b/>
          <w:bCs/>
          <w:szCs w:val="22"/>
        </w:rPr>
      </w:pPr>
    </w:p>
    <w:p w14:paraId="143E29EB" w14:textId="77777777" w:rsidR="00C30BA1" w:rsidRPr="005D7DD6" w:rsidRDefault="00C30BA1" w:rsidP="00DC6F46">
      <w:pPr>
        <w:ind w:left="1701" w:right="849" w:hanging="708"/>
        <w:rPr>
          <w:b/>
          <w:bCs/>
          <w:szCs w:val="22"/>
        </w:rPr>
      </w:pPr>
      <w:r w:rsidRPr="005D7DD6">
        <w:rPr>
          <w:b/>
          <w:bCs/>
          <w:szCs w:val="22"/>
        </w:rPr>
        <w:t>C</w:t>
      </w:r>
      <w:r w:rsidRPr="005D7DD6">
        <w:rPr>
          <w:b/>
          <w:bCs/>
          <w:szCs w:val="22"/>
        </w:rPr>
        <w:tab/>
        <w:t>OTHER CONDITIONS AND REQUIREMENTS OF THE MARKETING AUTHORISATION</w:t>
      </w:r>
    </w:p>
    <w:p w14:paraId="2FDACCED" w14:textId="77777777" w:rsidR="00C30BA1" w:rsidRPr="005D7DD6" w:rsidRDefault="00C30BA1" w:rsidP="00DC6F46">
      <w:pPr>
        <w:ind w:left="1701" w:right="849" w:hanging="708"/>
        <w:rPr>
          <w:b/>
          <w:bCs/>
          <w:szCs w:val="22"/>
        </w:rPr>
      </w:pPr>
    </w:p>
    <w:p w14:paraId="7741D184" w14:textId="582665B4" w:rsidR="00C30BA1" w:rsidRPr="005D7DD6" w:rsidRDefault="00C30BA1" w:rsidP="00DC6F46">
      <w:pPr>
        <w:ind w:left="1701" w:right="849" w:hanging="708"/>
        <w:rPr>
          <w:b/>
          <w:bCs/>
          <w:szCs w:val="22"/>
        </w:rPr>
      </w:pPr>
      <w:r w:rsidRPr="005D7DD6">
        <w:rPr>
          <w:b/>
          <w:bCs/>
          <w:szCs w:val="22"/>
        </w:rPr>
        <w:t>D</w:t>
      </w:r>
      <w:r w:rsidRPr="005D7DD6">
        <w:rPr>
          <w:b/>
          <w:bCs/>
          <w:szCs w:val="22"/>
        </w:rPr>
        <w:tab/>
        <w:t>CONDITIONS OR RESTRICTIONS WITH REGARD TO THE SAFE AND EFFECTIVE USE OF THE MEDICINAL PRODUCT</w:t>
      </w:r>
    </w:p>
    <w:p w14:paraId="330F9B15" w14:textId="77777777" w:rsidR="00492764" w:rsidRPr="005D7DD6" w:rsidRDefault="00492764" w:rsidP="003966E3">
      <w:pPr>
        <w:ind w:left="567" w:hanging="567"/>
        <w:outlineLvl w:val="0"/>
        <w:rPr>
          <w:b/>
          <w:szCs w:val="22"/>
        </w:rPr>
      </w:pPr>
      <w:r w:rsidRPr="005D7DD6">
        <w:rPr>
          <w:szCs w:val="22"/>
        </w:rPr>
        <w:br w:type="page"/>
      </w:r>
      <w:r w:rsidRPr="005D7DD6">
        <w:rPr>
          <w:b/>
          <w:szCs w:val="22"/>
        </w:rPr>
        <w:lastRenderedPageBreak/>
        <w:t>A.</w:t>
      </w:r>
      <w:r w:rsidRPr="005D7DD6">
        <w:rPr>
          <w:b/>
          <w:szCs w:val="22"/>
        </w:rPr>
        <w:tab/>
        <w:t>MANUFACTUR</w:t>
      </w:r>
      <w:r w:rsidR="00C30BA1" w:rsidRPr="005D7DD6">
        <w:rPr>
          <w:b/>
          <w:szCs w:val="22"/>
        </w:rPr>
        <w:t>ER</w:t>
      </w:r>
      <w:r w:rsidR="004D75AA" w:rsidRPr="005D7DD6">
        <w:rPr>
          <w:b/>
          <w:szCs w:val="22"/>
        </w:rPr>
        <w:t>(S)</w:t>
      </w:r>
      <w:r w:rsidR="00C30BA1" w:rsidRPr="005D7DD6">
        <w:rPr>
          <w:b/>
          <w:szCs w:val="22"/>
        </w:rPr>
        <w:t xml:space="preserve"> </w:t>
      </w:r>
      <w:r w:rsidRPr="005D7DD6">
        <w:rPr>
          <w:b/>
          <w:szCs w:val="22"/>
        </w:rPr>
        <w:t>RESPONSIBLE FOR BATCH RELEASE</w:t>
      </w:r>
    </w:p>
    <w:p w14:paraId="78BD3E48" w14:textId="77777777" w:rsidR="00492764" w:rsidRPr="005D7DD6" w:rsidRDefault="00492764" w:rsidP="00DC6F46">
      <w:pPr>
        <w:rPr>
          <w:szCs w:val="22"/>
        </w:rPr>
      </w:pPr>
    </w:p>
    <w:p w14:paraId="0F0B3F34" w14:textId="77777777" w:rsidR="00492764" w:rsidRPr="005D7DD6" w:rsidRDefault="00492764" w:rsidP="00DC6F46">
      <w:pPr>
        <w:rPr>
          <w:szCs w:val="22"/>
        </w:rPr>
      </w:pPr>
      <w:r w:rsidRPr="005D7DD6">
        <w:rPr>
          <w:szCs w:val="22"/>
          <w:u w:val="single"/>
        </w:rPr>
        <w:t>Name and address of the manufacturer</w:t>
      </w:r>
      <w:r w:rsidR="004D75AA" w:rsidRPr="005D7DD6">
        <w:rPr>
          <w:szCs w:val="22"/>
          <w:u w:val="single"/>
        </w:rPr>
        <w:t>(s)</w:t>
      </w:r>
      <w:r w:rsidRPr="005D7DD6">
        <w:rPr>
          <w:szCs w:val="22"/>
          <w:u w:val="single"/>
        </w:rPr>
        <w:t xml:space="preserve"> responsible for batch release</w:t>
      </w:r>
    </w:p>
    <w:p w14:paraId="3D8468DC" w14:textId="77777777" w:rsidR="00542649" w:rsidRPr="005D7DD6" w:rsidRDefault="00542649" w:rsidP="00DC6F46">
      <w:pPr>
        <w:rPr>
          <w:szCs w:val="22"/>
        </w:rPr>
      </w:pPr>
    </w:p>
    <w:p w14:paraId="1BB797E4" w14:textId="77777777" w:rsidR="00F87F62" w:rsidRPr="005D7DD6" w:rsidRDefault="00F87F62" w:rsidP="00DC6F46">
      <w:pPr>
        <w:rPr>
          <w:szCs w:val="22"/>
        </w:rPr>
      </w:pPr>
      <w:proofErr w:type="spellStart"/>
      <w:r w:rsidRPr="005D7DD6">
        <w:rPr>
          <w:szCs w:val="22"/>
        </w:rPr>
        <w:t>Pronav</w:t>
      </w:r>
      <w:proofErr w:type="spellEnd"/>
      <w:r w:rsidRPr="005D7DD6">
        <w:rPr>
          <w:szCs w:val="22"/>
        </w:rPr>
        <w:t xml:space="preserve"> Clinical Ltd.</w:t>
      </w:r>
    </w:p>
    <w:p w14:paraId="6D4AC2BE" w14:textId="77777777" w:rsidR="00F87F62" w:rsidRPr="005D7DD6" w:rsidRDefault="00F87F62" w:rsidP="00DC6F46">
      <w:pPr>
        <w:rPr>
          <w:szCs w:val="22"/>
        </w:rPr>
      </w:pPr>
      <w:r w:rsidRPr="005D7DD6">
        <w:rPr>
          <w:szCs w:val="22"/>
        </w:rPr>
        <w:t>Unit 5</w:t>
      </w:r>
    </w:p>
    <w:p w14:paraId="681DE6B6" w14:textId="77777777" w:rsidR="00F87F62" w:rsidRPr="005D7DD6" w:rsidRDefault="00F87F62" w:rsidP="00DC6F46">
      <w:pPr>
        <w:rPr>
          <w:szCs w:val="22"/>
        </w:rPr>
      </w:pPr>
      <w:r w:rsidRPr="005D7DD6">
        <w:rPr>
          <w:szCs w:val="22"/>
        </w:rPr>
        <w:t>Dublin Road Business Park</w:t>
      </w:r>
    </w:p>
    <w:p w14:paraId="5E28BF57" w14:textId="77777777" w:rsidR="00F87F62" w:rsidRPr="005D7DD6" w:rsidRDefault="00F87F62" w:rsidP="00DC6F46">
      <w:pPr>
        <w:rPr>
          <w:szCs w:val="22"/>
        </w:rPr>
      </w:pPr>
      <w:proofErr w:type="spellStart"/>
      <w:r w:rsidRPr="005D7DD6">
        <w:rPr>
          <w:szCs w:val="22"/>
        </w:rPr>
        <w:t>Carraroe</w:t>
      </w:r>
      <w:proofErr w:type="spellEnd"/>
      <w:r w:rsidRPr="005D7DD6">
        <w:rPr>
          <w:szCs w:val="22"/>
        </w:rPr>
        <w:t>, Sligo</w:t>
      </w:r>
    </w:p>
    <w:p w14:paraId="5C4143AC" w14:textId="77777777" w:rsidR="00F87F62" w:rsidRPr="005D7DD6" w:rsidRDefault="00F87F62" w:rsidP="00DC6F46">
      <w:pPr>
        <w:rPr>
          <w:szCs w:val="22"/>
        </w:rPr>
      </w:pPr>
      <w:r w:rsidRPr="005D7DD6">
        <w:rPr>
          <w:szCs w:val="22"/>
        </w:rPr>
        <w:t>F91 D439</w:t>
      </w:r>
    </w:p>
    <w:p w14:paraId="4ECDF9DF" w14:textId="77777777" w:rsidR="00F87F62" w:rsidRPr="005D7DD6" w:rsidRDefault="00F87F62" w:rsidP="00DC6F46">
      <w:pPr>
        <w:rPr>
          <w:szCs w:val="22"/>
        </w:rPr>
      </w:pPr>
      <w:r w:rsidRPr="005D7DD6">
        <w:rPr>
          <w:szCs w:val="22"/>
        </w:rPr>
        <w:t>Ireland</w:t>
      </w:r>
    </w:p>
    <w:p w14:paraId="4EF7B86D" w14:textId="77777777" w:rsidR="00F87F62" w:rsidRDefault="00F87F62" w:rsidP="00DC6F46">
      <w:pPr>
        <w:rPr>
          <w:ins w:id="0" w:author="Author"/>
          <w:szCs w:val="22"/>
        </w:rPr>
      </w:pPr>
    </w:p>
    <w:p w14:paraId="26E2B338" w14:textId="77777777" w:rsidR="002A3C71" w:rsidRPr="00AE543B" w:rsidRDefault="002A3C71" w:rsidP="002A3C71">
      <w:pPr>
        <w:rPr>
          <w:ins w:id="1" w:author="Author"/>
          <w:szCs w:val="22"/>
        </w:rPr>
      </w:pPr>
      <w:ins w:id="2" w:author="Author">
        <w:r w:rsidRPr="00AE543B">
          <w:rPr>
            <w:szCs w:val="22"/>
          </w:rPr>
          <w:t>Lipomed GmbH</w:t>
        </w:r>
      </w:ins>
    </w:p>
    <w:p w14:paraId="62022F4D" w14:textId="77777777" w:rsidR="002A3C71" w:rsidRPr="002A3C71" w:rsidRDefault="002A3C71" w:rsidP="002A3C71">
      <w:pPr>
        <w:rPr>
          <w:ins w:id="3" w:author="Author"/>
          <w:szCs w:val="22"/>
          <w:lang w:val="de-CH"/>
        </w:rPr>
      </w:pPr>
      <w:proofErr w:type="spellStart"/>
      <w:ins w:id="4" w:author="Author">
        <w:r w:rsidRPr="002A3C71">
          <w:rPr>
            <w:szCs w:val="22"/>
            <w:lang w:val="de-CH"/>
          </w:rPr>
          <w:t>Hegenheimer</w:t>
        </w:r>
        <w:proofErr w:type="spellEnd"/>
        <w:r w:rsidRPr="002A3C71">
          <w:rPr>
            <w:szCs w:val="22"/>
            <w:lang w:val="de-CH"/>
          </w:rPr>
          <w:t xml:space="preserve"> Strasse 2</w:t>
        </w:r>
      </w:ins>
    </w:p>
    <w:p w14:paraId="08DD9383" w14:textId="77777777" w:rsidR="002A3C71" w:rsidRPr="002A3C71" w:rsidRDefault="002A3C71" w:rsidP="002A3C71">
      <w:pPr>
        <w:rPr>
          <w:ins w:id="5" w:author="Author"/>
          <w:szCs w:val="22"/>
          <w:lang w:val="de-CH"/>
        </w:rPr>
      </w:pPr>
      <w:ins w:id="6" w:author="Author">
        <w:r w:rsidRPr="002A3C71">
          <w:rPr>
            <w:szCs w:val="22"/>
            <w:lang w:val="de-CH"/>
          </w:rPr>
          <w:t>79576 Weil am Rhein</w:t>
        </w:r>
      </w:ins>
    </w:p>
    <w:p w14:paraId="447C3DB5" w14:textId="3770C9B4" w:rsidR="002A3C71" w:rsidRPr="00AE543B" w:rsidRDefault="002A3C71" w:rsidP="002A3C71">
      <w:pPr>
        <w:rPr>
          <w:ins w:id="7" w:author="Author"/>
          <w:szCs w:val="22"/>
          <w:lang w:val="de-CH"/>
        </w:rPr>
      </w:pPr>
      <w:ins w:id="8" w:author="Author">
        <w:r w:rsidRPr="00AE543B">
          <w:rPr>
            <w:szCs w:val="22"/>
            <w:lang w:val="de-CH"/>
          </w:rPr>
          <w:t>Germany</w:t>
        </w:r>
      </w:ins>
    </w:p>
    <w:p w14:paraId="5808C1CD" w14:textId="77777777" w:rsidR="002A3C71" w:rsidRPr="00AE543B" w:rsidRDefault="002A3C71" w:rsidP="002A3C71">
      <w:pPr>
        <w:rPr>
          <w:szCs w:val="22"/>
          <w:lang w:val="de-CH"/>
        </w:rPr>
      </w:pPr>
    </w:p>
    <w:p w14:paraId="106B1454" w14:textId="77777777" w:rsidR="00542649" w:rsidRPr="005D7DD6" w:rsidRDefault="00542649" w:rsidP="00DC6F46">
      <w:pPr>
        <w:rPr>
          <w:szCs w:val="22"/>
        </w:rPr>
      </w:pPr>
      <w:r w:rsidRPr="005D7DD6">
        <w:t>The printed package leaflet of the medicinal product must state the name and address of the manufacturer responsible for the release of the concerned batch.</w:t>
      </w:r>
    </w:p>
    <w:p w14:paraId="76F78F1D" w14:textId="77777777" w:rsidR="00492764" w:rsidRPr="005D7DD6" w:rsidRDefault="00492764" w:rsidP="00DC6F46">
      <w:pPr>
        <w:rPr>
          <w:szCs w:val="22"/>
        </w:rPr>
      </w:pPr>
    </w:p>
    <w:p w14:paraId="123A3902" w14:textId="77777777" w:rsidR="002D3BE9" w:rsidRPr="005D7DD6" w:rsidRDefault="002D3BE9" w:rsidP="00DC6F46">
      <w:pPr>
        <w:rPr>
          <w:szCs w:val="22"/>
        </w:rPr>
      </w:pPr>
    </w:p>
    <w:p w14:paraId="5EA9C3BD" w14:textId="77777777" w:rsidR="00262D40" w:rsidRPr="005D7DD6" w:rsidRDefault="00492764" w:rsidP="003966E3">
      <w:pPr>
        <w:ind w:left="567" w:hanging="567"/>
        <w:outlineLvl w:val="0"/>
        <w:rPr>
          <w:b/>
          <w:szCs w:val="22"/>
        </w:rPr>
      </w:pPr>
      <w:r w:rsidRPr="005D7DD6">
        <w:rPr>
          <w:b/>
          <w:szCs w:val="22"/>
        </w:rPr>
        <w:t>B.</w:t>
      </w:r>
      <w:r w:rsidRPr="005D7DD6">
        <w:rPr>
          <w:b/>
          <w:szCs w:val="22"/>
        </w:rPr>
        <w:tab/>
        <w:t>CONDITIONS OR RESTRICTIONS REGARDING SUPPLY AND USE</w:t>
      </w:r>
    </w:p>
    <w:p w14:paraId="31C70479" w14:textId="77777777" w:rsidR="00492764" w:rsidRPr="005D7DD6" w:rsidRDefault="00492764" w:rsidP="00DC6F46">
      <w:pPr>
        <w:rPr>
          <w:szCs w:val="22"/>
        </w:rPr>
      </w:pPr>
    </w:p>
    <w:p w14:paraId="3B03757E" w14:textId="77777777" w:rsidR="00492764" w:rsidRPr="005D7DD6" w:rsidRDefault="00492764" w:rsidP="00DC6F46">
      <w:pPr>
        <w:numPr>
          <w:ilvl w:val="12"/>
          <w:numId w:val="0"/>
        </w:numPr>
        <w:rPr>
          <w:szCs w:val="22"/>
        </w:rPr>
      </w:pPr>
      <w:r w:rsidRPr="005D7DD6">
        <w:rPr>
          <w:szCs w:val="22"/>
        </w:rPr>
        <w:t xml:space="preserve">Medicinal product subject to restricted medical prescription (See Annex I: Summary of Product Characteristics, </w:t>
      </w:r>
      <w:r w:rsidR="00CE678E" w:rsidRPr="005D7DD6">
        <w:rPr>
          <w:szCs w:val="22"/>
        </w:rPr>
        <w:t>section </w:t>
      </w:r>
      <w:r w:rsidRPr="005D7DD6">
        <w:rPr>
          <w:szCs w:val="22"/>
        </w:rPr>
        <w:t>4.2).</w:t>
      </w:r>
    </w:p>
    <w:p w14:paraId="0EBF2CF5" w14:textId="77777777" w:rsidR="00492764" w:rsidRPr="005D7DD6" w:rsidRDefault="00492764" w:rsidP="00DC6F46">
      <w:pPr>
        <w:numPr>
          <w:ilvl w:val="12"/>
          <w:numId w:val="0"/>
        </w:numPr>
        <w:rPr>
          <w:szCs w:val="22"/>
        </w:rPr>
      </w:pPr>
    </w:p>
    <w:p w14:paraId="572C5FBC" w14:textId="77777777" w:rsidR="007F63A0" w:rsidRPr="005D7DD6" w:rsidRDefault="007F63A0" w:rsidP="00DC6F46">
      <w:pPr>
        <w:numPr>
          <w:ilvl w:val="12"/>
          <w:numId w:val="0"/>
        </w:numPr>
        <w:rPr>
          <w:szCs w:val="22"/>
        </w:rPr>
      </w:pPr>
    </w:p>
    <w:p w14:paraId="5C6199FE" w14:textId="77777777" w:rsidR="00492764" w:rsidRPr="005D7DD6" w:rsidRDefault="00C30BA1" w:rsidP="003966E3">
      <w:pPr>
        <w:ind w:left="567" w:right="567" w:hanging="567"/>
        <w:outlineLvl w:val="0"/>
        <w:rPr>
          <w:b/>
          <w:szCs w:val="22"/>
        </w:rPr>
      </w:pPr>
      <w:r w:rsidRPr="005D7DD6">
        <w:rPr>
          <w:b/>
          <w:szCs w:val="22"/>
        </w:rPr>
        <w:t>C.</w:t>
      </w:r>
      <w:r w:rsidRPr="005D7DD6">
        <w:rPr>
          <w:b/>
          <w:szCs w:val="22"/>
        </w:rPr>
        <w:tab/>
        <w:t>OTHER CONDITIONS AND REQUIREMENTS OF THE MARKETING AUTHORISATION</w:t>
      </w:r>
    </w:p>
    <w:p w14:paraId="275D984A" w14:textId="77777777" w:rsidR="00C30BA1" w:rsidRPr="005D7DD6" w:rsidRDefault="00C30BA1" w:rsidP="00EA0F2B"/>
    <w:p w14:paraId="4CA821C1" w14:textId="77777777" w:rsidR="00A07297" w:rsidRPr="005D7DD6" w:rsidRDefault="00A07297" w:rsidP="00DC6F46">
      <w:pPr>
        <w:numPr>
          <w:ilvl w:val="0"/>
          <w:numId w:val="19"/>
        </w:numPr>
        <w:tabs>
          <w:tab w:val="clear" w:pos="720"/>
        </w:tabs>
        <w:ind w:left="567" w:hanging="567"/>
        <w:rPr>
          <w:b/>
          <w:szCs w:val="22"/>
        </w:rPr>
      </w:pPr>
      <w:r w:rsidRPr="005D7DD6">
        <w:rPr>
          <w:b/>
          <w:szCs w:val="22"/>
        </w:rPr>
        <w:t xml:space="preserve">Periodic </w:t>
      </w:r>
      <w:r w:rsidR="00FB2D01" w:rsidRPr="005D7DD6">
        <w:rPr>
          <w:b/>
          <w:szCs w:val="22"/>
        </w:rPr>
        <w:t>s</w:t>
      </w:r>
      <w:r w:rsidRPr="005D7DD6">
        <w:rPr>
          <w:b/>
          <w:szCs w:val="22"/>
        </w:rPr>
        <w:t xml:space="preserve">afety </w:t>
      </w:r>
      <w:r w:rsidR="00FB2D01" w:rsidRPr="005D7DD6">
        <w:rPr>
          <w:b/>
          <w:szCs w:val="22"/>
        </w:rPr>
        <w:t>u</w:t>
      </w:r>
      <w:r w:rsidRPr="005D7DD6">
        <w:rPr>
          <w:b/>
          <w:szCs w:val="22"/>
        </w:rPr>
        <w:t xml:space="preserve">pdate </w:t>
      </w:r>
      <w:r w:rsidR="00FB2D01" w:rsidRPr="005D7DD6">
        <w:rPr>
          <w:b/>
          <w:szCs w:val="22"/>
        </w:rPr>
        <w:t>r</w:t>
      </w:r>
      <w:r w:rsidRPr="005D7DD6">
        <w:rPr>
          <w:b/>
          <w:szCs w:val="22"/>
        </w:rPr>
        <w:t>eports</w:t>
      </w:r>
      <w:r w:rsidR="00FB2D01" w:rsidRPr="005D7DD6">
        <w:rPr>
          <w:b/>
          <w:szCs w:val="22"/>
        </w:rPr>
        <w:t xml:space="preserve"> (PSURs)</w:t>
      </w:r>
    </w:p>
    <w:p w14:paraId="6923BEE7" w14:textId="77777777" w:rsidR="00A07297" w:rsidRPr="005D7DD6" w:rsidRDefault="00A07297" w:rsidP="00EA0F2B">
      <w:pPr>
        <w:rPr>
          <w:szCs w:val="22"/>
        </w:rPr>
      </w:pPr>
    </w:p>
    <w:p w14:paraId="1B5FA34C" w14:textId="77777777" w:rsidR="00A07297" w:rsidRPr="005D7DD6" w:rsidRDefault="00EA0FD1" w:rsidP="00EA0F2B">
      <w:pPr>
        <w:rPr>
          <w:iCs/>
          <w:szCs w:val="22"/>
        </w:rPr>
      </w:pPr>
      <w:r w:rsidRPr="005D7DD6">
        <w:rPr>
          <w:iCs/>
          <w:szCs w:val="22"/>
        </w:rPr>
        <w:t xml:space="preserve">The requirements for submission of </w:t>
      </w:r>
      <w:r w:rsidR="00FB2D01" w:rsidRPr="005D7DD6">
        <w:rPr>
          <w:iCs/>
          <w:szCs w:val="22"/>
        </w:rPr>
        <w:t xml:space="preserve">PSURs </w:t>
      </w:r>
      <w:r w:rsidRPr="005D7DD6">
        <w:rPr>
          <w:iCs/>
          <w:szCs w:val="22"/>
        </w:rPr>
        <w:t xml:space="preserve">for this medicinal product are set out in the list of Union reference dates (EURD list) </w:t>
      </w:r>
      <w:r w:rsidRPr="005D7DD6">
        <w:t>provided for under Article</w:t>
      </w:r>
      <w:r w:rsidR="00CE678E" w:rsidRPr="005D7DD6">
        <w:t> </w:t>
      </w:r>
      <w:r w:rsidRPr="005D7DD6">
        <w:t>107c(7) of Directive</w:t>
      </w:r>
      <w:r w:rsidR="00CE678E" w:rsidRPr="005D7DD6">
        <w:t> </w:t>
      </w:r>
      <w:r w:rsidRPr="005D7DD6">
        <w:t>2001/83</w:t>
      </w:r>
      <w:r w:rsidRPr="005D7DD6">
        <w:rPr>
          <w:szCs w:val="22"/>
        </w:rPr>
        <w:t>/EC</w:t>
      </w:r>
      <w:r w:rsidRPr="005D7DD6">
        <w:t xml:space="preserve"> and </w:t>
      </w:r>
      <w:r w:rsidRPr="005D7DD6">
        <w:rPr>
          <w:iCs/>
          <w:szCs w:val="22"/>
        </w:rPr>
        <w:t xml:space="preserve">any subsequent updates published on the European </w:t>
      </w:r>
      <w:proofErr w:type="gramStart"/>
      <w:r w:rsidRPr="005D7DD6">
        <w:rPr>
          <w:iCs/>
          <w:szCs w:val="22"/>
        </w:rPr>
        <w:t>medicines</w:t>
      </w:r>
      <w:proofErr w:type="gramEnd"/>
      <w:r w:rsidRPr="005D7DD6">
        <w:rPr>
          <w:iCs/>
          <w:szCs w:val="22"/>
        </w:rPr>
        <w:t xml:space="preserve"> web</w:t>
      </w:r>
      <w:r w:rsidR="00B55D37" w:rsidRPr="005D7DD6">
        <w:rPr>
          <w:iCs/>
          <w:szCs w:val="22"/>
        </w:rPr>
        <w:noBreakHyphen/>
      </w:r>
      <w:r w:rsidRPr="005D7DD6">
        <w:rPr>
          <w:iCs/>
          <w:szCs w:val="22"/>
        </w:rPr>
        <w:t>portal.</w:t>
      </w:r>
    </w:p>
    <w:p w14:paraId="3F086C5B" w14:textId="77777777" w:rsidR="00492764" w:rsidRPr="005D7DD6" w:rsidRDefault="00492764" w:rsidP="00EA0F2B"/>
    <w:p w14:paraId="4131BF6B" w14:textId="77777777" w:rsidR="007F63A0" w:rsidRPr="005D7DD6" w:rsidRDefault="007F63A0" w:rsidP="00EA0F2B">
      <w:pPr>
        <w:rPr>
          <w:szCs w:val="22"/>
        </w:rPr>
      </w:pPr>
    </w:p>
    <w:p w14:paraId="2C8935FA" w14:textId="77777777" w:rsidR="00C30BA1" w:rsidRPr="005D7DD6" w:rsidRDefault="00C30BA1" w:rsidP="003966E3">
      <w:pPr>
        <w:ind w:left="567" w:hanging="567"/>
        <w:outlineLvl w:val="0"/>
        <w:rPr>
          <w:b/>
          <w:szCs w:val="22"/>
        </w:rPr>
      </w:pPr>
      <w:r w:rsidRPr="005D7DD6">
        <w:rPr>
          <w:b/>
          <w:szCs w:val="22"/>
        </w:rPr>
        <w:t>D.</w:t>
      </w:r>
      <w:r w:rsidRPr="005D7DD6">
        <w:rPr>
          <w:b/>
          <w:szCs w:val="22"/>
        </w:rPr>
        <w:tab/>
        <w:t>CONDITIONS OR RESTRICTIONS WITH REGARD TO THE SAFE AND EFFECTIVE USE OF THE MEDICINAL PRODUCT</w:t>
      </w:r>
    </w:p>
    <w:p w14:paraId="26E883F3" w14:textId="77777777" w:rsidR="00675242" w:rsidRPr="005D7DD6" w:rsidRDefault="00675242" w:rsidP="00EA0F2B">
      <w:pPr>
        <w:rPr>
          <w:szCs w:val="22"/>
        </w:rPr>
      </w:pPr>
    </w:p>
    <w:p w14:paraId="411AC9BC" w14:textId="77777777" w:rsidR="00A416C2" w:rsidRPr="005D7DD6" w:rsidRDefault="00A416C2" w:rsidP="00DC6F46">
      <w:pPr>
        <w:numPr>
          <w:ilvl w:val="0"/>
          <w:numId w:val="19"/>
        </w:numPr>
        <w:tabs>
          <w:tab w:val="clear" w:pos="720"/>
        </w:tabs>
        <w:ind w:left="567" w:hanging="567"/>
        <w:rPr>
          <w:b/>
          <w:bCs/>
          <w:iCs/>
          <w:szCs w:val="22"/>
        </w:rPr>
      </w:pPr>
      <w:r w:rsidRPr="005D7DD6">
        <w:rPr>
          <w:b/>
          <w:bCs/>
          <w:iCs/>
          <w:szCs w:val="22"/>
        </w:rPr>
        <w:t xml:space="preserve">Risk </w:t>
      </w:r>
      <w:r w:rsidR="00FB2D01" w:rsidRPr="005D7DD6">
        <w:rPr>
          <w:b/>
          <w:bCs/>
          <w:iCs/>
          <w:szCs w:val="22"/>
        </w:rPr>
        <w:t>m</w:t>
      </w:r>
      <w:r w:rsidRPr="005D7DD6">
        <w:rPr>
          <w:b/>
          <w:bCs/>
          <w:iCs/>
          <w:szCs w:val="22"/>
        </w:rPr>
        <w:t xml:space="preserve">anagement </w:t>
      </w:r>
      <w:r w:rsidR="00FB2D01" w:rsidRPr="005D7DD6">
        <w:rPr>
          <w:b/>
          <w:bCs/>
          <w:iCs/>
          <w:szCs w:val="22"/>
        </w:rPr>
        <w:t>p</w:t>
      </w:r>
      <w:r w:rsidRPr="005D7DD6">
        <w:rPr>
          <w:b/>
          <w:bCs/>
          <w:iCs/>
          <w:szCs w:val="22"/>
        </w:rPr>
        <w:t>lan (RMP)</w:t>
      </w:r>
    </w:p>
    <w:p w14:paraId="3BB9FD93" w14:textId="77777777" w:rsidR="00A416C2" w:rsidRPr="005D7DD6" w:rsidRDefault="00A416C2" w:rsidP="005D7DD6"/>
    <w:p w14:paraId="6941C6CB" w14:textId="77777777" w:rsidR="00492764" w:rsidRPr="005D7DD6" w:rsidRDefault="00A416C2" w:rsidP="00EA0F2B">
      <w:pPr>
        <w:rPr>
          <w:szCs w:val="22"/>
        </w:rPr>
      </w:pPr>
      <w:r w:rsidRPr="005D7DD6">
        <w:rPr>
          <w:iCs/>
          <w:szCs w:val="22"/>
        </w:rPr>
        <w:t>Not applicable</w:t>
      </w:r>
    </w:p>
    <w:p w14:paraId="1B744426" w14:textId="77777777" w:rsidR="00AB2A61" w:rsidRPr="005D7DD6" w:rsidRDefault="00492764" w:rsidP="00DC6F46">
      <w:pPr>
        <w:jc w:val="center"/>
        <w:rPr>
          <w:szCs w:val="22"/>
        </w:rPr>
      </w:pPr>
      <w:r w:rsidRPr="005D7DD6">
        <w:rPr>
          <w:szCs w:val="22"/>
        </w:rPr>
        <w:br w:type="page"/>
      </w:r>
    </w:p>
    <w:p w14:paraId="56671695" w14:textId="77777777" w:rsidR="00AB2A61" w:rsidRPr="005D7DD6" w:rsidRDefault="00AB2A61" w:rsidP="00DC6F46">
      <w:pPr>
        <w:jc w:val="center"/>
        <w:rPr>
          <w:szCs w:val="22"/>
        </w:rPr>
      </w:pPr>
    </w:p>
    <w:p w14:paraId="4BDA357C" w14:textId="77777777" w:rsidR="00AB2A61" w:rsidRPr="005D7DD6" w:rsidRDefault="00AB2A61" w:rsidP="00DC6F46">
      <w:pPr>
        <w:jc w:val="center"/>
        <w:rPr>
          <w:szCs w:val="22"/>
        </w:rPr>
      </w:pPr>
    </w:p>
    <w:p w14:paraId="0D42AA58" w14:textId="77777777" w:rsidR="00AB2A61" w:rsidRPr="005D7DD6" w:rsidRDefault="00AB2A61" w:rsidP="00DC6F46">
      <w:pPr>
        <w:jc w:val="center"/>
        <w:rPr>
          <w:szCs w:val="22"/>
        </w:rPr>
      </w:pPr>
    </w:p>
    <w:p w14:paraId="518DB2B5" w14:textId="77777777" w:rsidR="00AB2A61" w:rsidRPr="005D7DD6" w:rsidRDefault="00AB2A61" w:rsidP="00DC6F46">
      <w:pPr>
        <w:jc w:val="center"/>
        <w:rPr>
          <w:szCs w:val="22"/>
        </w:rPr>
      </w:pPr>
    </w:p>
    <w:p w14:paraId="440DA132" w14:textId="77777777" w:rsidR="00AB2A61" w:rsidRPr="005D7DD6" w:rsidRDefault="00AB2A61" w:rsidP="00DC6F46">
      <w:pPr>
        <w:jc w:val="center"/>
        <w:rPr>
          <w:szCs w:val="22"/>
        </w:rPr>
      </w:pPr>
    </w:p>
    <w:p w14:paraId="59EDD407" w14:textId="77777777" w:rsidR="00AB2A61" w:rsidRPr="005D7DD6" w:rsidRDefault="00AB2A61" w:rsidP="00DC6F46">
      <w:pPr>
        <w:jc w:val="center"/>
        <w:rPr>
          <w:szCs w:val="22"/>
        </w:rPr>
      </w:pPr>
    </w:p>
    <w:p w14:paraId="13EBFAB8" w14:textId="77777777" w:rsidR="00AB2A61" w:rsidRPr="005D7DD6" w:rsidRDefault="00AB2A61" w:rsidP="00DC6F46">
      <w:pPr>
        <w:jc w:val="center"/>
        <w:rPr>
          <w:szCs w:val="22"/>
        </w:rPr>
      </w:pPr>
    </w:p>
    <w:p w14:paraId="5EFE2714" w14:textId="77777777" w:rsidR="00AB2A61" w:rsidRPr="005D7DD6" w:rsidRDefault="00AB2A61" w:rsidP="00DC6F46">
      <w:pPr>
        <w:jc w:val="center"/>
        <w:rPr>
          <w:szCs w:val="22"/>
        </w:rPr>
      </w:pPr>
    </w:p>
    <w:p w14:paraId="572E19FC" w14:textId="77777777" w:rsidR="00AB2A61" w:rsidRPr="005D7DD6" w:rsidRDefault="00AB2A61" w:rsidP="00DC6F46">
      <w:pPr>
        <w:jc w:val="center"/>
        <w:rPr>
          <w:szCs w:val="22"/>
        </w:rPr>
      </w:pPr>
    </w:p>
    <w:p w14:paraId="1EA7ABB8" w14:textId="77777777" w:rsidR="00AB2A61" w:rsidRPr="005D7DD6" w:rsidRDefault="00AB2A61" w:rsidP="00DC6F46">
      <w:pPr>
        <w:jc w:val="center"/>
        <w:rPr>
          <w:szCs w:val="22"/>
        </w:rPr>
      </w:pPr>
    </w:p>
    <w:p w14:paraId="21737D26" w14:textId="77777777" w:rsidR="00AB2A61" w:rsidRPr="005D7DD6" w:rsidRDefault="00AB2A61" w:rsidP="00DC6F46">
      <w:pPr>
        <w:jc w:val="center"/>
        <w:rPr>
          <w:szCs w:val="22"/>
        </w:rPr>
      </w:pPr>
    </w:p>
    <w:p w14:paraId="6694E355" w14:textId="77777777" w:rsidR="00AB2A61" w:rsidRPr="005D7DD6" w:rsidRDefault="00AB2A61" w:rsidP="00DC6F46">
      <w:pPr>
        <w:jc w:val="center"/>
        <w:rPr>
          <w:szCs w:val="22"/>
        </w:rPr>
      </w:pPr>
    </w:p>
    <w:p w14:paraId="78E22D7C" w14:textId="77777777" w:rsidR="00AB2A61" w:rsidRPr="005D7DD6" w:rsidRDefault="00AB2A61" w:rsidP="00DC6F46">
      <w:pPr>
        <w:jc w:val="center"/>
        <w:rPr>
          <w:szCs w:val="22"/>
        </w:rPr>
      </w:pPr>
    </w:p>
    <w:p w14:paraId="17F7E6AF" w14:textId="77777777" w:rsidR="00AB2A61" w:rsidRPr="005D7DD6" w:rsidRDefault="00AB2A61" w:rsidP="00DC6F46">
      <w:pPr>
        <w:jc w:val="center"/>
        <w:rPr>
          <w:szCs w:val="22"/>
        </w:rPr>
      </w:pPr>
    </w:p>
    <w:p w14:paraId="1C598C23" w14:textId="77777777" w:rsidR="00AB2A61" w:rsidRPr="005D7DD6" w:rsidRDefault="00AB2A61" w:rsidP="00DC6F46">
      <w:pPr>
        <w:jc w:val="center"/>
        <w:rPr>
          <w:szCs w:val="22"/>
        </w:rPr>
      </w:pPr>
    </w:p>
    <w:p w14:paraId="3261D5E9" w14:textId="77777777" w:rsidR="00AB2A61" w:rsidRPr="005D7DD6" w:rsidRDefault="00AB2A61" w:rsidP="00DC6F46">
      <w:pPr>
        <w:jc w:val="center"/>
        <w:rPr>
          <w:szCs w:val="22"/>
        </w:rPr>
      </w:pPr>
    </w:p>
    <w:p w14:paraId="6E581226" w14:textId="77777777" w:rsidR="00AB2A61" w:rsidRPr="005D7DD6" w:rsidRDefault="00AB2A61" w:rsidP="00DC6F46">
      <w:pPr>
        <w:jc w:val="center"/>
        <w:rPr>
          <w:b/>
          <w:szCs w:val="22"/>
        </w:rPr>
      </w:pPr>
    </w:p>
    <w:p w14:paraId="43BD3916" w14:textId="77777777" w:rsidR="00AB2A61" w:rsidRPr="005D7DD6" w:rsidRDefault="00AB2A61" w:rsidP="00DC6F46">
      <w:pPr>
        <w:jc w:val="center"/>
        <w:rPr>
          <w:b/>
          <w:szCs w:val="22"/>
        </w:rPr>
      </w:pPr>
    </w:p>
    <w:p w14:paraId="4D43CF71" w14:textId="77777777" w:rsidR="00AB2A61" w:rsidRPr="005D7DD6" w:rsidRDefault="00AB2A61" w:rsidP="00DC6F46">
      <w:pPr>
        <w:jc w:val="center"/>
        <w:rPr>
          <w:b/>
          <w:szCs w:val="22"/>
        </w:rPr>
      </w:pPr>
    </w:p>
    <w:p w14:paraId="3D7A02B5" w14:textId="77777777" w:rsidR="00AB2A61" w:rsidRPr="005D7DD6" w:rsidRDefault="00AB2A61" w:rsidP="00DC6F46">
      <w:pPr>
        <w:jc w:val="center"/>
        <w:rPr>
          <w:b/>
          <w:szCs w:val="22"/>
        </w:rPr>
      </w:pPr>
    </w:p>
    <w:p w14:paraId="3FB64AF1" w14:textId="77777777" w:rsidR="00AB2A61" w:rsidRPr="005D7DD6" w:rsidRDefault="00AB2A61" w:rsidP="00DC6F46">
      <w:pPr>
        <w:jc w:val="center"/>
        <w:rPr>
          <w:b/>
          <w:szCs w:val="22"/>
        </w:rPr>
      </w:pPr>
    </w:p>
    <w:p w14:paraId="69D9A265" w14:textId="77777777" w:rsidR="005D7DD6" w:rsidRPr="005D7DD6" w:rsidRDefault="005D7DD6" w:rsidP="00DC6F46">
      <w:pPr>
        <w:jc w:val="center"/>
        <w:rPr>
          <w:b/>
          <w:szCs w:val="22"/>
        </w:rPr>
      </w:pPr>
    </w:p>
    <w:p w14:paraId="4441B927" w14:textId="77777777" w:rsidR="005D7DD6" w:rsidRPr="005D7DD6" w:rsidRDefault="005D7DD6" w:rsidP="00DC6F46">
      <w:pPr>
        <w:jc w:val="center"/>
        <w:rPr>
          <w:b/>
          <w:szCs w:val="22"/>
        </w:rPr>
      </w:pPr>
    </w:p>
    <w:p w14:paraId="4F65C981" w14:textId="77777777" w:rsidR="00AB2A61" w:rsidRPr="005D7DD6" w:rsidRDefault="00AB2A61" w:rsidP="00DC6F46">
      <w:pPr>
        <w:jc w:val="center"/>
        <w:rPr>
          <w:b/>
          <w:szCs w:val="22"/>
        </w:rPr>
      </w:pPr>
      <w:r w:rsidRPr="005D7DD6">
        <w:rPr>
          <w:b/>
          <w:szCs w:val="22"/>
        </w:rPr>
        <w:t>ANNEX III</w:t>
      </w:r>
    </w:p>
    <w:p w14:paraId="0EF03E6C" w14:textId="77777777" w:rsidR="00AB2A61" w:rsidRPr="005D7DD6" w:rsidRDefault="00AB2A61" w:rsidP="00DC6F46">
      <w:pPr>
        <w:jc w:val="center"/>
        <w:rPr>
          <w:b/>
          <w:szCs w:val="22"/>
        </w:rPr>
      </w:pPr>
    </w:p>
    <w:p w14:paraId="2E3FAB1D" w14:textId="4D2DCABE" w:rsidR="00AB2A61" w:rsidRPr="005D7DD6" w:rsidRDefault="00AB2A61" w:rsidP="00DC6F46">
      <w:pPr>
        <w:widowControl w:val="0"/>
        <w:jc w:val="center"/>
        <w:rPr>
          <w:i/>
          <w:szCs w:val="22"/>
        </w:rPr>
      </w:pPr>
      <w:r w:rsidRPr="005D7DD6">
        <w:rPr>
          <w:b/>
          <w:szCs w:val="22"/>
        </w:rPr>
        <w:t>LABELLING AND PACKAGE LEAFLET</w:t>
      </w:r>
    </w:p>
    <w:p w14:paraId="5B943E6A" w14:textId="77777777" w:rsidR="00AB2A61" w:rsidRPr="005D7DD6" w:rsidRDefault="00AB2A61" w:rsidP="00DC6F46">
      <w:pPr>
        <w:jc w:val="center"/>
        <w:rPr>
          <w:szCs w:val="22"/>
        </w:rPr>
      </w:pPr>
      <w:r w:rsidRPr="005D7DD6">
        <w:rPr>
          <w:szCs w:val="22"/>
        </w:rPr>
        <w:br w:type="page"/>
      </w:r>
    </w:p>
    <w:p w14:paraId="612B6244" w14:textId="77777777" w:rsidR="00AB2A61" w:rsidRPr="005D7DD6" w:rsidRDefault="00AB2A61" w:rsidP="00DC6F46">
      <w:pPr>
        <w:jc w:val="center"/>
        <w:rPr>
          <w:szCs w:val="22"/>
        </w:rPr>
      </w:pPr>
    </w:p>
    <w:p w14:paraId="5865AAE9" w14:textId="77777777" w:rsidR="00AB2A61" w:rsidRPr="005D7DD6" w:rsidRDefault="00AB2A61" w:rsidP="00DC6F46">
      <w:pPr>
        <w:jc w:val="center"/>
        <w:rPr>
          <w:szCs w:val="22"/>
        </w:rPr>
      </w:pPr>
    </w:p>
    <w:p w14:paraId="4F5A8F2D" w14:textId="77777777" w:rsidR="00AB2A61" w:rsidRPr="005D7DD6" w:rsidRDefault="00AB2A61" w:rsidP="00DC6F46">
      <w:pPr>
        <w:jc w:val="center"/>
        <w:rPr>
          <w:szCs w:val="22"/>
        </w:rPr>
      </w:pPr>
    </w:p>
    <w:p w14:paraId="603385B7" w14:textId="77777777" w:rsidR="00AB2A61" w:rsidRPr="005D7DD6" w:rsidRDefault="00AB2A61" w:rsidP="00DC6F46">
      <w:pPr>
        <w:jc w:val="center"/>
        <w:rPr>
          <w:szCs w:val="22"/>
        </w:rPr>
      </w:pPr>
    </w:p>
    <w:p w14:paraId="339DAB8D" w14:textId="77777777" w:rsidR="00AB2A61" w:rsidRPr="005D7DD6" w:rsidRDefault="00AB2A61" w:rsidP="00DC6F46">
      <w:pPr>
        <w:jc w:val="center"/>
        <w:rPr>
          <w:szCs w:val="22"/>
        </w:rPr>
      </w:pPr>
    </w:p>
    <w:p w14:paraId="42CB138B" w14:textId="77777777" w:rsidR="00AB2A61" w:rsidRPr="005D7DD6" w:rsidRDefault="00AB2A61" w:rsidP="00DC6F46">
      <w:pPr>
        <w:jc w:val="center"/>
        <w:rPr>
          <w:szCs w:val="22"/>
        </w:rPr>
      </w:pPr>
    </w:p>
    <w:p w14:paraId="03B994BD" w14:textId="77777777" w:rsidR="00AB2A61" w:rsidRPr="005D7DD6" w:rsidRDefault="00AB2A61" w:rsidP="00DC6F46">
      <w:pPr>
        <w:jc w:val="center"/>
        <w:rPr>
          <w:szCs w:val="22"/>
        </w:rPr>
      </w:pPr>
    </w:p>
    <w:p w14:paraId="018BD6F4" w14:textId="77777777" w:rsidR="00AB2A61" w:rsidRPr="005D7DD6" w:rsidRDefault="00AB2A61" w:rsidP="00DC6F46">
      <w:pPr>
        <w:jc w:val="center"/>
        <w:rPr>
          <w:szCs w:val="22"/>
        </w:rPr>
      </w:pPr>
    </w:p>
    <w:p w14:paraId="6CC1FC45" w14:textId="77777777" w:rsidR="00AB2A61" w:rsidRPr="005D7DD6" w:rsidRDefault="00AB2A61" w:rsidP="00DC6F46">
      <w:pPr>
        <w:jc w:val="center"/>
        <w:rPr>
          <w:szCs w:val="22"/>
        </w:rPr>
      </w:pPr>
    </w:p>
    <w:p w14:paraId="68F7D4A8" w14:textId="77777777" w:rsidR="00AB2A61" w:rsidRPr="005D7DD6" w:rsidRDefault="00AB2A61" w:rsidP="00DC6F46">
      <w:pPr>
        <w:jc w:val="center"/>
        <w:rPr>
          <w:szCs w:val="22"/>
        </w:rPr>
      </w:pPr>
    </w:p>
    <w:p w14:paraId="06A62480" w14:textId="77777777" w:rsidR="00AB2A61" w:rsidRPr="005D7DD6" w:rsidRDefault="00AB2A61" w:rsidP="00DC6F46">
      <w:pPr>
        <w:jc w:val="center"/>
        <w:rPr>
          <w:szCs w:val="22"/>
        </w:rPr>
      </w:pPr>
    </w:p>
    <w:p w14:paraId="2ED2F275" w14:textId="77777777" w:rsidR="00AB2A61" w:rsidRPr="005D7DD6" w:rsidRDefault="00AB2A61" w:rsidP="00DC6F46">
      <w:pPr>
        <w:jc w:val="center"/>
        <w:rPr>
          <w:szCs w:val="22"/>
        </w:rPr>
      </w:pPr>
    </w:p>
    <w:p w14:paraId="6DAC2F91" w14:textId="77777777" w:rsidR="00AB2A61" w:rsidRPr="005D7DD6" w:rsidRDefault="00AB2A61" w:rsidP="00DC6F46">
      <w:pPr>
        <w:jc w:val="center"/>
        <w:rPr>
          <w:szCs w:val="22"/>
        </w:rPr>
      </w:pPr>
    </w:p>
    <w:p w14:paraId="01A9CF4E" w14:textId="77777777" w:rsidR="00AB2A61" w:rsidRPr="005D7DD6" w:rsidRDefault="00AB2A61" w:rsidP="00DC6F46">
      <w:pPr>
        <w:jc w:val="center"/>
        <w:rPr>
          <w:szCs w:val="22"/>
        </w:rPr>
      </w:pPr>
    </w:p>
    <w:p w14:paraId="6A82A01A" w14:textId="77777777" w:rsidR="00AB2A61" w:rsidRPr="005D7DD6" w:rsidRDefault="00AB2A61" w:rsidP="00DC6F46">
      <w:pPr>
        <w:jc w:val="center"/>
        <w:rPr>
          <w:szCs w:val="22"/>
        </w:rPr>
      </w:pPr>
    </w:p>
    <w:p w14:paraId="3044EB33" w14:textId="77777777" w:rsidR="00AB2A61" w:rsidRPr="005D7DD6" w:rsidRDefault="00AB2A61" w:rsidP="00DC6F46">
      <w:pPr>
        <w:jc w:val="center"/>
        <w:rPr>
          <w:szCs w:val="22"/>
        </w:rPr>
      </w:pPr>
    </w:p>
    <w:p w14:paraId="5EFFDC17" w14:textId="77777777" w:rsidR="00AB2A61" w:rsidRPr="005D7DD6" w:rsidRDefault="00AB2A61" w:rsidP="00DC6F46">
      <w:pPr>
        <w:jc w:val="center"/>
        <w:rPr>
          <w:szCs w:val="22"/>
        </w:rPr>
      </w:pPr>
    </w:p>
    <w:p w14:paraId="18AB5306" w14:textId="77777777" w:rsidR="00AB2A61" w:rsidRPr="005D7DD6" w:rsidRDefault="00AB2A61" w:rsidP="00DC6F46">
      <w:pPr>
        <w:jc w:val="center"/>
        <w:rPr>
          <w:szCs w:val="22"/>
        </w:rPr>
      </w:pPr>
    </w:p>
    <w:p w14:paraId="7F9CB989" w14:textId="77777777" w:rsidR="00AB2A61" w:rsidRPr="005D7DD6" w:rsidRDefault="00AB2A61" w:rsidP="00DC6F46">
      <w:pPr>
        <w:jc w:val="center"/>
        <w:rPr>
          <w:szCs w:val="22"/>
        </w:rPr>
      </w:pPr>
    </w:p>
    <w:p w14:paraId="3A86AAFD" w14:textId="77777777" w:rsidR="00AB2A61" w:rsidRPr="005D7DD6" w:rsidRDefault="00AB2A61" w:rsidP="00DC6F46">
      <w:pPr>
        <w:jc w:val="center"/>
        <w:rPr>
          <w:szCs w:val="22"/>
        </w:rPr>
      </w:pPr>
    </w:p>
    <w:p w14:paraId="5B5A8D3E" w14:textId="77777777" w:rsidR="00AB2A61" w:rsidRPr="005D7DD6" w:rsidRDefault="00AB2A61" w:rsidP="00DC6F46">
      <w:pPr>
        <w:jc w:val="center"/>
        <w:rPr>
          <w:szCs w:val="22"/>
        </w:rPr>
      </w:pPr>
    </w:p>
    <w:p w14:paraId="3BE95B7D" w14:textId="77777777" w:rsidR="00AB2A61" w:rsidRPr="005D7DD6" w:rsidRDefault="00AB2A61" w:rsidP="00DC6F46">
      <w:pPr>
        <w:jc w:val="center"/>
        <w:rPr>
          <w:szCs w:val="22"/>
        </w:rPr>
      </w:pPr>
    </w:p>
    <w:p w14:paraId="5C1CA1C4" w14:textId="77777777" w:rsidR="005D7DD6" w:rsidRPr="005D7DD6" w:rsidRDefault="005D7DD6" w:rsidP="00DC6F46">
      <w:pPr>
        <w:jc w:val="center"/>
        <w:rPr>
          <w:szCs w:val="22"/>
        </w:rPr>
      </w:pPr>
    </w:p>
    <w:p w14:paraId="0267ADB2" w14:textId="77777777" w:rsidR="00AB2A61" w:rsidRPr="005D7DD6" w:rsidRDefault="00AB2A61" w:rsidP="003966E3">
      <w:pPr>
        <w:jc w:val="center"/>
        <w:outlineLvl w:val="0"/>
        <w:rPr>
          <w:szCs w:val="22"/>
        </w:rPr>
      </w:pPr>
      <w:r w:rsidRPr="005D7DD6">
        <w:rPr>
          <w:b/>
          <w:szCs w:val="22"/>
        </w:rPr>
        <w:t>A. LABELLING</w:t>
      </w:r>
    </w:p>
    <w:p w14:paraId="5E7F2CA0" w14:textId="77777777" w:rsidR="00AB2A61" w:rsidRPr="005D7DD6" w:rsidRDefault="007F63A0" w:rsidP="00DC6F46">
      <w:pPr>
        <w:pBdr>
          <w:top w:val="single" w:sz="4" w:space="1" w:color="auto"/>
          <w:left w:val="single" w:sz="4" w:space="4" w:color="auto"/>
          <w:bottom w:val="single" w:sz="4" w:space="1" w:color="auto"/>
          <w:right w:val="single" w:sz="4" w:space="4" w:color="auto"/>
        </w:pBdr>
        <w:rPr>
          <w:b/>
          <w:szCs w:val="22"/>
        </w:rPr>
      </w:pPr>
      <w:r w:rsidRPr="005D7DD6">
        <w:rPr>
          <w:b/>
          <w:szCs w:val="22"/>
        </w:rPr>
        <w:br w:type="page"/>
      </w:r>
      <w:r w:rsidR="00AB2A61" w:rsidRPr="005D7DD6">
        <w:rPr>
          <w:b/>
          <w:szCs w:val="22"/>
        </w:rPr>
        <w:lastRenderedPageBreak/>
        <w:t>PARTICULARS TO APPEAR ON THE OUTER PACKAGING</w:t>
      </w:r>
    </w:p>
    <w:p w14:paraId="4FDFE159"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bCs/>
          <w:szCs w:val="22"/>
        </w:rPr>
      </w:pPr>
    </w:p>
    <w:p w14:paraId="5AD50166" w14:textId="77777777" w:rsidR="00AB2A61" w:rsidRPr="005D7DD6" w:rsidRDefault="00B635E9" w:rsidP="00DC6F46">
      <w:pPr>
        <w:pBdr>
          <w:top w:val="single" w:sz="4" w:space="1" w:color="auto"/>
          <w:left w:val="single" w:sz="4" w:space="4" w:color="auto"/>
          <w:bottom w:val="single" w:sz="4" w:space="1" w:color="auto"/>
          <w:right w:val="single" w:sz="4" w:space="4" w:color="auto"/>
        </w:pBdr>
        <w:rPr>
          <w:bCs/>
          <w:szCs w:val="22"/>
        </w:rPr>
      </w:pPr>
      <w:r w:rsidRPr="005D7DD6">
        <w:rPr>
          <w:b/>
          <w:szCs w:val="22"/>
        </w:rPr>
        <w:t>CARTON</w:t>
      </w:r>
    </w:p>
    <w:p w14:paraId="38A39FBD" w14:textId="77777777" w:rsidR="00AB2A61" w:rsidRPr="005D7DD6" w:rsidRDefault="00AB2A61" w:rsidP="00DC6F46">
      <w:pPr>
        <w:rPr>
          <w:szCs w:val="22"/>
        </w:rPr>
      </w:pPr>
    </w:p>
    <w:p w14:paraId="7833EEE6" w14:textId="77777777" w:rsidR="00AB2A61" w:rsidRPr="005D7DD6" w:rsidRDefault="00AB2A61" w:rsidP="00DC6F46">
      <w:pPr>
        <w:rPr>
          <w:szCs w:val="22"/>
        </w:rPr>
      </w:pPr>
    </w:p>
    <w:p w14:paraId="7B60D434"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1.</w:t>
      </w:r>
      <w:r w:rsidRPr="005D7DD6">
        <w:rPr>
          <w:b/>
          <w:szCs w:val="22"/>
        </w:rPr>
        <w:tab/>
        <w:t>NAME OF THE MEDICINAL PRODUCT</w:t>
      </w:r>
    </w:p>
    <w:p w14:paraId="4CB9C966" w14:textId="77777777" w:rsidR="00AB2A61" w:rsidRPr="005D7DD6" w:rsidRDefault="00AB2A61" w:rsidP="00DC6F46">
      <w:pPr>
        <w:rPr>
          <w:szCs w:val="22"/>
        </w:rPr>
      </w:pPr>
    </w:p>
    <w:p w14:paraId="0E70274C" w14:textId="77777777" w:rsidR="009331ED" w:rsidRPr="005D7DD6" w:rsidRDefault="005C2C54" w:rsidP="00DC6F46">
      <w:pPr>
        <w:rPr>
          <w:szCs w:val="22"/>
        </w:rPr>
      </w:pPr>
      <w:proofErr w:type="spellStart"/>
      <w:r w:rsidRPr="005D7DD6">
        <w:rPr>
          <w:iCs/>
          <w:szCs w:val="22"/>
        </w:rPr>
        <w:t>Xaluprine</w:t>
      </w:r>
      <w:proofErr w:type="spellEnd"/>
      <w:r w:rsidR="009331ED" w:rsidRPr="005D7DD6">
        <w:rPr>
          <w:szCs w:val="22"/>
        </w:rPr>
        <w:t xml:space="preserve"> </w:t>
      </w:r>
      <w:r w:rsidR="00CE678E" w:rsidRPr="005D7DD6">
        <w:rPr>
          <w:szCs w:val="22"/>
        </w:rPr>
        <w:t>20 </w:t>
      </w:r>
      <w:r w:rsidR="009331ED" w:rsidRPr="005D7DD6">
        <w:rPr>
          <w:szCs w:val="22"/>
        </w:rPr>
        <w:t>mg/ml oral suspension</w:t>
      </w:r>
    </w:p>
    <w:p w14:paraId="7FA04EE5" w14:textId="4A445138" w:rsidR="009331ED" w:rsidRPr="005D7DD6" w:rsidRDefault="00480CCA" w:rsidP="00DC6F46">
      <w:pPr>
        <w:rPr>
          <w:szCs w:val="22"/>
        </w:rPr>
      </w:pPr>
      <w:r w:rsidRPr="005D7DD6">
        <w:rPr>
          <w:szCs w:val="22"/>
        </w:rPr>
        <w:t>m</w:t>
      </w:r>
      <w:r w:rsidR="009331ED" w:rsidRPr="005D7DD6">
        <w:rPr>
          <w:szCs w:val="22"/>
        </w:rPr>
        <w:t>ercaptopurine</w:t>
      </w:r>
      <w:r>
        <w:rPr>
          <w:szCs w:val="22"/>
        </w:rPr>
        <w:t xml:space="preserve"> monohydrate</w:t>
      </w:r>
    </w:p>
    <w:p w14:paraId="43FFA18D" w14:textId="77777777" w:rsidR="00AB2A61" w:rsidRPr="005D7DD6" w:rsidRDefault="00AB2A61" w:rsidP="00DC6F46">
      <w:pPr>
        <w:rPr>
          <w:szCs w:val="22"/>
        </w:rPr>
      </w:pPr>
    </w:p>
    <w:p w14:paraId="40E56987" w14:textId="77777777" w:rsidR="00AB2A61" w:rsidRPr="005D7DD6" w:rsidRDefault="00AB2A61" w:rsidP="00DC6F46">
      <w:pPr>
        <w:rPr>
          <w:szCs w:val="22"/>
        </w:rPr>
      </w:pPr>
    </w:p>
    <w:p w14:paraId="3C0E2893"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b/>
          <w:szCs w:val="22"/>
        </w:rPr>
      </w:pPr>
      <w:r w:rsidRPr="005D7DD6">
        <w:rPr>
          <w:b/>
          <w:szCs w:val="22"/>
        </w:rPr>
        <w:t>2.</w:t>
      </w:r>
      <w:r w:rsidRPr="005D7DD6">
        <w:rPr>
          <w:b/>
          <w:szCs w:val="22"/>
        </w:rPr>
        <w:tab/>
        <w:t>STATEMENT OF ACTIVE SUBSTANCE(S)</w:t>
      </w:r>
    </w:p>
    <w:p w14:paraId="063762A7" w14:textId="77777777" w:rsidR="00AB2A61" w:rsidRPr="005D7DD6" w:rsidRDefault="00AB2A61" w:rsidP="00DC6F46">
      <w:pPr>
        <w:rPr>
          <w:szCs w:val="22"/>
        </w:rPr>
      </w:pPr>
    </w:p>
    <w:p w14:paraId="15D04C94" w14:textId="065CDCE1" w:rsidR="009331ED" w:rsidRPr="005D7DD6" w:rsidRDefault="009331ED" w:rsidP="00DC6F46">
      <w:pPr>
        <w:rPr>
          <w:szCs w:val="22"/>
        </w:rPr>
      </w:pPr>
      <w:r w:rsidRPr="005D7DD6">
        <w:rPr>
          <w:szCs w:val="22"/>
        </w:rPr>
        <w:t xml:space="preserve">One ml of suspension contains </w:t>
      </w:r>
      <w:r w:rsidR="00CE678E" w:rsidRPr="005D7DD6">
        <w:rPr>
          <w:szCs w:val="22"/>
        </w:rPr>
        <w:t>20 </w:t>
      </w:r>
      <w:r w:rsidRPr="005D7DD6">
        <w:rPr>
          <w:szCs w:val="22"/>
        </w:rPr>
        <w:t>mg mercaptopurine monohydrate.</w:t>
      </w:r>
    </w:p>
    <w:p w14:paraId="73168E2C" w14:textId="77777777" w:rsidR="00AB2A61" w:rsidRPr="005D7DD6" w:rsidRDefault="00AB2A61" w:rsidP="00DC6F46">
      <w:pPr>
        <w:rPr>
          <w:szCs w:val="22"/>
        </w:rPr>
      </w:pPr>
    </w:p>
    <w:p w14:paraId="435927F8" w14:textId="77777777" w:rsidR="00AB2A61" w:rsidRPr="005D7DD6" w:rsidRDefault="00AB2A61" w:rsidP="00DC6F46">
      <w:pPr>
        <w:rPr>
          <w:szCs w:val="22"/>
        </w:rPr>
      </w:pPr>
    </w:p>
    <w:p w14:paraId="4E5F23D8"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3.</w:t>
      </w:r>
      <w:r w:rsidRPr="005D7DD6">
        <w:rPr>
          <w:b/>
          <w:szCs w:val="22"/>
        </w:rPr>
        <w:tab/>
        <w:t>LIST OF EXCIPIENTS</w:t>
      </w:r>
    </w:p>
    <w:p w14:paraId="32EEEBA3" w14:textId="77777777" w:rsidR="00AB2A61" w:rsidRPr="005D7DD6" w:rsidRDefault="00AB2A61" w:rsidP="00DC6F46">
      <w:pPr>
        <w:rPr>
          <w:szCs w:val="22"/>
        </w:rPr>
      </w:pPr>
    </w:p>
    <w:p w14:paraId="12D2A1B6" w14:textId="24CB3DF9" w:rsidR="009331ED" w:rsidRPr="005D7DD6" w:rsidRDefault="009331ED" w:rsidP="00DC6F46">
      <w:pPr>
        <w:rPr>
          <w:szCs w:val="22"/>
        </w:rPr>
      </w:pPr>
      <w:r w:rsidRPr="005D7DD6">
        <w:rPr>
          <w:szCs w:val="22"/>
        </w:rPr>
        <w:t xml:space="preserve">Also </w:t>
      </w:r>
      <w:proofErr w:type="gramStart"/>
      <w:r w:rsidRPr="005D7DD6">
        <w:rPr>
          <w:szCs w:val="22"/>
        </w:rPr>
        <w:t>contains:</w:t>
      </w:r>
      <w:proofErr w:type="gramEnd"/>
      <w:r w:rsidRPr="005D7DD6">
        <w:rPr>
          <w:szCs w:val="22"/>
        </w:rPr>
        <w:t xml:space="preserve"> </w:t>
      </w:r>
      <w:r w:rsidR="00563FB7" w:rsidRPr="005D7DD6">
        <w:rPr>
          <w:szCs w:val="22"/>
        </w:rPr>
        <w:t xml:space="preserve">sodium </w:t>
      </w:r>
      <w:r w:rsidRPr="005D7DD6">
        <w:rPr>
          <w:szCs w:val="22"/>
        </w:rPr>
        <w:t xml:space="preserve">methyl </w:t>
      </w:r>
      <w:proofErr w:type="spellStart"/>
      <w:r w:rsidRPr="005D7DD6">
        <w:rPr>
          <w:szCs w:val="22"/>
        </w:rPr>
        <w:t>parahydroxybenzoate</w:t>
      </w:r>
      <w:proofErr w:type="spellEnd"/>
      <w:r w:rsidR="00563FB7" w:rsidRPr="005D7DD6">
        <w:rPr>
          <w:szCs w:val="22"/>
        </w:rPr>
        <w:t xml:space="preserve"> </w:t>
      </w:r>
      <w:r w:rsidRPr="005D7DD6">
        <w:rPr>
          <w:szCs w:val="22"/>
        </w:rPr>
        <w:t>(E21</w:t>
      </w:r>
      <w:r w:rsidR="00C35F43" w:rsidRPr="005D7DD6">
        <w:rPr>
          <w:szCs w:val="22"/>
        </w:rPr>
        <w:t>9</w:t>
      </w:r>
      <w:r w:rsidRPr="005D7DD6">
        <w:rPr>
          <w:szCs w:val="22"/>
        </w:rPr>
        <w:t xml:space="preserve">), </w:t>
      </w:r>
      <w:r w:rsidR="00563FB7" w:rsidRPr="005D7DD6">
        <w:rPr>
          <w:szCs w:val="22"/>
        </w:rPr>
        <w:t xml:space="preserve">sodium </w:t>
      </w:r>
      <w:r w:rsidR="00C35F43" w:rsidRPr="005D7DD6">
        <w:rPr>
          <w:szCs w:val="22"/>
        </w:rPr>
        <w:t>eth</w:t>
      </w:r>
      <w:r w:rsidRPr="005D7DD6">
        <w:rPr>
          <w:szCs w:val="22"/>
        </w:rPr>
        <w:t xml:space="preserve">yl </w:t>
      </w:r>
      <w:proofErr w:type="spellStart"/>
      <w:r w:rsidRPr="005D7DD6">
        <w:rPr>
          <w:szCs w:val="22"/>
        </w:rPr>
        <w:t>parahydroxybenzoate</w:t>
      </w:r>
      <w:proofErr w:type="spellEnd"/>
      <w:r w:rsidR="003C73D1" w:rsidRPr="005D7DD6">
        <w:rPr>
          <w:szCs w:val="22"/>
        </w:rPr>
        <w:t xml:space="preserve"> </w:t>
      </w:r>
      <w:r w:rsidRPr="005D7DD6">
        <w:rPr>
          <w:szCs w:val="22"/>
        </w:rPr>
        <w:t>(E21</w:t>
      </w:r>
      <w:r w:rsidR="00C35F43" w:rsidRPr="005D7DD6">
        <w:rPr>
          <w:szCs w:val="22"/>
        </w:rPr>
        <w:t>5</w:t>
      </w:r>
      <w:r w:rsidRPr="005D7DD6">
        <w:rPr>
          <w:szCs w:val="22"/>
        </w:rPr>
        <w:t>)</w:t>
      </w:r>
      <w:r w:rsidR="00594A45" w:rsidRPr="005D7DD6">
        <w:rPr>
          <w:szCs w:val="22"/>
        </w:rPr>
        <w:t>,</w:t>
      </w:r>
      <w:r w:rsidRPr="005D7DD6">
        <w:rPr>
          <w:szCs w:val="22"/>
        </w:rPr>
        <w:t xml:space="preserve"> </w:t>
      </w:r>
      <w:r w:rsidR="00C35F43" w:rsidRPr="005D7DD6">
        <w:rPr>
          <w:szCs w:val="22"/>
        </w:rPr>
        <w:t xml:space="preserve">potassium sorbate (E202), sodium hydroxide, </w:t>
      </w:r>
      <w:r w:rsidRPr="005D7DD6">
        <w:rPr>
          <w:szCs w:val="22"/>
        </w:rPr>
        <w:t>aspartame</w:t>
      </w:r>
      <w:r w:rsidR="00594A45" w:rsidRPr="005D7DD6">
        <w:rPr>
          <w:szCs w:val="22"/>
        </w:rPr>
        <w:t xml:space="preserve"> </w:t>
      </w:r>
      <w:r w:rsidRPr="005D7DD6">
        <w:rPr>
          <w:szCs w:val="22"/>
        </w:rPr>
        <w:t>(E951)</w:t>
      </w:r>
      <w:r w:rsidR="00594A45" w:rsidRPr="005D7DD6">
        <w:rPr>
          <w:szCs w:val="22"/>
        </w:rPr>
        <w:t xml:space="preserve"> and sucrose</w:t>
      </w:r>
      <w:r w:rsidRPr="005D7DD6">
        <w:rPr>
          <w:szCs w:val="22"/>
        </w:rPr>
        <w:t>. See package leaflet for further information.</w:t>
      </w:r>
    </w:p>
    <w:p w14:paraId="35928042" w14:textId="77777777" w:rsidR="00AB2A61" w:rsidRPr="005D7DD6" w:rsidRDefault="00AB2A61" w:rsidP="00DC6F46">
      <w:pPr>
        <w:rPr>
          <w:szCs w:val="22"/>
        </w:rPr>
      </w:pPr>
    </w:p>
    <w:p w14:paraId="504F4635" w14:textId="77777777" w:rsidR="00382728" w:rsidRPr="005D7DD6" w:rsidRDefault="00382728" w:rsidP="00DC6F46">
      <w:pPr>
        <w:rPr>
          <w:szCs w:val="22"/>
        </w:rPr>
      </w:pPr>
    </w:p>
    <w:p w14:paraId="0C453E1E"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4.</w:t>
      </w:r>
      <w:r w:rsidRPr="005D7DD6">
        <w:rPr>
          <w:b/>
          <w:szCs w:val="22"/>
        </w:rPr>
        <w:tab/>
        <w:t>PHARMACEUTICAL FORM AND CONTENTS</w:t>
      </w:r>
    </w:p>
    <w:p w14:paraId="576CB6BA" w14:textId="77777777" w:rsidR="00AB2A61" w:rsidRPr="005D7DD6" w:rsidRDefault="00AB2A61" w:rsidP="00DC6F46">
      <w:pPr>
        <w:rPr>
          <w:szCs w:val="22"/>
        </w:rPr>
      </w:pPr>
    </w:p>
    <w:p w14:paraId="00AACF65" w14:textId="77777777" w:rsidR="009331ED" w:rsidRPr="005D7DD6" w:rsidRDefault="009331ED" w:rsidP="00DC6F46">
      <w:pPr>
        <w:rPr>
          <w:szCs w:val="22"/>
        </w:rPr>
      </w:pPr>
      <w:r w:rsidRPr="005D7DD6">
        <w:rPr>
          <w:szCs w:val="22"/>
        </w:rPr>
        <w:t>Oral suspension.</w:t>
      </w:r>
    </w:p>
    <w:p w14:paraId="33E316A8" w14:textId="77777777" w:rsidR="009331ED" w:rsidRPr="005D7DD6" w:rsidRDefault="009331ED" w:rsidP="00DC6F46">
      <w:pPr>
        <w:rPr>
          <w:szCs w:val="22"/>
        </w:rPr>
      </w:pPr>
    </w:p>
    <w:p w14:paraId="29E8F104" w14:textId="77777777" w:rsidR="009331ED" w:rsidRPr="005D7DD6" w:rsidRDefault="00F23879" w:rsidP="00DC6F46">
      <w:pPr>
        <w:rPr>
          <w:szCs w:val="22"/>
        </w:rPr>
      </w:pPr>
      <w:r w:rsidRPr="005D7DD6">
        <w:rPr>
          <w:szCs w:val="22"/>
        </w:rPr>
        <w:t>100 </w:t>
      </w:r>
      <w:r w:rsidR="009331ED" w:rsidRPr="005D7DD6">
        <w:rPr>
          <w:szCs w:val="22"/>
        </w:rPr>
        <w:t>ml glass bottle</w:t>
      </w:r>
    </w:p>
    <w:p w14:paraId="6872FE74" w14:textId="77777777" w:rsidR="009331ED" w:rsidRPr="005D7DD6" w:rsidRDefault="009331ED" w:rsidP="00DC6F46">
      <w:pPr>
        <w:rPr>
          <w:szCs w:val="22"/>
        </w:rPr>
      </w:pPr>
      <w:r w:rsidRPr="005D7DD6">
        <w:rPr>
          <w:szCs w:val="22"/>
        </w:rPr>
        <w:t>Bottle adaptor</w:t>
      </w:r>
    </w:p>
    <w:p w14:paraId="1E98A217" w14:textId="77777777" w:rsidR="009331ED" w:rsidRPr="005D7DD6" w:rsidRDefault="00F23879" w:rsidP="00DC6F46">
      <w:pPr>
        <w:rPr>
          <w:szCs w:val="22"/>
        </w:rPr>
      </w:pPr>
      <w:r w:rsidRPr="005D7DD6">
        <w:rPr>
          <w:szCs w:val="22"/>
        </w:rPr>
        <w:t>1 </w:t>
      </w:r>
      <w:r w:rsidR="009331ED" w:rsidRPr="005D7DD6">
        <w:rPr>
          <w:szCs w:val="22"/>
        </w:rPr>
        <w:t xml:space="preserve">ml and </w:t>
      </w:r>
      <w:r w:rsidRPr="005D7DD6">
        <w:rPr>
          <w:szCs w:val="22"/>
        </w:rPr>
        <w:t>5 </w:t>
      </w:r>
      <w:r w:rsidR="009331ED" w:rsidRPr="005D7DD6">
        <w:rPr>
          <w:szCs w:val="22"/>
        </w:rPr>
        <w:t>ml dosing syringes.</w:t>
      </w:r>
    </w:p>
    <w:p w14:paraId="608F0466" w14:textId="77777777" w:rsidR="00AB2A61" w:rsidRPr="005D7DD6" w:rsidRDefault="00AB2A61" w:rsidP="00DC6F46">
      <w:pPr>
        <w:rPr>
          <w:szCs w:val="22"/>
        </w:rPr>
      </w:pPr>
    </w:p>
    <w:p w14:paraId="69A8B829" w14:textId="77777777" w:rsidR="00382728" w:rsidRPr="005D7DD6" w:rsidRDefault="00382728" w:rsidP="00DC6F46">
      <w:pPr>
        <w:rPr>
          <w:szCs w:val="22"/>
        </w:rPr>
      </w:pPr>
    </w:p>
    <w:p w14:paraId="08ADE772"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5.</w:t>
      </w:r>
      <w:r w:rsidRPr="005D7DD6">
        <w:rPr>
          <w:b/>
          <w:szCs w:val="22"/>
        </w:rPr>
        <w:tab/>
        <w:t>METHOD AND ROUTE(S) OF ADMINISTRATION</w:t>
      </w:r>
    </w:p>
    <w:p w14:paraId="1294BF22" w14:textId="77777777" w:rsidR="00AB2A61" w:rsidRPr="005D7DD6" w:rsidRDefault="00AB2A61" w:rsidP="00DC6F46">
      <w:pPr>
        <w:rPr>
          <w:szCs w:val="22"/>
        </w:rPr>
      </w:pPr>
    </w:p>
    <w:p w14:paraId="6F753019" w14:textId="70C7AAAB" w:rsidR="00262D40" w:rsidRPr="005D7DD6" w:rsidRDefault="009331ED" w:rsidP="00DC6F46">
      <w:pPr>
        <w:autoSpaceDE w:val="0"/>
        <w:autoSpaceDN w:val="0"/>
        <w:adjustRightInd w:val="0"/>
        <w:rPr>
          <w:szCs w:val="22"/>
        </w:rPr>
      </w:pPr>
      <w:r w:rsidRPr="005D7DD6">
        <w:rPr>
          <w:szCs w:val="22"/>
        </w:rPr>
        <w:t>Take as directed by your doctor using the dosing syringes provided.</w:t>
      </w:r>
    </w:p>
    <w:p w14:paraId="7DC32A7C" w14:textId="77777777" w:rsidR="009331ED" w:rsidRPr="005D7DD6" w:rsidRDefault="009331ED" w:rsidP="00DC6F46">
      <w:pPr>
        <w:autoSpaceDE w:val="0"/>
        <w:autoSpaceDN w:val="0"/>
        <w:adjustRightInd w:val="0"/>
        <w:rPr>
          <w:szCs w:val="22"/>
        </w:rPr>
      </w:pPr>
    </w:p>
    <w:p w14:paraId="4341DD8B" w14:textId="77777777" w:rsidR="00262D40" w:rsidRPr="005D7DD6" w:rsidRDefault="009331ED" w:rsidP="00DC6F46">
      <w:pPr>
        <w:autoSpaceDE w:val="0"/>
        <w:autoSpaceDN w:val="0"/>
        <w:adjustRightInd w:val="0"/>
        <w:rPr>
          <w:szCs w:val="22"/>
        </w:rPr>
      </w:pPr>
      <w:r w:rsidRPr="005D7DD6">
        <w:rPr>
          <w:szCs w:val="22"/>
        </w:rPr>
        <w:t xml:space="preserve">Shake vigorously before use for at least </w:t>
      </w:r>
      <w:r w:rsidR="00F23879" w:rsidRPr="005D7DD6">
        <w:rPr>
          <w:szCs w:val="22"/>
        </w:rPr>
        <w:t>30 </w:t>
      </w:r>
      <w:r w:rsidRPr="005D7DD6">
        <w:rPr>
          <w:szCs w:val="22"/>
        </w:rPr>
        <w:t>seconds.</w:t>
      </w:r>
    </w:p>
    <w:p w14:paraId="50DCF922" w14:textId="77777777" w:rsidR="009331ED" w:rsidRPr="005D7DD6" w:rsidRDefault="009331ED" w:rsidP="00DC6F46">
      <w:pPr>
        <w:autoSpaceDE w:val="0"/>
        <w:autoSpaceDN w:val="0"/>
        <w:adjustRightInd w:val="0"/>
        <w:rPr>
          <w:szCs w:val="22"/>
        </w:rPr>
      </w:pPr>
    </w:p>
    <w:p w14:paraId="484E6CCF" w14:textId="77777777" w:rsidR="00AB2A61" w:rsidRPr="005D7DD6" w:rsidRDefault="009331ED" w:rsidP="00DC6F46">
      <w:pPr>
        <w:autoSpaceDE w:val="0"/>
        <w:autoSpaceDN w:val="0"/>
        <w:adjustRightInd w:val="0"/>
        <w:rPr>
          <w:szCs w:val="22"/>
        </w:rPr>
      </w:pPr>
      <w:r w:rsidRPr="0053038C">
        <w:rPr>
          <w:szCs w:val="22"/>
          <w:shd w:val="pct15" w:color="auto" w:fill="FFFFFF"/>
        </w:rPr>
        <w:t>Read the package leaflet before use.</w:t>
      </w:r>
    </w:p>
    <w:p w14:paraId="03B12AC7" w14:textId="77777777" w:rsidR="00BF37C4" w:rsidRPr="005D7DD6" w:rsidRDefault="00BF37C4" w:rsidP="00DC6F46">
      <w:pPr>
        <w:autoSpaceDE w:val="0"/>
        <w:autoSpaceDN w:val="0"/>
        <w:adjustRightInd w:val="0"/>
        <w:rPr>
          <w:szCs w:val="22"/>
        </w:rPr>
      </w:pPr>
    </w:p>
    <w:p w14:paraId="3EC2C526" w14:textId="77777777" w:rsidR="00BF37C4" w:rsidRPr="005D7DD6" w:rsidRDefault="00BF37C4" w:rsidP="00DC6F46">
      <w:pPr>
        <w:autoSpaceDE w:val="0"/>
        <w:autoSpaceDN w:val="0"/>
        <w:adjustRightInd w:val="0"/>
        <w:rPr>
          <w:szCs w:val="22"/>
        </w:rPr>
      </w:pPr>
      <w:r w:rsidRPr="005D7DD6">
        <w:rPr>
          <w:szCs w:val="22"/>
        </w:rPr>
        <w:t>Oral use</w:t>
      </w:r>
      <w:r w:rsidR="00031099" w:rsidRPr="005D7DD6">
        <w:rPr>
          <w:szCs w:val="22"/>
        </w:rPr>
        <w:t>.</w:t>
      </w:r>
    </w:p>
    <w:p w14:paraId="511206C4" w14:textId="77777777" w:rsidR="00AB2A61" w:rsidRPr="005D7DD6" w:rsidRDefault="00AB2A61" w:rsidP="00DC6F46">
      <w:pPr>
        <w:autoSpaceDE w:val="0"/>
        <w:autoSpaceDN w:val="0"/>
        <w:adjustRightInd w:val="0"/>
        <w:rPr>
          <w:szCs w:val="22"/>
        </w:rPr>
      </w:pPr>
    </w:p>
    <w:p w14:paraId="3B9A5D61" w14:textId="77777777" w:rsidR="00382728" w:rsidRPr="005D7DD6" w:rsidRDefault="00382728" w:rsidP="00DC6F46">
      <w:pPr>
        <w:autoSpaceDE w:val="0"/>
        <w:autoSpaceDN w:val="0"/>
        <w:adjustRightInd w:val="0"/>
        <w:rPr>
          <w:szCs w:val="22"/>
        </w:rPr>
      </w:pPr>
    </w:p>
    <w:p w14:paraId="2BFD135A"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6.</w:t>
      </w:r>
      <w:r w:rsidRPr="005D7DD6">
        <w:rPr>
          <w:b/>
          <w:szCs w:val="22"/>
        </w:rPr>
        <w:tab/>
        <w:t xml:space="preserve">SPECIAL WARNING THAT THE MEDICINAL PRODUCT MUST BE STORED OUT OF THE </w:t>
      </w:r>
      <w:r w:rsidR="00C30BA1" w:rsidRPr="005D7DD6">
        <w:rPr>
          <w:b/>
          <w:szCs w:val="22"/>
        </w:rPr>
        <w:t>SIGHT AND REACH</w:t>
      </w:r>
      <w:r w:rsidRPr="005D7DD6">
        <w:rPr>
          <w:b/>
          <w:szCs w:val="22"/>
        </w:rPr>
        <w:t xml:space="preserve"> OF CHILDREN</w:t>
      </w:r>
    </w:p>
    <w:p w14:paraId="26DC379E" w14:textId="77777777" w:rsidR="00AB2A61" w:rsidRPr="005D7DD6" w:rsidRDefault="00AB2A61" w:rsidP="00DC6F46">
      <w:pPr>
        <w:rPr>
          <w:szCs w:val="22"/>
        </w:rPr>
      </w:pPr>
    </w:p>
    <w:p w14:paraId="694E6CA8" w14:textId="77777777" w:rsidR="00AB2A61" w:rsidRPr="005D7DD6" w:rsidRDefault="00AB2A61" w:rsidP="00DC6F46">
      <w:pPr>
        <w:rPr>
          <w:szCs w:val="22"/>
        </w:rPr>
      </w:pPr>
      <w:r w:rsidRPr="005D7DD6">
        <w:rPr>
          <w:szCs w:val="22"/>
        </w:rPr>
        <w:t xml:space="preserve">Keep out of the </w:t>
      </w:r>
      <w:r w:rsidR="00C30BA1" w:rsidRPr="005D7DD6">
        <w:rPr>
          <w:szCs w:val="22"/>
        </w:rPr>
        <w:t>sight and reach</w:t>
      </w:r>
      <w:r w:rsidRPr="005D7DD6">
        <w:rPr>
          <w:szCs w:val="22"/>
        </w:rPr>
        <w:t xml:space="preserve"> of children.</w:t>
      </w:r>
    </w:p>
    <w:p w14:paraId="00AB5515" w14:textId="77777777" w:rsidR="00AB2A61" w:rsidRPr="005D7DD6" w:rsidRDefault="00AB2A61" w:rsidP="00DC6F46">
      <w:pPr>
        <w:rPr>
          <w:szCs w:val="22"/>
        </w:rPr>
      </w:pPr>
    </w:p>
    <w:p w14:paraId="47EBB742" w14:textId="77777777" w:rsidR="00AB2A61" w:rsidRPr="005D7DD6" w:rsidRDefault="00AB2A61" w:rsidP="00DC6F46">
      <w:pPr>
        <w:rPr>
          <w:szCs w:val="22"/>
        </w:rPr>
      </w:pPr>
    </w:p>
    <w:p w14:paraId="38E23466"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7.</w:t>
      </w:r>
      <w:r w:rsidRPr="005D7DD6">
        <w:rPr>
          <w:b/>
          <w:szCs w:val="22"/>
        </w:rPr>
        <w:tab/>
        <w:t>OTHER SPECIAL WARNING(S), IF NECESSARY</w:t>
      </w:r>
    </w:p>
    <w:p w14:paraId="5900EEB1" w14:textId="77777777" w:rsidR="00AB2A61" w:rsidRPr="005D7DD6" w:rsidRDefault="00AB2A61" w:rsidP="00DC6F46">
      <w:pPr>
        <w:rPr>
          <w:szCs w:val="22"/>
        </w:rPr>
      </w:pPr>
    </w:p>
    <w:p w14:paraId="13D1DAA3" w14:textId="77777777" w:rsidR="009331ED" w:rsidRPr="005D7DD6" w:rsidRDefault="009331ED" w:rsidP="00DC6F46">
      <w:pPr>
        <w:rPr>
          <w:szCs w:val="22"/>
        </w:rPr>
      </w:pPr>
      <w:r w:rsidRPr="005D7DD6">
        <w:rPr>
          <w:szCs w:val="22"/>
        </w:rPr>
        <w:t>Cytotoxic</w:t>
      </w:r>
      <w:r w:rsidR="00032D46" w:rsidRPr="005D7DD6">
        <w:rPr>
          <w:szCs w:val="22"/>
        </w:rPr>
        <w:t>.</w:t>
      </w:r>
    </w:p>
    <w:p w14:paraId="74BD6CFD" w14:textId="77777777" w:rsidR="00AB2A61" w:rsidRPr="005D7DD6" w:rsidRDefault="00AB2A61" w:rsidP="00DC6F46">
      <w:pPr>
        <w:rPr>
          <w:szCs w:val="22"/>
        </w:rPr>
      </w:pPr>
    </w:p>
    <w:p w14:paraId="220B1495" w14:textId="77777777" w:rsidR="00AB2A61" w:rsidRPr="005D7DD6" w:rsidRDefault="00AB2A61" w:rsidP="00DC6F46">
      <w:pPr>
        <w:rPr>
          <w:szCs w:val="22"/>
        </w:rPr>
      </w:pPr>
    </w:p>
    <w:p w14:paraId="1E21568C" w14:textId="77777777" w:rsidR="00F8513C" w:rsidRPr="005D7DD6" w:rsidRDefault="00F8513C" w:rsidP="00DC6F46">
      <w:pPr>
        <w:keepNext/>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lastRenderedPageBreak/>
        <w:t>8.</w:t>
      </w:r>
      <w:r w:rsidRPr="005D7DD6">
        <w:rPr>
          <w:b/>
          <w:szCs w:val="22"/>
        </w:rPr>
        <w:tab/>
        <w:t>EXPIRY DATE</w:t>
      </w:r>
    </w:p>
    <w:p w14:paraId="0001F81A" w14:textId="77777777" w:rsidR="00F8513C" w:rsidRPr="005D7DD6" w:rsidRDefault="00F8513C" w:rsidP="00DC6F46">
      <w:pPr>
        <w:rPr>
          <w:szCs w:val="22"/>
        </w:rPr>
      </w:pPr>
    </w:p>
    <w:p w14:paraId="6697BC9C" w14:textId="77777777" w:rsidR="00F8513C" w:rsidRPr="005D7DD6" w:rsidRDefault="00F8513C" w:rsidP="00DC6F46">
      <w:pPr>
        <w:rPr>
          <w:szCs w:val="22"/>
        </w:rPr>
      </w:pPr>
      <w:r w:rsidRPr="005D7DD6">
        <w:rPr>
          <w:szCs w:val="22"/>
        </w:rPr>
        <w:t>EXP:</w:t>
      </w:r>
    </w:p>
    <w:p w14:paraId="662B8B3B" w14:textId="77777777" w:rsidR="009331ED" w:rsidRPr="005D7DD6" w:rsidRDefault="009331ED" w:rsidP="00DC6F46">
      <w:pPr>
        <w:rPr>
          <w:szCs w:val="22"/>
        </w:rPr>
      </w:pPr>
      <w:r w:rsidRPr="005D7DD6">
        <w:rPr>
          <w:szCs w:val="22"/>
        </w:rPr>
        <w:t xml:space="preserve">Discard </w:t>
      </w:r>
      <w:r w:rsidR="00F23879" w:rsidRPr="005D7DD6">
        <w:rPr>
          <w:szCs w:val="22"/>
        </w:rPr>
        <w:t>56 </w:t>
      </w:r>
      <w:r w:rsidRPr="005D7DD6">
        <w:rPr>
          <w:szCs w:val="22"/>
        </w:rPr>
        <w:t>days after first opening.</w:t>
      </w:r>
    </w:p>
    <w:p w14:paraId="2F8946FA" w14:textId="77777777" w:rsidR="00262D40" w:rsidRPr="005D7DD6" w:rsidRDefault="00C46599" w:rsidP="00DC6F46">
      <w:pPr>
        <w:rPr>
          <w:szCs w:val="22"/>
        </w:rPr>
      </w:pPr>
      <w:r w:rsidRPr="005D7DD6">
        <w:rPr>
          <w:szCs w:val="22"/>
        </w:rPr>
        <w:t>Open date: ______</w:t>
      </w:r>
    </w:p>
    <w:p w14:paraId="4074B7EB" w14:textId="77777777" w:rsidR="00AB2A61" w:rsidRPr="005D7DD6" w:rsidRDefault="00AB2A61" w:rsidP="00DC6F46">
      <w:pPr>
        <w:rPr>
          <w:szCs w:val="22"/>
        </w:rPr>
      </w:pPr>
    </w:p>
    <w:p w14:paraId="58C076B4" w14:textId="77777777" w:rsidR="00E7256E" w:rsidRPr="005D7DD6" w:rsidRDefault="00E7256E" w:rsidP="00DC6F46">
      <w:pPr>
        <w:rPr>
          <w:szCs w:val="22"/>
        </w:rPr>
      </w:pPr>
    </w:p>
    <w:p w14:paraId="6A96CA67"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9.</w:t>
      </w:r>
      <w:r w:rsidRPr="005D7DD6">
        <w:rPr>
          <w:b/>
          <w:szCs w:val="22"/>
        </w:rPr>
        <w:tab/>
        <w:t>SPECIAL STORAGE CONDITIONS</w:t>
      </w:r>
    </w:p>
    <w:p w14:paraId="35DFCAA7" w14:textId="77777777" w:rsidR="00AB2A61" w:rsidRPr="005D7DD6" w:rsidRDefault="00AB2A61" w:rsidP="00DC6F46">
      <w:pPr>
        <w:rPr>
          <w:szCs w:val="22"/>
        </w:rPr>
      </w:pPr>
    </w:p>
    <w:p w14:paraId="656E3E75" w14:textId="77777777" w:rsidR="009331ED" w:rsidRPr="005D7DD6" w:rsidRDefault="009331ED" w:rsidP="00DC6F46">
      <w:pPr>
        <w:rPr>
          <w:szCs w:val="22"/>
        </w:rPr>
      </w:pPr>
      <w:r w:rsidRPr="005D7DD6">
        <w:rPr>
          <w:szCs w:val="22"/>
        </w:rPr>
        <w:t>Do not store above 25°C.</w:t>
      </w:r>
    </w:p>
    <w:p w14:paraId="515F0DE2" w14:textId="77777777" w:rsidR="00F334D8" w:rsidRPr="005D7DD6" w:rsidRDefault="00F334D8" w:rsidP="00DC6F46">
      <w:pPr>
        <w:rPr>
          <w:szCs w:val="22"/>
        </w:rPr>
      </w:pPr>
      <w:r w:rsidRPr="005D7DD6">
        <w:rPr>
          <w:szCs w:val="22"/>
        </w:rPr>
        <w:t>Keep the bottle tightly closed.</w:t>
      </w:r>
    </w:p>
    <w:p w14:paraId="46A468D9" w14:textId="77777777" w:rsidR="00AB2A61" w:rsidRPr="005D7DD6" w:rsidRDefault="00AB2A61" w:rsidP="00DC6F46">
      <w:pPr>
        <w:rPr>
          <w:szCs w:val="22"/>
        </w:rPr>
      </w:pPr>
    </w:p>
    <w:p w14:paraId="2C572D31" w14:textId="77777777" w:rsidR="00AB2A61" w:rsidRPr="005D7DD6" w:rsidRDefault="00AB2A61" w:rsidP="00DC6F46">
      <w:pPr>
        <w:ind w:left="567" w:hanging="567"/>
        <w:rPr>
          <w:szCs w:val="22"/>
        </w:rPr>
      </w:pPr>
    </w:p>
    <w:p w14:paraId="276D7AE8" w14:textId="77777777" w:rsidR="00AB2A61" w:rsidRPr="005D7DD6" w:rsidRDefault="00AB2A61" w:rsidP="00DC6F46">
      <w:pPr>
        <w:pBdr>
          <w:top w:val="single" w:sz="4" w:space="1" w:color="auto"/>
          <w:left w:val="single" w:sz="4" w:space="4" w:color="auto"/>
          <w:bottom w:val="single" w:sz="4" w:space="1" w:color="auto"/>
          <w:right w:val="single" w:sz="4" w:space="4" w:color="auto"/>
        </w:pBdr>
        <w:ind w:left="567" w:hanging="567"/>
        <w:rPr>
          <w:b/>
          <w:szCs w:val="22"/>
        </w:rPr>
      </w:pPr>
      <w:r w:rsidRPr="005D7DD6">
        <w:rPr>
          <w:b/>
          <w:szCs w:val="22"/>
        </w:rPr>
        <w:t>10.</w:t>
      </w:r>
      <w:r w:rsidRPr="005D7DD6">
        <w:rPr>
          <w:b/>
          <w:szCs w:val="22"/>
        </w:rPr>
        <w:tab/>
        <w:t>SPECIAL PRECAUTIONS FOR DISPOSAL OF UNUSED MEDICINAL PRODUCTS OR WASTE MATERIALS DERIVED FROM SUCH MEDICINAL PRODUCTS, IF APPROPRIATE</w:t>
      </w:r>
    </w:p>
    <w:p w14:paraId="2E10E269" w14:textId="77777777" w:rsidR="00AB2A61" w:rsidRPr="005D7DD6" w:rsidRDefault="00AB2A61" w:rsidP="00DC6F46">
      <w:pPr>
        <w:rPr>
          <w:szCs w:val="22"/>
        </w:rPr>
      </w:pPr>
    </w:p>
    <w:p w14:paraId="58CA9E99" w14:textId="77777777" w:rsidR="00AB2A61" w:rsidRPr="005D7DD6" w:rsidRDefault="009331ED" w:rsidP="00DC6F46">
      <w:pPr>
        <w:rPr>
          <w:szCs w:val="22"/>
        </w:rPr>
      </w:pPr>
      <w:r w:rsidRPr="005D7DD6">
        <w:rPr>
          <w:szCs w:val="22"/>
        </w:rPr>
        <w:t>Any unused product waste material should be disposed of in accordance with local requirements.</w:t>
      </w:r>
    </w:p>
    <w:p w14:paraId="70334638" w14:textId="77777777" w:rsidR="009331ED" w:rsidRPr="005D7DD6" w:rsidRDefault="009331ED" w:rsidP="00DC6F46">
      <w:pPr>
        <w:rPr>
          <w:szCs w:val="22"/>
        </w:rPr>
      </w:pPr>
    </w:p>
    <w:p w14:paraId="7A19CF19" w14:textId="77777777" w:rsidR="009331ED" w:rsidRPr="005D7DD6" w:rsidRDefault="009331ED" w:rsidP="00DC6F46">
      <w:pPr>
        <w:rPr>
          <w:szCs w:val="22"/>
        </w:rPr>
      </w:pPr>
    </w:p>
    <w:p w14:paraId="4B2ADC8E" w14:textId="77777777" w:rsidR="00AB2A61" w:rsidRPr="005D7DD6" w:rsidRDefault="00AB2A61" w:rsidP="00DC6F46">
      <w:pPr>
        <w:pBdr>
          <w:top w:val="single" w:sz="4" w:space="1" w:color="auto"/>
          <w:left w:val="single" w:sz="4" w:space="4" w:color="auto"/>
          <w:bottom w:val="single" w:sz="4" w:space="1" w:color="auto"/>
          <w:right w:val="single" w:sz="4" w:space="4" w:color="auto"/>
        </w:pBdr>
        <w:rPr>
          <w:b/>
          <w:szCs w:val="22"/>
        </w:rPr>
      </w:pPr>
      <w:r w:rsidRPr="005D7DD6">
        <w:rPr>
          <w:b/>
          <w:szCs w:val="22"/>
        </w:rPr>
        <w:t>11.</w:t>
      </w:r>
      <w:r w:rsidRPr="005D7DD6">
        <w:rPr>
          <w:b/>
          <w:szCs w:val="22"/>
        </w:rPr>
        <w:tab/>
        <w:t>NAME AND ADDRESS OF THE MARKETING AUTHORISATION HOLDER</w:t>
      </w:r>
    </w:p>
    <w:p w14:paraId="465C11C5" w14:textId="77777777" w:rsidR="00AB2A61" w:rsidRPr="005D7DD6" w:rsidRDefault="00AB2A61" w:rsidP="00DC6F46">
      <w:pPr>
        <w:rPr>
          <w:i/>
          <w:szCs w:val="22"/>
        </w:rPr>
      </w:pPr>
    </w:p>
    <w:p w14:paraId="34D93857" w14:textId="77777777" w:rsidR="00F32624" w:rsidRPr="002A3C71" w:rsidRDefault="00F32624" w:rsidP="00F32624">
      <w:pPr>
        <w:rPr>
          <w:szCs w:val="22"/>
          <w:lang w:val="de-CH"/>
        </w:rPr>
      </w:pPr>
      <w:r w:rsidRPr="002A3C71">
        <w:rPr>
          <w:szCs w:val="22"/>
          <w:lang w:val="de-CH"/>
        </w:rPr>
        <w:t>Lipomed GmbH</w:t>
      </w:r>
    </w:p>
    <w:p w14:paraId="0C532951" w14:textId="77777777" w:rsidR="00F32624" w:rsidRPr="002A3C71" w:rsidRDefault="00F32624" w:rsidP="00F32624">
      <w:pPr>
        <w:rPr>
          <w:szCs w:val="22"/>
          <w:lang w:val="de-CH"/>
        </w:rPr>
      </w:pPr>
      <w:proofErr w:type="spellStart"/>
      <w:r w:rsidRPr="002A3C71">
        <w:rPr>
          <w:szCs w:val="22"/>
          <w:lang w:val="de-CH"/>
        </w:rPr>
        <w:t>Hegenheimer</w:t>
      </w:r>
      <w:proofErr w:type="spellEnd"/>
      <w:r w:rsidRPr="002A3C71">
        <w:rPr>
          <w:szCs w:val="22"/>
          <w:lang w:val="de-CH"/>
        </w:rPr>
        <w:t xml:space="preserve"> Strasse 2</w:t>
      </w:r>
    </w:p>
    <w:p w14:paraId="6D64B561" w14:textId="77777777" w:rsidR="00F32624" w:rsidRPr="002A3C71" w:rsidRDefault="00F32624" w:rsidP="00F32624">
      <w:pPr>
        <w:rPr>
          <w:szCs w:val="22"/>
          <w:lang w:val="de-CH"/>
        </w:rPr>
      </w:pPr>
      <w:r w:rsidRPr="002A3C71">
        <w:rPr>
          <w:szCs w:val="22"/>
          <w:lang w:val="de-CH"/>
        </w:rPr>
        <w:t>79576 Weil am Rhein</w:t>
      </w:r>
    </w:p>
    <w:p w14:paraId="4EB1977D" w14:textId="5179B6AA" w:rsidR="002950A4" w:rsidRPr="005D7DD6" w:rsidRDefault="00F32624" w:rsidP="00DC6F46">
      <w:pPr>
        <w:rPr>
          <w:szCs w:val="22"/>
        </w:rPr>
      </w:pPr>
      <w:r w:rsidRPr="00F32624">
        <w:rPr>
          <w:szCs w:val="22"/>
        </w:rPr>
        <w:t>Germany</w:t>
      </w:r>
    </w:p>
    <w:p w14:paraId="0E0D70DA" w14:textId="77777777" w:rsidR="00AB2A61" w:rsidRPr="005D7DD6" w:rsidRDefault="00AB2A61" w:rsidP="00DC6F46">
      <w:pPr>
        <w:rPr>
          <w:szCs w:val="22"/>
        </w:rPr>
      </w:pPr>
    </w:p>
    <w:p w14:paraId="34AF17E3" w14:textId="77777777" w:rsidR="00AB2A61" w:rsidRPr="005D7DD6" w:rsidRDefault="00AB2A61" w:rsidP="00DC6F46">
      <w:pPr>
        <w:rPr>
          <w:szCs w:val="22"/>
        </w:rPr>
      </w:pPr>
    </w:p>
    <w:p w14:paraId="3C343E40" w14:textId="77777777" w:rsidR="00262D40" w:rsidRPr="005D7DD6" w:rsidRDefault="00AB2A61" w:rsidP="00DC6F46">
      <w:pPr>
        <w:pBdr>
          <w:top w:val="single" w:sz="4" w:space="1" w:color="auto"/>
          <w:left w:val="single" w:sz="4" w:space="4" w:color="auto"/>
          <w:bottom w:val="single" w:sz="4" w:space="1" w:color="auto"/>
          <w:right w:val="single" w:sz="4" w:space="4" w:color="auto"/>
        </w:pBdr>
        <w:rPr>
          <w:b/>
          <w:szCs w:val="22"/>
        </w:rPr>
      </w:pPr>
      <w:r w:rsidRPr="005D7DD6">
        <w:rPr>
          <w:b/>
          <w:szCs w:val="22"/>
        </w:rPr>
        <w:t>12.</w:t>
      </w:r>
      <w:r w:rsidRPr="005D7DD6">
        <w:rPr>
          <w:b/>
          <w:szCs w:val="22"/>
        </w:rPr>
        <w:tab/>
        <w:t>MARKETING AUTHORISATION NUMBER(S)</w:t>
      </w:r>
    </w:p>
    <w:p w14:paraId="3B44EE79" w14:textId="77777777" w:rsidR="00AB2A61" w:rsidRPr="005D7DD6" w:rsidRDefault="00AB2A61" w:rsidP="00DC6F46">
      <w:pPr>
        <w:rPr>
          <w:szCs w:val="22"/>
        </w:rPr>
      </w:pPr>
    </w:p>
    <w:p w14:paraId="5E7D6DE6" w14:textId="77777777" w:rsidR="00AB2A61" w:rsidRPr="005D7DD6" w:rsidRDefault="00AB2A61" w:rsidP="00DC6F46">
      <w:pPr>
        <w:rPr>
          <w:szCs w:val="22"/>
        </w:rPr>
      </w:pPr>
      <w:r w:rsidRPr="005D7DD6">
        <w:rPr>
          <w:szCs w:val="22"/>
        </w:rPr>
        <w:t>EU/</w:t>
      </w:r>
      <w:r w:rsidR="00ED2060" w:rsidRPr="005D7DD6">
        <w:rPr>
          <w:szCs w:val="22"/>
        </w:rPr>
        <w:t>1</w:t>
      </w:r>
      <w:r w:rsidRPr="005D7DD6">
        <w:rPr>
          <w:szCs w:val="22"/>
        </w:rPr>
        <w:t>/</w:t>
      </w:r>
      <w:r w:rsidR="00ED2060" w:rsidRPr="005D7DD6">
        <w:rPr>
          <w:szCs w:val="22"/>
        </w:rPr>
        <w:t>11</w:t>
      </w:r>
      <w:r w:rsidRPr="005D7DD6">
        <w:rPr>
          <w:szCs w:val="22"/>
        </w:rPr>
        <w:t>/</w:t>
      </w:r>
      <w:r w:rsidR="00ED2060" w:rsidRPr="005D7DD6">
        <w:rPr>
          <w:szCs w:val="22"/>
        </w:rPr>
        <w:t>727</w:t>
      </w:r>
      <w:r w:rsidRPr="005D7DD6">
        <w:rPr>
          <w:szCs w:val="22"/>
        </w:rPr>
        <w:t>/00</w:t>
      </w:r>
      <w:r w:rsidR="00ED2060" w:rsidRPr="005D7DD6">
        <w:rPr>
          <w:szCs w:val="22"/>
        </w:rPr>
        <w:t>1</w:t>
      </w:r>
    </w:p>
    <w:p w14:paraId="0CEDF782" w14:textId="77777777" w:rsidR="00AB2A61" w:rsidRPr="005D7DD6" w:rsidRDefault="00AB2A61" w:rsidP="00DC6F46">
      <w:pPr>
        <w:rPr>
          <w:szCs w:val="22"/>
        </w:rPr>
      </w:pPr>
    </w:p>
    <w:p w14:paraId="203CFFBC" w14:textId="77777777" w:rsidR="00AB2A61" w:rsidRPr="005D7DD6" w:rsidRDefault="00AB2A61" w:rsidP="00DC6F46">
      <w:pPr>
        <w:rPr>
          <w:szCs w:val="22"/>
        </w:rPr>
      </w:pPr>
    </w:p>
    <w:p w14:paraId="5F2B8A0A" w14:textId="77777777" w:rsidR="00AB2A61" w:rsidRPr="005D7DD6" w:rsidRDefault="00AB2A61" w:rsidP="00DC6F46">
      <w:pPr>
        <w:pBdr>
          <w:top w:val="single" w:sz="4" w:space="1" w:color="auto"/>
          <w:left w:val="single" w:sz="4" w:space="4" w:color="auto"/>
          <w:bottom w:val="single" w:sz="4" w:space="1" w:color="auto"/>
          <w:right w:val="single" w:sz="4" w:space="4" w:color="auto"/>
        </w:pBdr>
        <w:rPr>
          <w:b/>
          <w:szCs w:val="22"/>
        </w:rPr>
      </w:pPr>
      <w:r w:rsidRPr="005D7DD6">
        <w:rPr>
          <w:b/>
          <w:szCs w:val="22"/>
        </w:rPr>
        <w:t>13.</w:t>
      </w:r>
      <w:r w:rsidRPr="005D7DD6">
        <w:rPr>
          <w:b/>
          <w:szCs w:val="22"/>
        </w:rPr>
        <w:tab/>
        <w:t>BATCH NUMBER</w:t>
      </w:r>
    </w:p>
    <w:p w14:paraId="245B8B0F" w14:textId="77777777" w:rsidR="00AB2A61" w:rsidRPr="005D7DD6" w:rsidRDefault="00AB2A61" w:rsidP="00DC6F46">
      <w:pPr>
        <w:rPr>
          <w:szCs w:val="22"/>
        </w:rPr>
      </w:pPr>
    </w:p>
    <w:p w14:paraId="66F287BA" w14:textId="77777777" w:rsidR="0067424B" w:rsidRPr="005D7DD6" w:rsidRDefault="008A7E36" w:rsidP="00DC6F46">
      <w:pPr>
        <w:rPr>
          <w:szCs w:val="22"/>
        </w:rPr>
      </w:pPr>
      <w:r w:rsidRPr="005D7DD6">
        <w:rPr>
          <w:szCs w:val="22"/>
        </w:rPr>
        <w:t>Lot:</w:t>
      </w:r>
    </w:p>
    <w:p w14:paraId="014DDD24" w14:textId="77777777" w:rsidR="008A7E36" w:rsidRPr="005D7DD6" w:rsidRDefault="008A7E36" w:rsidP="00DC6F46">
      <w:pPr>
        <w:rPr>
          <w:szCs w:val="22"/>
        </w:rPr>
      </w:pPr>
    </w:p>
    <w:p w14:paraId="23295724" w14:textId="77777777" w:rsidR="00AB2A61" w:rsidRPr="005D7DD6" w:rsidRDefault="00AB2A61" w:rsidP="00DC6F46">
      <w:pPr>
        <w:rPr>
          <w:szCs w:val="22"/>
        </w:rPr>
      </w:pPr>
    </w:p>
    <w:p w14:paraId="0400C83D" w14:textId="77777777" w:rsidR="00AB2A61" w:rsidRPr="005D7DD6" w:rsidRDefault="00AB2A61" w:rsidP="00DC6F46">
      <w:pPr>
        <w:pBdr>
          <w:top w:val="single" w:sz="4" w:space="1" w:color="auto"/>
          <w:left w:val="single" w:sz="4" w:space="4" w:color="auto"/>
          <w:bottom w:val="single" w:sz="4" w:space="1" w:color="auto"/>
          <w:right w:val="single" w:sz="4" w:space="4" w:color="auto"/>
        </w:pBdr>
        <w:rPr>
          <w:szCs w:val="22"/>
        </w:rPr>
      </w:pPr>
      <w:r w:rsidRPr="005D7DD6">
        <w:rPr>
          <w:b/>
          <w:szCs w:val="22"/>
        </w:rPr>
        <w:t>14.</w:t>
      </w:r>
      <w:r w:rsidRPr="005D7DD6">
        <w:rPr>
          <w:b/>
          <w:szCs w:val="22"/>
        </w:rPr>
        <w:tab/>
        <w:t>GENERAL CLASSIFICATION FOR SUPPLY</w:t>
      </w:r>
    </w:p>
    <w:p w14:paraId="2D0E8811" w14:textId="77777777" w:rsidR="00AB2A61" w:rsidRPr="005D7DD6" w:rsidRDefault="00AB2A61" w:rsidP="00DC6F46">
      <w:pPr>
        <w:rPr>
          <w:szCs w:val="22"/>
        </w:rPr>
      </w:pPr>
    </w:p>
    <w:p w14:paraId="2186C357" w14:textId="77777777" w:rsidR="00AB2A61" w:rsidRPr="005D7DD6" w:rsidRDefault="00AB2A61" w:rsidP="00DC6F46">
      <w:pPr>
        <w:rPr>
          <w:szCs w:val="22"/>
        </w:rPr>
      </w:pPr>
    </w:p>
    <w:p w14:paraId="4A00A38E" w14:textId="77777777" w:rsidR="00AB2A61" w:rsidRPr="005D7DD6" w:rsidRDefault="00AB2A61" w:rsidP="00DC6F46">
      <w:pPr>
        <w:pBdr>
          <w:top w:val="single" w:sz="4" w:space="2" w:color="auto"/>
          <w:left w:val="single" w:sz="4" w:space="4" w:color="auto"/>
          <w:bottom w:val="single" w:sz="4" w:space="1" w:color="auto"/>
          <w:right w:val="single" w:sz="4" w:space="4" w:color="auto"/>
        </w:pBdr>
        <w:rPr>
          <w:szCs w:val="22"/>
        </w:rPr>
      </w:pPr>
      <w:r w:rsidRPr="005D7DD6">
        <w:rPr>
          <w:b/>
          <w:szCs w:val="22"/>
        </w:rPr>
        <w:t>15.</w:t>
      </w:r>
      <w:r w:rsidRPr="005D7DD6">
        <w:rPr>
          <w:b/>
          <w:szCs w:val="22"/>
        </w:rPr>
        <w:tab/>
        <w:t>INSTRUCTIONS ON USE</w:t>
      </w:r>
    </w:p>
    <w:p w14:paraId="158F5099" w14:textId="77777777" w:rsidR="00AB2A61" w:rsidRPr="005D7DD6" w:rsidRDefault="00AB2A61" w:rsidP="00DC6F46">
      <w:pPr>
        <w:rPr>
          <w:szCs w:val="22"/>
        </w:rPr>
      </w:pPr>
    </w:p>
    <w:p w14:paraId="3613BCD3" w14:textId="77777777" w:rsidR="00AB2A61" w:rsidRPr="005D7DD6" w:rsidRDefault="00AB2A61" w:rsidP="00DC6F46">
      <w:pPr>
        <w:rPr>
          <w:szCs w:val="22"/>
        </w:rPr>
      </w:pPr>
    </w:p>
    <w:p w14:paraId="2E3FA9D1" w14:textId="77777777" w:rsidR="00E44581" w:rsidRPr="005D7DD6" w:rsidRDefault="00E44581" w:rsidP="00DC6F46">
      <w:pPr>
        <w:pBdr>
          <w:top w:val="single" w:sz="4" w:space="2" w:color="auto"/>
          <w:left w:val="single" w:sz="4" w:space="4" w:color="auto"/>
          <w:bottom w:val="single" w:sz="4" w:space="1" w:color="auto"/>
          <w:right w:val="single" w:sz="4" w:space="4" w:color="auto"/>
        </w:pBdr>
        <w:rPr>
          <w:szCs w:val="22"/>
        </w:rPr>
      </w:pPr>
      <w:r w:rsidRPr="005D7DD6">
        <w:rPr>
          <w:b/>
          <w:szCs w:val="22"/>
        </w:rPr>
        <w:t>16.</w:t>
      </w:r>
      <w:r w:rsidRPr="005D7DD6">
        <w:rPr>
          <w:b/>
          <w:szCs w:val="22"/>
        </w:rPr>
        <w:tab/>
        <w:t>INFORMATION IN BRAILLE</w:t>
      </w:r>
    </w:p>
    <w:p w14:paraId="5B62957C" w14:textId="77777777" w:rsidR="00E44581" w:rsidRPr="005D7DD6" w:rsidRDefault="00E44581" w:rsidP="00DC6F46">
      <w:pPr>
        <w:rPr>
          <w:i/>
          <w:szCs w:val="22"/>
        </w:rPr>
      </w:pPr>
    </w:p>
    <w:p w14:paraId="700D98BA" w14:textId="77777777" w:rsidR="008A5761" w:rsidRPr="005D7DD6" w:rsidRDefault="005C2C54" w:rsidP="00DC6F46">
      <w:pPr>
        <w:rPr>
          <w:szCs w:val="22"/>
        </w:rPr>
      </w:pPr>
      <w:proofErr w:type="spellStart"/>
      <w:r w:rsidRPr="005D7DD6">
        <w:rPr>
          <w:iCs/>
          <w:szCs w:val="22"/>
        </w:rPr>
        <w:t>Xaluprine</w:t>
      </w:r>
      <w:proofErr w:type="spellEnd"/>
      <w:r w:rsidR="008A5761" w:rsidRPr="005D7DD6">
        <w:rPr>
          <w:szCs w:val="22"/>
        </w:rPr>
        <w:t xml:space="preserve"> </w:t>
      </w:r>
      <w:r w:rsidR="00F23879" w:rsidRPr="005D7DD6">
        <w:rPr>
          <w:szCs w:val="22"/>
        </w:rPr>
        <w:t>20 </w:t>
      </w:r>
      <w:r w:rsidR="008A5761" w:rsidRPr="005D7DD6">
        <w:rPr>
          <w:szCs w:val="22"/>
        </w:rPr>
        <w:t>mg/ml</w:t>
      </w:r>
    </w:p>
    <w:p w14:paraId="54A8F9E0" w14:textId="77777777" w:rsidR="008A5761" w:rsidRPr="005D7DD6" w:rsidRDefault="008A5761" w:rsidP="00DC6F46">
      <w:pPr>
        <w:rPr>
          <w:szCs w:val="22"/>
        </w:rPr>
      </w:pPr>
    </w:p>
    <w:p w14:paraId="7186EC33" w14:textId="77777777" w:rsidR="007E30B2" w:rsidRPr="005D7DD6" w:rsidRDefault="007E30B2" w:rsidP="00DC6F46">
      <w:pPr>
        <w:rPr>
          <w:szCs w:val="22"/>
        </w:rPr>
      </w:pPr>
    </w:p>
    <w:p w14:paraId="60205AF5" w14:textId="77777777" w:rsidR="007E30B2" w:rsidRPr="005D7DD6" w:rsidRDefault="007E30B2" w:rsidP="00DC6F46">
      <w:pPr>
        <w:pBdr>
          <w:top w:val="single" w:sz="4" w:space="1" w:color="auto"/>
          <w:left w:val="single" w:sz="4" w:space="4" w:color="auto"/>
          <w:bottom w:val="single" w:sz="4" w:space="0" w:color="auto"/>
          <w:right w:val="single" w:sz="4" w:space="4" w:color="auto"/>
        </w:pBdr>
        <w:rPr>
          <w:i/>
        </w:rPr>
      </w:pPr>
      <w:r w:rsidRPr="005D7DD6">
        <w:rPr>
          <w:b/>
        </w:rPr>
        <w:t>17.</w:t>
      </w:r>
      <w:r w:rsidRPr="005D7DD6">
        <w:rPr>
          <w:b/>
        </w:rPr>
        <w:tab/>
        <w:t>UNIQUE IDENTIFIER – 2D BARCODE</w:t>
      </w:r>
    </w:p>
    <w:p w14:paraId="544E61B6" w14:textId="77777777" w:rsidR="007E30B2" w:rsidRPr="005D7DD6" w:rsidRDefault="007E30B2" w:rsidP="00DC6F46"/>
    <w:p w14:paraId="5E0774DB" w14:textId="77777777" w:rsidR="007E30B2" w:rsidRPr="00EA0F2B" w:rsidRDefault="007E30B2" w:rsidP="00DC6F46">
      <w:r w:rsidRPr="0053038C">
        <w:rPr>
          <w:shd w:val="pct15" w:color="auto" w:fill="FFFFFF"/>
        </w:rPr>
        <w:t>2D barcode carrying the unique identifier included.</w:t>
      </w:r>
    </w:p>
    <w:p w14:paraId="5F1AEB6B" w14:textId="77777777" w:rsidR="007E30B2" w:rsidRPr="005D7DD6" w:rsidRDefault="007E30B2" w:rsidP="00DC6F46"/>
    <w:p w14:paraId="26C65D5C" w14:textId="77777777" w:rsidR="007E30B2" w:rsidRPr="005D7DD6" w:rsidRDefault="007E30B2" w:rsidP="00DC6F46"/>
    <w:p w14:paraId="22F86512" w14:textId="77777777" w:rsidR="007E30B2" w:rsidRPr="005D7DD6" w:rsidRDefault="007E30B2" w:rsidP="00DC6F46">
      <w:pPr>
        <w:pBdr>
          <w:top w:val="single" w:sz="4" w:space="1" w:color="auto"/>
          <w:left w:val="single" w:sz="4" w:space="4" w:color="auto"/>
          <w:bottom w:val="single" w:sz="4" w:space="0" w:color="auto"/>
          <w:right w:val="single" w:sz="4" w:space="4" w:color="auto"/>
        </w:pBdr>
        <w:rPr>
          <w:i/>
        </w:rPr>
      </w:pPr>
      <w:r w:rsidRPr="005D7DD6">
        <w:rPr>
          <w:b/>
        </w:rPr>
        <w:lastRenderedPageBreak/>
        <w:t>18.</w:t>
      </w:r>
      <w:r w:rsidRPr="005D7DD6">
        <w:rPr>
          <w:b/>
        </w:rPr>
        <w:tab/>
        <w:t xml:space="preserve">UNIQUE IDENTIFIER </w:t>
      </w:r>
      <w:r w:rsidR="00B55D37" w:rsidRPr="005D7DD6">
        <w:rPr>
          <w:b/>
        </w:rPr>
        <w:noBreakHyphen/>
      </w:r>
      <w:r w:rsidRPr="005D7DD6">
        <w:rPr>
          <w:b/>
        </w:rPr>
        <w:t xml:space="preserve"> HUMAN READABLE DATA</w:t>
      </w:r>
    </w:p>
    <w:p w14:paraId="2E4A246E" w14:textId="77777777" w:rsidR="007E30B2" w:rsidRPr="005D7DD6" w:rsidRDefault="007E30B2" w:rsidP="00DC6F46"/>
    <w:p w14:paraId="6D644EF9" w14:textId="77777777" w:rsidR="00262D40" w:rsidRPr="005D7DD6" w:rsidRDefault="007E30B2" w:rsidP="00DC6F46">
      <w:pPr>
        <w:rPr>
          <w:szCs w:val="22"/>
        </w:rPr>
      </w:pPr>
      <w:r w:rsidRPr="005D7DD6">
        <w:rPr>
          <w:szCs w:val="22"/>
        </w:rPr>
        <w:t>PC</w:t>
      </w:r>
    </w:p>
    <w:p w14:paraId="3C369D72" w14:textId="77777777" w:rsidR="00262D40" w:rsidRPr="005D7DD6" w:rsidRDefault="007E30B2" w:rsidP="00DC6F46">
      <w:pPr>
        <w:rPr>
          <w:szCs w:val="22"/>
        </w:rPr>
      </w:pPr>
      <w:r w:rsidRPr="005D7DD6">
        <w:rPr>
          <w:szCs w:val="22"/>
        </w:rPr>
        <w:t>SN</w:t>
      </w:r>
    </w:p>
    <w:p w14:paraId="1642E2FA" w14:textId="77777777" w:rsidR="00262D40" w:rsidRPr="005D7DD6" w:rsidRDefault="007E30B2" w:rsidP="00DC6F46">
      <w:pPr>
        <w:rPr>
          <w:szCs w:val="22"/>
        </w:rPr>
      </w:pPr>
      <w:r w:rsidRPr="005D7DD6">
        <w:rPr>
          <w:szCs w:val="22"/>
        </w:rPr>
        <w:t>NN</w:t>
      </w:r>
    </w:p>
    <w:p w14:paraId="1F0A4C04" w14:textId="77777777" w:rsidR="007841CB" w:rsidRPr="005D7DD6" w:rsidRDefault="007841CB" w:rsidP="00DC6F46">
      <w:pPr>
        <w:rPr>
          <w:szCs w:val="22"/>
        </w:rPr>
      </w:pPr>
    </w:p>
    <w:p w14:paraId="6912FBF5" w14:textId="77777777" w:rsidR="007841CB" w:rsidRPr="005D7DD6" w:rsidRDefault="009C29B3" w:rsidP="00A8530A">
      <w:pPr>
        <w:pBdr>
          <w:top w:val="single" w:sz="4" w:space="1" w:color="auto"/>
          <w:left w:val="single" w:sz="4" w:space="4" w:color="auto"/>
          <w:bottom w:val="single" w:sz="4" w:space="1" w:color="auto"/>
          <w:right w:val="single" w:sz="4" w:space="4" w:color="auto"/>
        </w:pBdr>
        <w:rPr>
          <w:b/>
          <w:szCs w:val="22"/>
        </w:rPr>
      </w:pPr>
      <w:r w:rsidRPr="005D7DD6">
        <w:rPr>
          <w:b/>
          <w:szCs w:val="22"/>
        </w:rPr>
        <w:br w:type="page"/>
      </w:r>
      <w:r w:rsidR="007841CB" w:rsidRPr="005D7DD6">
        <w:rPr>
          <w:b/>
          <w:szCs w:val="22"/>
        </w:rPr>
        <w:lastRenderedPageBreak/>
        <w:t>PARTICULARS TO APPEAR ON THE IMMEDIATE PACKAGING</w:t>
      </w:r>
    </w:p>
    <w:p w14:paraId="1858E349" w14:textId="77777777" w:rsidR="007841CB" w:rsidRPr="005D7DD6" w:rsidRDefault="007841CB" w:rsidP="00A8530A">
      <w:pPr>
        <w:pBdr>
          <w:top w:val="single" w:sz="4" w:space="1" w:color="auto"/>
          <w:left w:val="single" w:sz="4" w:space="4" w:color="auto"/>
          <w:bottom w:val="single" w:sz="4" w:space="1" w:color="auto"/>
          <w:right w:val="single" w:sz="4" w:space="4" w:color="auto"/>
        </w:pBdr>
        <w:ind w:left="567" w:hanging="567"/>
        <w:rPr>
          <w:bCs/>
          <w:szCs w:val="22"/>
        </w:rPr>
      </w:pPr>
    </w:p>
    <w:p w14:paraId="251435F9" w14:textId="77777777" w:rsidR="007841CB" w:rsidRPr="005D7DD6" w:rsidRDefault="007841CB" w:rsidP="00A8530A">
      <w:pPr>
        <w:pBdr>
          <w:top w:val="single" w:sz="4" w:space="1" w:color="auto"/>
          <w:left w:val="single" w:sz="4" w:space="4" w:color="auto"/>
          <w:bottom w:val="single" w:sz="4" w:space="1" w:color="auto"/>
          <w:right w:val="single" w:sz="4" w:space="4" w:color="auto"/>
        </w:pBdr>
        <w:rPr>
          <w:b/>
          <w:bCs/>
          <w:szCs w:val="22"/>
        </w:rPr>
      </w:pPr>
      <w:r w:rsidRPr="005D7DD6">
        <w:rPr>
          <w:b/>
          <w:szCs w:val="22"/>
        </w:rPr>
        <w:t>BOTTLE LABEL</w:t>
      </w:r>
    </w:p>
    <w:p w14:paraId="13674BC1" w14:textId="77777777" w:rsidR="007841CB" w:rsidRPr="005D7DD6" w:rsidRDefault="007841CB" w:rsidP="00A8530A">
      <w:pPr>
        <w:rPr>
          <w:szCs w:val="22"/>
        </w:rPr>
      </w:pPr>
    </w:p>
    <w:p w14:paraId="7CD1EAB9" w14:textId="77777777" w:rsidR="007841CB" w:rsidRPr="005D7DD6" w:rsidRDefault="007841CB" w:rsidP="00A8530A">
      <w:pPr>
        <w:rPr>
          <w:szCs w:val="22"/>
        </w:rPr>
      </w:pPr>
    </w:p>
    <w:p w14:paraId="1C26C394" w14:textId="77777777" w:rsidR="008A5761" w:rsidRPr="005D7DD6" w:rsidRDefault="008A5761"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1.</w:t>
      </w:r>
      <w:r w:rsidRPr="005D7DD6">
        <w:rPr>
          <w:b/>
          <w:szCs w:val="22"/>
        </w:rPr>
        <w:tab/>
        <w:t>NAME OF THE MEDICINAL PRODUCT</w:t>
      </w:r>
    </w:p>
    <w:p w14:paraId="1629CEB9" w14:textId="77777777" w:rsidR="008A5761" w:rsidRPr="005D7DD6" w:rsidRDefault="008A5761" w:rsidP="00A8530A">
      <w:pPr>
        <w:rPr>
          <w:szCs w:val="22"/>
        </w:rPr>
      </w:pPr>
    </w:p>
    <w:p w14:paraId="5CEC4D65" w14:textId="77777777" w:rsidR="008A5761" w:rsidRPr="005D7DD6" w:rsidRDefault="005C2C54" w:rsidP="00A8530A">
      <w:pPr>
        <w:rPr>
          <w:szCs w:val="22"/>
        </w:rPr>
      </w:pPr>
      <w:proofErr w:type="spellStart"/>
      <w:r w:rsidRPr="005D7DD6">
        <w:rPr>
          <w:iCs/>
          <w:szCs w:val="22"/>
        </w:rPr>
        <w:t>Xaluprine</w:t>
      </w:r>
      <w:proofErr w:type="spellEnd"/>
      <w:r w:rsidR="008A5761" w:rsidRPr="005D7DD6">
        <w:rPr>
          <w:szCs w:val="22"/>
        </w:rPr>
        <w:t xml:space="preserve"> </w:t>
      </w:r>
      <w:r w:rsidR="00F23879" w:rsidRPr="005D7DD6">
        <w:rPr>
          <w:szCs w:val="22"/>
        </w:rPr>
        <w:t>20 </w:t>
      </w:r>
      <w:r w:rsidR="008A5761" w:rsidRPr="005D7DD6">
        <w:rPr>
          <w:szCs w:val="22"/>
        </w:rPr>
        <w:t>mg/ml oral suspension</w:t>
      </w:r>
    </w:p>
    <w:p w14:paraId="706212C0" w14:textId="62566069" w:rsidR="00262D40" w:rsidRPr="005D7DD6" w:rsidRDefault="008A5761" w:rsidP="00A8530A">
      <w:pPr>
        <w:rPr>
          <w:szCs w:val="22"/>
        </w:rPr>
      </w:pPr>
      <w:r w:rsidRPr="005D7DD6">
        <w:rPr>
          <w:szCs w:val="22"/>
        </w:rPr>
        <w:t>mercaptopurine</w:t>
      </w:r>
      <w:r w:rsidR="00480CCA">
        <w:rPr>
          <w:szCs w:val="22"/>
        </w:rPr>
        <w:t xml:space="preserve"> monohydrate</w:t>
      </w:r>
    </w:p>
    <w:p w14:paraId="7D7641A3" w14:textId="77777777" w:rsidR="008A5761" w:rsidRPr="005D7DD6" w:rsidRDefault="008A5761" w:rsidP="00A8530A">
      <w:pPr>
        <w:rPr>
          <w:szCs w:val="22"/>
        </w:rPr>
      </w:pPr>
    </w:p>
    <w:p w14:paraId="3CC10E04" w14:textId="77777777" w:rsidR="008A5761" w:rsidRPr="005D7DD6" w:rsidRDefault="008A5761" w:rsidP="00A8530A">
      <w:pPr>
        <w:rPr>
          <w:szCs w:val="22"/>
        </w:rPr>
      </w:pPr>
    </w:p>
    <w:p w14:paraId="55437669" w14:textId="77777777" w:rsidR="008A5761" w:rsidRPr="005D7DD6" w:rsidRDefault="008A5761" w:rsidP="00A8530A">
      <w:pPr>
        <w:pBdr>
          <w:top w:val="single" w:sz="4" w:space="1" w:color="auto"/>
          <w:left w:val="single" w:sz="4" w:space="4" w:color="auto"/>
          <w:bottom w:val="single" w:sz="4" w:space="1" w:color="auto"/>
          <w:right w:val="single" w:sz="4" w:space="4" w:color="auto"/>
        </w:pBdr>
        <w:ind w:left="567" w:hanging="567"/>
        <w:rPr>
          <w:b/>
          <w:szCs w:val="22"/>
        </w:rPr>
      </w:pPr>
      <w:r w:rsidRPr="005D7DD6">
        <w:rPr>
          <w:b/>
          <w:szCs w:val="22"/>
        </w:rPr>
        <w:t>2.</w:t>
      </w:r>
      <w:r w:rsidRPr="005D7DD6">
        <w:rPr>
          <w:b/>
          <w:szCs w:val="22"/>
        </w:rPr>
        <w:tab/>
        <w:t>STATEMENT OF ACTIVE SUBSTANCE(S)</w:t>
      </w:r>
    </w:p>
    <w:p w14:paraId="18227483" w14:textId="77777777" w:rsidR="008A5761" w:rsidRPr="005D7DD6" w:rsidRDefault="008A5761" w:rsidP="00A8530A">
      <w:pPr>
        <w:rPr>
          <w:szCs w:val="22"/>
        </w:rPr>
      </w:pPr>
    </w:p>
    <w:p w14:paraId="7CDC7B4F" w14:textId="114AFD98" w:rsidR="008A5761" w:rsidRPr="005D7DD6" w:rsidRDefault="00F23879" w:rsidP="00A8530A">
      <w:pPr>
        <w:rPr>
          <w:szCs w:val="22"/>
        </w:rPr>
      </w:pPr>
      <w:r w:rsidRPr="005D7DD6">
        <w:rPr>
          <w:szCs w:val="22"/>
        </w:rPr>
        <w:t>One </w:t>
      </w:r>
      <w:r w:rsidR="008A5761" w:rsidRPr="005D7DD6">
        <w:rPr>
          <w:szCs w:val="22"/>
        </w:rPr>
        <w:t xml:space="preserve">ml of suspension contains </w:t>
      </w:r>
      <w:r w:rsidRPr="005D7DD6">
        <w:rPr>
          <w:szCs w:val="22"/>
        </w:rPr>
        <w:t>20 </w:t>
      </w:r>
      <w:r w:rsidR="008A5761" w:rsidRPr="005D7DD6">
        <w:rPr>
          <w:szCs w:val="22"/>
        </w:rPr>
        <w:t>mg mercaptopurine monohydrate.</w:t>
      </w:r>
    </w:p>
    <w:p w14:paraId="31738EF8" w14:textId="77777777" w:rsidR="008A5761" w:rsidRPr="005D7DD6" w:rsidRDefault="008A5761" w:rsidP="00A8530A">
      <w:pPr>
        <w:rPr>
          <w:szCs w:val="22"/>
        </w:rPr>
      </w:pPr>
    </w:p>
    <w:p w14:paraId="394090F1" w14:textId="77777777" w:rsidR="008A5761" w:rsidRPr="005D7DD6" w:rsidRDefault="008A5761" w:rsidP="00A8530A">
      <w:pPr>
        <w:rPr>
          <w:szCs w:val="22"/>
        </w:rPr>
      </w:pPr>
    </w:p>
    <w:p w14:paraId="7D054703" w14:textId="77777777" w:rsidR="008A5761" w:rsidRPr="005D7DD6" w:rsidRDefault="008A5761"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3.</w:t>
      </w:r>
      <w:r w:rsidRPr="005D7DD6">
        <w:rPr>
          <w:b/>
          <w:szCs w:val="22"/>
        </w:rPr>
        <w:tab/>
        <w:t>LIST OF EXCIPIENTS</w:t>
      </w:r>
    </w:p>
    <w:p w14:paraId="4E8239A5" w14:textId="77777777" w:rsidR="008A5761" w:rsidRPr="005D7DD6" w:rsidRDefault="008A5761" w:rsidP="00A8530A">
      <w:pPr>
        <w:rPr>
          <w:szCs w:val="22"/>
        </w:rPr>
      </w:pPr>
    </w:p>
    <w:p w14:paraId="74EA5D02" w14:textId="71F03C8C" w:rsidR="008A5761" w:rsidRPr="005D7DD6" w:rsidRDefault="008A5761" w:rsidP="00A8530A">
      <w:pPr>
        <w:rPr>
          <w:szCs w:val="22"/>
        </w:rPr>
      </w:pPr>
      <w:r w:rsidRPr="005D7DD6">
        <w:rPr>
          <w:szCs w:val="22"/>
        </w:rPr>
        <w:t xml:space="preserve">Also </w:t>
      </w:r>
      <w:proofErr w:type="gramStart"/>
      <w:r w:rsidRPr="005D7DD6">
        <w:rPr>
          <w:szCs w:val="22"/>
        </w:rPr>
        <w:t>contains:</w:t>
      </w:r>
      <w:proofErr w:type="gramEnd"/>
      <w:r w:rsidRPr="005D7DD6">
        <w:rPr>
          <w:szCs w:val="22"/>
        </w:rPr>
        <w:t xml:space="preserve"> </w:t>
      </w:r>
      <w:r w:rsidR="003C73D1" w:rsidRPr="005D7DD6">
        <w:rPr>
          <w:szCs w:val="22"/>
        </w:rPr>
        <w:t xml:space="preserve">sodium </w:t>
      </w:r>
      <w:r w:rsidRPr="005D7DD6">
        <w:rPr>
          <w:szCs w:val="22"/>
        </w:rPr>
        <w:t xml:space="preserve">methyl </w:t>
      </w:r>
      <w:proofErr w:type="spellStart"/>
      <w:r w:rsidRPr="005D7DD6">
        <w:rPr>
          <w:szCs w:val="22"/>
        </w:rPr>
        <w:t>parahydroxybenzoate</w:t>
      </w:r>
      <w:proofErr w:type="spellEnd"/>
      <w:r w:rsidR="003C73D1" w:rsidRPr="005D7DD6">
        <w:rPr>
          <w:szCs w:val="22"/>
        </w:rPr>
        <w:t xml:space="preserve"> </w:t>
      </w:r>
      <w:r w:rsidRPr="005D7DD6">
        <w:rPr>
          <w:szCs w:val="22"/>
        </w:rPr>
        <w:t>(E21</w:t>
      </w:r>
      <w:r w:rsidR="00C35F43" w:rsidRPr="005D7DD6">
        <w:rPr>
          <w:szCs w:val="22"/>
        </w:rPr>
        <w:t>9</w:t>
      </w:r>
      <w:r w:rsidRPr="005D7DD6">
        <w:rPr>
          <w:szCs w:val="22"/>
        </w:rPr>
        <w:t xml:space="preserve">), </w:t>
      </w:r>
      <w:r w:rsidR="003C73D1" w:rsidRPr="005D7DD6">
        <w:rPr>
          <w:szCs w:val="22"/>
        </w:rPr>
        <w:t xml:space="preserve">sodium </w:t>
      </w:r>
      <w:r w:rsidR="00C35F43" w:rsidRPr="005D7DD6">
        <w:rPr>
          <w:szCs w:val="22"/>
        </w:rPr>
        <w:t>eth</w:t>
      </w:r>
      <w:r w:rsidRPr="005D7DD6">
        <w:rPr>
          <w:szCs w:val="22"/>
        </w:rPr>
        <w:t xml:space="preserve">yl </w:t>
      </w:r>
      <w:proofErr w:type="spellStart"/>
      <w:r w:rsidRPr="005D7DD6">
        <w:rPr>
          <w:szCs w:val="22"/>
        </w:rPr>
        <w:t>parahydroxybenzoate</w:t>
      </w:r>
      <w:proofErr w:type="spellEnd"/>
      <w:r w:rsidRPr="005D7DD6">
        <w:rPr>
          <w:szCs w:val="22"/>
        </w:rPr>
        <w:t xml:space="preserve"> (E21</w:t>
      </w:r>
      <w:r w:rsidR="00C35F43" w:rsidRPr="005D7DD6">
        <w:rPr>
          <w:szCs w:val="22"/>
        </w:rPr>
        <w:t>5</w:t>
      </w:r>
      <w:r w:rsidRPr="005D7DD6">
        <w:rPr>
          <w:szCs w:val="22"/>
        </w:rPr>
        <w:t>)</w:t>
      </w:r>
      <w:r w:rsidR="002F1C84">
        <w:rPr>
          <w:szCs w:val="22"/>
        </w:rPr>
        <w:t>,</w:t>
      </w:r>
      <w:r w:rsidRPr="005D7DD6">
        <w:rPr>
          <w:szCs w:val="22"/>
        </w:rPr>
        <w:t xml:space="preserve"> </w:t>
      </w:r>
      <w:r w:rsidR="00C35F43" w:rsidRPr="005D7DD6">
        <w:rPr>
          <w:szCs w:val="22"/>
        </w:rPr>
        <w:t xml:space="preserve">potassium sorbate (E202), sodium hydroxide, </w:t>
      </w:r>
      <w:r w:rsidRPr="005D7DD6">
        <w:rPr>
          <w:szCs w:val="22"/>
        </w:rPr>
        <w:t>aspartame (E951)</w:t>
      </w:r>
      <w:r w:rsidR="00594A45" w:rsidRPr="005D7DD6">
        <w:rPr>
          <w:szCs w:val="22"/>
        </w:rPr>
        <w:t xml:space="preserve"> and sucrose</w:t>
      </w:r>
      <w:r w:rsidRPr="005D7DD6">
        <w:rPr>
          <w:szCs w:val="22"/>
        </w:rPr>
        <w:t>. See package leaflet for further information.</w:t>
      </w:r>
    </w:p>
    <w:p w14:paraId="5DFF0F69" w14:textId="77777777" w:rsidR="008A5761" w:rsidRPr="005D7DD6" w:rsidRDefault="008A5761" w:rsidP="00A8530A">
      <w:pPr>
        <w:rPr>
          <w:szCs w:val="22"/>
        </w:rPr>
      </w:pPr>
    </w:p>
    <w:p w14:paraId="1CFF0863" w14:textId="77777777" w:rsidR="00151460" w:rsidRPr="005D7DD6" w:rsidRDefault="00151460" w:rsidP="00A8530A">
      <w:pPr>
        <w:rPr>
          <w:szCs w:val="22"/>
        </w:rPr>
      </w:pPr>
    </w:p>
    <w:p w14:paraId="7EF17E40" w14:textId="77777777" w:rsidR="008A5761" w:rsidRPr="005D7DD6" w:rsidRDefault="008A5761"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4.</w:t>
      </w:r>
      <w:r w:rsidRPr="005D7DD6">
        <w:rPr>
          <w:b/>
          <w:szCs w:val="22"/>
        </w:rPr>
        <w:tab/>
        <w:t>PHARMACEUTICAL FORM AND CONTENTS</w:t>
      </w:r>
    </w:p>
    <w:p w14:paraId="1185579C" w14:textId="77777777" w:rsidR="008A5761" w:rsidRPr="005D7DD6" w:rsidRDefault="008A5761" w:rsidP="00A8530A">
      <w:pPr>
        <w:rPr>
          <w:szCs w:val="22"/>
        </w:rPr>
      </w:pPr>
    </w:p>
    <w:p w14:paraId="437EC6FA" w14:textId="77777777" w:rsidR="008A5761" w:rsidRPr="005D7DD6" w:rsidRDefault="008A5761" w:rsidP="00A8530A">
      <w:pPr>
        <w:rPr>
          <w:szCs w:val="22"/>
        </w:rPr>
      </w:pPr>
      <w:r w:rsidRPr="005D7DD6">
        <w:rPr>
          <w:szCs w:val="22"/>
        </w:rPr>
        <w:t>Oral suspension.</w:t>
      </w:r>
    </w:p>
    <w:p w14:paraId="71A42D59" w14:textId="77777777" w:rsidR="008A5761" w:rsidRPr="005D7DD6" w:rsidRDefault="008A5761" w:rsidP="00A8530A">
      <w:pPr>
        <w:rPr>
          <w:szCs w:val="22"/>
        </w:rPr>
      </w:pPr>
    </w:p>
    <w:p w14:paraId="426CA8F1" w14:textId="77777777" w:rsidR="008A5761" w:rsidRPr="005D7DD6" w:rsidRDefault="00F23879" w:rsidP="00A8530A">
      <w:pPr>
        <w:rPr>
          <w:szCs w:val="22"/>
        </w:rPr>
      </w:pPr>
      <w:r w:rsidRPr="005D7DD6">
        <w:rPr>
          <w:szCs w:val="22"/>
        </w:rPr>
        <w:t>100 </w:t>
      </w:r>
      <w:r w:rsidR="008A5761" w:rsidRPr="005D7DD6">
        <w:rPr>
          <w:szCs w:val="22"/>
        </w:rPr>
        <w:t>ml.</w:t>
      </w:r>
    </w:p>
    <w:p w14:paraId="5D99F7E5" w14:textId="77777777" w:rsidR="008A5761" w:rsidRPr="005D7DD6" w:rsidRDefault="008A5761" w:rsidP="00A8530A">
      <w:pPr>
        <w:rPr>
          <w:szCs w:val="22"/>
        </w:rPr>
      </w:pPr>
    </w:p>
    <w:p w14:paraId="76C7FDEE" w14:textId="77777777" w:rsidR="00151460" w:rsidRPr="005D7DD6" w:rsidRDefault="00151460" w:rsidP="00A8530A">
      <w:pPr>
        <w:rPr>
          <w:szCs w:val="22"/>
        </w:rPr>
      </w:pPr>
    </w:p>
    <w:p w14:paraId="71658952" w14:textId="77777777" w:rsidR="00A21AFE" w:rsidRPr="005D7DD6" w:rsidRDefault="00A21AFE"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5.</w:t>
      </w:r>
      <w:r w:rsidRPr="005D7DD6">
        <w:rPr>
          <w:b/>
          <w:szCs w:val="22"/>
        </w:rPr>
        <w:tab/>
        <w:t>METHOD AND ROUTE(S) OF ADMINISTRATION</w:t>
      </w:r>
    </w:p>
    <w:p w14:paraId="5F52045A" w14:textId="77777777" w:rsidR="00A21AFE" w:rsidRPr="005D7DD6" w:rsidRDefault="00A21AFE" w:rsidP="00A8530A">
      <w:pPr>
        <w:rPr>
          <w:szCs w:val="22"/>
        </w:rPr>
      </w:pPr>
    </w:p>
    <w:p w14:paraId="687DCA62" w14:textId="36EB658C" w:rsidR="00262D40" w:rsidRPr="005D7DD6" w:rsidRDefault="00A21AFE" w:rsidP="00A8530A">
      <w:pPr>
        <w:autoSpaceDE w:val="0"/>
        <w:autoSpaceDN w:val="0"/>
        <w:adjustRightInd w:val="0"/>
        <w:rPr>
          <w:szCs w:val="22"/>
        </w:rPr>
      </w:pPr>
      <w:r w:rsidRPr="005D7DD6">
        <w:rPr>
          <w:szCs w:val="22"/>
        </w:rPr>
        <w:t>Take as directed by your doctor using the dosing syringes provided.</w:t>
      </w:r>
    </w:p>
    <w:p w14:paraId="3CC9FBB3" w14:textId="77777777" w:rsidR="00A21AFE" w:rsidRPr="005D7DD6" w:rsidRDefault="00A21AFE" w:rsidP="00A8530A">
      <w:pPr>
        <w:autoSpaceDE w:val="0"/>
        <w:autoSpaceDN w:val="0"/>
        <w:adjustRightInd w:val="0"/>
        <w:rPr>
          <w:szCs w:val="22"/>
        </w:rPr>
      </w:pPr>
    </w:p>
    <w:p w14:paraId="2BC9E3A9" w14:textId="77777777" w:rsidR="00262D40" w:rsidRPr="005D7DD6" w:rsidRDefault="00A21AFE" w:rsidP="00A8530A">
      <w:pPr>
        <w:autoSpaceDE w:val="0"/>
        <w:autoSpaceDN w:val="0"/>
        <w:adjustRightInd w:val="0"/>
        <w:rPr>
          <w:szCs w:val="22"/>
        </w:rPr>
      </w:pPr>
      <w:r w:rsidRPr="005D7DD6">
        <w:rPr>
          <w:szCs w:val="22"/>
        </w:rPr>
        <w:t>Shake vigorously before use</w:t>
      </w:r>
      <w:r w:rsidR="006A7539" w:rsidRPr="005D7DD6">
        <w:rPr>
          <w:szCs w:val="22"/>
        </w:rPr>
        <w:t xml:space="preserve"> for at least </w:t>
      </w:r>
      <w:r w:rsidR="00F23879" w:rsidRPr="005D7DD6">
        <w:rPr>
          <w:szCs w:val="22"/>
        </w:rPr>
        <w:t>30 </w:t>
      </w:r>
      <w:r w:rsidR="006A7539" w:rsidRPr="005D7DD6">
        <w:rPr>
          <w:szCs w:val="22"/>
        </w:rPr>
        <w:t>seconds</w:t>
      </w:r>
      <w:r w:rsidRPr="005D7DD6">
        <w:rPr>
          <w:szCs w:val="22"/>
        </w:rPr>
        <w:t>.</w:t>
      </w:r>
    </w:p>
    <w:p w14:paraId="7B2F97DE" w14:textId="77777777" w:rsidR="00A21AFE" w:rsidRPr="005D7DD6" w:rsidRDefault="00A21AFE" w:rsidP="00A8530A">
      <w:pPr>
        <w:autoSpaceDE w:val="0"/>
        <w:autoSpaceDN w:val="0"/>
        <w:adjustRightInd w:val="0"/>
        <w:rPr>
          <w:szCs w:val="22"/>
        </w:rPr>
      </w:pPr>
    </w:p>
    <w:p w14:paraId="6BE218CE" w14:textId="77777777" w:rsidR="00A21AFE" w:rsidRPr="005D7DD6" w:rsidRDefault="00A21AFE" w:rsidP="00A8530A">
      <w:pPr>
        <w:autoSpaceDE w:val="0"/>
        <w:autoSpaceDN w:val="0"/>
        <w:adjustRightInd w:val="0"/>
        <w:rPr>
          <w:szCs w:val="22"/>
        </w:rPr>
      </w:pPr>
      <w:r w:rsidRPr="0053038C">
        <w:rPr>
          <w:szCs w:val="22"/>
          <w:shd w:val="pct15" w:color="auto" w:fill="FFFFFF"/>
        </w:rPr>
        <w:t>Read the package leaflet before use.</w:t>
      </w:r>
    </w:p>
    <w:p w14:paraId="5BDE8C19" w14:textId="77777777" w:rsidR="00BF37C4" w:rsidRPr="005D7DD6" w:rsidRDefault="00BF37C4" w:rsidP="00A8530A">
      <w:pPr>
        <w:autoSpaceDE w:val="0"/>
        <w:autoSpaceDN w:val="0"/>
        <w:adjustRightInd w:val="0"/>
        <w:rPr>
          <w:szCs w:val="22"/>
        </w:rPr>
      </w:pPr>
    </w:p>
    <w:p w14:paraId="03B17F44" w14:textId="77777777" w:rsidR="00BF37C4" w:rsidRPr="005D7DD6" w:rsidRDefault="00BF37C4" w:rsidP="00A8530A">
      <w:pPr>
        <w:autoSpaceDE w:val="0"/>
        <w:autoSpaceDN w:val="0"/>
        <w:adjustRightInd w:val="0"/>
        <w:rPr>
          <w:szCs w:val="22"/>
        </w:rPr>
      </w:pPr>
      <w:r w:rsidRPr="005D7DD6">
        <w:rPr>
          <w:szCs w:val="22"/>
        </w:rPr>
        <w:t>Oral use.</w:t>
      </w:r>
    </w:p>
    <w:p w14:paraId="4B6C018F" w14:textId="77777777" w:rsidR="00A21AFE" w:rsidRPr="005D7DD6" w:rsidRDefault="00A21AFE" w:rsidP="00A8530A">
      <w:pPr>
        <w:autoSpaceDE w:val="0"/>
        <w:autoSpaceDN w:val="0"/>
        <w:adjustRightInd w:val="0"/>
        <w:rPr>
          <w:szCs w:val="22"/>
        </w:rPr>
      </w:pPr>
    </w:p>
    <w:p w14:paraId="0984AB16" w14:textId="77777777" w:rsidR="00151460" w:rsidRPr="005D7DD6" w:rsidRDefault="00151460" w:rsidP="00A8530A">
      <w:pPr>
        <w:autoSpaceDE w:val="0"/>
        <w:autoSpaceDN w:val="0"/>
        <w:adjustRightInd w:val="0"/>
        <w:rPr>
          <w:szCs w:val="22"/>
        </w:rPr>
      </w:pPr>
    </w:p>
    <w:p w14:paraId="41A42031" w14:textId="77777777" w:rsidR="00A21AFE" w:rsidRPr="005D7DD6" w:rsidRDefault="00A21AFE"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6.</w:t>
      </w:r>
      <w:r w:rsidRPr="005D7DD6">
        <w:rPr>
          <w:b/>
          <w:szCs w:val="22"/>
        </w:rPr>
        <w:tab/>
        <w:t xml:space="preserve">SPECIAL WARNING THAT THE MEDICINAL PRODUCT MUST BE STORED OUT OF THE </w:t>
      </w:r>
      <w:r w:rsidR="00C30BA1" w:rsidRPr="005D7DD6">
        <w:rPr>
          <w:b/>
          <w:szCs w:val="22"/>
        </w:rPr>
        <w:t>SIGHT AND REACH</w:t>
      </w:r>
      <w:r w:rsidRPr="005D7DD6">
        <w:rPr>
          <w:b/>
          <w:szCs w:val="22"/>
        </w:rPr>
        <w:t xml:space="preserve"> OF CHILDREN</w:t>
      </w:r>
    </w:p>
    <w:p w14:paraId="5073D04A" w14:textId="77777777" w:rsidR="00A21AFE" w:rsidRPr="005D7DD6" w:rsidRDefault="00A21AFE" w:rsidP="00A8530A">
      <w:pPr>
        <w:rPr>
          <w:szCs w:val="22"/>
        </w:rPr>
      </w:pPr>
    </w:p>
    <w:p w14:paraId="060A9495" w14:textId="77777777" w:rsidR="00A21AFE" w:rsidRPr="005D7DD6" w:rsidRDefault="00A21AFE" w:rsidP="00A8530A">
      <w:pPr>
        <w:rPr>
          <w:szCs w:val="22"/>
        </w:rPr>
      </w:pPr>
      <w:r w:rsidRPr="005D7DD6">
        <w:rPr>
          <w:szCs w:val="22"/>
        </w:rPr>
        <w:t xml:space="preserve">Keep out of the </w:t>
      </w:r>
      <w:r w:rsidR="00C30BA1" w:rsidRPr="005D7DD6">
        <w:rPr>
          <w:szCs w:val="22"/>
        </w:rPr>
        <w:t>sight and reach</w:t>
      </w:r>
      <w:r w:rsidRPr="005D7DD6">
        <w:rPr>
          <w:szCs w:val="22"/>
        </w:rPr>
        <w:t xml:space="preserve"> of children.</w:t>
      </w:r>
    </w:p>
    <w:p w14:paraId="5EF2C89B" w14:textId="77777777" w:rsidR="00A21AFE" w:rsidRPr="005D7DD6" w:rsidRDefault="00A21AFE" w:rsidP="00A8530A">
      <w:pPr>
        <w:rPr>
          <w:szCs w:val="22"/>
        </w:rPr>
      </w:pPr>
    </w:p>
    <w:p w14:paraId="2306D028" w14:textId="77777777" w:rsidR="00A21AFE" w:rsidRPr="005D7DD6" w:rsidRDefault="00A21AFE" w:rsidP="00A8530A">
      <w:pPr>
        <w:rPr>
          <w:szCs w:val="22"/>
        </w:rPr>
      </w:pPr>
    </w:p>
    <w:p w14:paraId="576C4CF2" w14:textId="77777777" w:rsidR="00A21AFE" w:rsidRPr="005D7DD6" w:rsidRDefault="00A21AFE"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7.</w:t>
      </w:r>
      <w:r w:rsidRPr="005D7DD6">
        <w:rPr>
          <w:b/>
          <w:szCs w:val="22"/>
        </w:rPr>
        <w:tab/>
        <w:t>OTHER SPECIAL WARNING(S), IF NECESSARY</w:t>
      </w:r>
    </w:p>
    <w:p w14:paraId="70D0C584" w14:textId="77777777" w:rsidR="00A21AFE" w:rsidRPr="005D7DD6" w:rsidRDefault="00A21AFE" w:rsidP="00A8530A">
      <w:pPr>
        <w:rPr>
          <w:szCs w:val="22"/>
        </w:rPr>
      </w:pPr>
    </w:p>
    <w:p w14:paraId="14363E7C" w14:textId="77777777" w:rsidR="00A21AFE" w:rsidRPr="005D7DD6" w:rsidRDefault="006A7539" w:rsidP="00A8530A">
      <w:pPr>
        <w:rPr>
          <w:szCs w:val="22"/>
        </w:rPr>
      </w:pPr>
      <w:r w:rsidRPr="005D7DD6">
        <w:rPr>
          <w:szCs w:val="22"/>
        </w:rPr>
        <w:t>Cytotoxic</w:t>
      </w:r>
    </w:p>
    <w:p w14:paraId="0007D352" w14:textId="77777777" w:rsidR="006A7539" w:rsidRPr="005D7DD6" w:rsidRDefault="006A7539" w:rsidP="00A8530A">
      <w:pPr>
        <w:rPr>
          <w:szCs w:val="22"/>
        </w:rPr>
      </w:pPr>
    </w:p>
    <w:p w14:paraId="4742B413" w14:textId="77777777" w:rsidR="00A21AFE" w:rsidRPr="005D7DD6" w:rsidRDefault="00A21AFE" w:rsidP="00A8530A">
      <w:pPr>
        <w:rPr>
          <w:szCs w:val="22"/>
        </w:rPr>
      </w:pPr>
    </w:p>
    <w:p w14:paraId="65031B16" w14:textId="77777777" w:rsidR="00A21AFE" w:rsidRPr="005D7DD6" w:rsidRDefault="00A21AFE"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8.</w:t>
      </w:r>
      <w:r w:rsidRPr="005D7DD6">
        <w:rPr>
          <w:b/>
          <w:szCs w:val="22"/>
        </w:rPr>
        <w:tab/>
        <w:t>EXPIRY DATE</w:t>
      </w:r>
    </w:p>
    <w:p w14:paraId="43330ED5" w14:textId="77777777" w:rsidR="00A21AFE" w:rsidRPr="005D7DD6" w:rsidRDefault="00A21AFE" w:rsidP="00A8530A">
      <w:pPr>
        <w:rPr>
          <w:szCs w:val="22"/>
        </w:rPr>
      </w:pPr>
    </w:p>
    <w:p w14:paraId="18CCD42D" w14:textId="77777777" w:rsidR="00A21AFE" w:rsidRPr="005D7DD6" w:rsidRDefault="00A21AFE" w:rsidP="00A8530A">
      <w:pPr>
        <w:rPr>
          <w:szCs w:val="22"/>
        </w:rPr>
      </w:pPr>
      <w:r w:rsidRPr="005D7DD6">
        <w:rPr>
          <w:szCs w:val="22"/>
        </w:rPr>
        <w:t>EXP</w:t>
      </w:r>
      <w:r w:rsidR="005B6E72" w:rsidRPr="005D7DD6">
        <w:rPr>
          <w:szCs w:val="22"/>
        </w:rPr>
        <w:t>:</w:t>
      </w:r>
    </w:p>
    <w:p w14:paraId="04F4912D" w14:textId="77777777" w:rsidR="00A21AFE" w:rsidRPr="005D7DD6" w:rsidRDefault="00A21AFE" w:rsidP="00A8530A">
      <w:pPr>
        <w:rPr>
          <w:szCs w:val="22"/>
        </w:rPr>
      </w:pPr>
      <w:r w:rsidRPr="005D7DD6">
        <w:rPr>
          <w:szCs w:val="22"/>
        </w:rPr>
        <w:lastRenderedPageBreak/>
        <w:t xml:space="preserve">Discard </w:t>
      </w:r>
      <w:r w:rsidR="00F23879" w:rsidRPr="005D7DD6">
        <w:rPr>
          <w:szCs w:val="22"/>
        </w:rPr>
        <w:t>56 </w:t>
      </w:r>
      <w:r w:rsidRPr="005D7DD6">
        <w:rPr>
          <w:szCs w:val="22"/>
        </w:rPr>
        <w:t>days after first opening.</w:t>
      </w:r>
    </w:p>
    <w:p w14:paraId="3572221F" w14:textId="77777777" w:rsidR="00C46599" w:rsidRPr="005D7DD6" w:rsidRDefault="00C46599" w:rsidP="00A8530A">
      <w:pPr>
        <w:rPr>
          <w:szCs w:val="22"/>
        </w:rPr>
      </w:pPr>
      <w:r w:rsidRPr="005D7DD6">
        <w:rPr>
          <w:szCs w:val="22"/>
        </w:rPr>
        <w:t>Open date: ______</w:t>
      </w:r>
    </w:p>
    <w:p w14:paraId="7693D0A1" w14:textId="77777777" w:rsidR="00A21AFE" w:rsidRPr="005D7DD6" w:rsidRDefault="00A21AFE" w:rsidP="00A8530A">
      <w:pPr>
        <w:rPr>
          <w:szCs w:val="22"/>
        </w:rPr>
      </w:pPr>
    </w:p>
    <w:p w14:paraId="1FB7BABC" w14:textId="77777777" w:rsidR="00A21AFE" w:rsidRPr="005D7DD6" w:rsidRDefault="00A21AFE" w:rsidP="00A8530A">
      <w:pPr>
        <w:rPr>
          <w:szCs w:val="22"/>
        </w:rPr>
      </w:pPr>
    </w:p>
    <w:p w14:paraId="668376B7" w14:textId="77777777" w:rsidR="00A21AFE" w:rsidRPr="005D7DD6" w:rsidRDefault="00A21AFE" w:rsidP="00A8530A">
      <w:pPr>
        <w:pBdr>
          <w:top w:val="single" w:sz="4" w:space="1" w:color="auto"/>
          <w:left w:val="single" w:sz="4" w:space="4" w:color="auto"/>
          <w:bottom w:val="single" w:sz="4" w:space="1" w:color="auto"/>
          <w:right w:val="single" w:sz="4" w:space="4" w:color="auto"/>
        </w:pBdr>
        <w:ind w:left="567" w:hanging="567"/>
        <w:rPr>
          <w:szCs w:val="22"/>
        </w:rPr>
      </w:pPr>
      <w:r w:rsidRPr="005D7DD6">
        <w:rPr>
          <w:b/>
          <w:szCs w:val="22"/>
        </w:rPr>
        <w:t>9.</w:t>
      </w:r>
      <w:r w:rsidRPr="005D7DD6">
        <w:rPr>
          <w:b/>
          <w:szCs w:val="22"/>
        </w:rPr>
        <w:tab/>
        <w:t>SPECIAL STORAGE CONDITIONS</w:t>
      </w:r>
    </w:p>
    <w:p w14:paraId="5C6E4211" w14:textId="77777777" w:rsidR="00A21AFE" w:rsidRPr="005D7DD6" w:rsidRDefault="00A21AFE" w:rsidP="00A8530A">
      <w:pPr>
        <w:rPr>
          <w:szCs w:val="22"/>
        </w:rPr>
      </w:pPr>
    </w:p>
    <w:p w14:paraId="0CE95C1F" w14:textId="77777777" w:rsidR="00A21AFE" w:rsidRPr="005D7DD6" w:rsidRDefault="00A21AFE" w:rsidP="00A8530A">
      <w:pPr>
        <w:rPr>
          <w:szCs w:val="22"/>
        </w:rPr>
      </w:pPr>
      <w:r w:rsidRPr="005D7DD6">
        <w:rPr>
          <w:szCs w:val="22"/>
        </w:rPr>
        <w:t>Do not store above 25°C.</w:t>
      </w:r>
    </w:p>
    <w:p w14:paraId="6F7FD1D9" w14:textId="77777777" w:rsidR="00F334D8" w:rsidRPr="005D7DD6" w:rsidRDefault="00F334D8" w:rsidP="00A8530A">
      <w:pPr>
        <w:rPr>
          <w:szCs w:val="22"/>
        </w:rPr>
      </w:pPr>
      <w:r w:rsidRPr="005D7DD6">
        <w:rPr>
          <w:szCs w:val="22"/>
        </w:rPr>
        <w:t>Keep the bottle tightly closed.</w:t>
      </w:r>
    </w:p>
    <w:p w14:paraId="15A261B4" w14:textId="77777777" w:rsidR="00A21AFE" w:rsidRPr="005D7DD6" w:rsidRDefault="00A21AFE" w:rsidP="00A8530A">
      <w:pPr>
        <w:rPr>
          <w:szCs w:val="22"/>
        </w:rPr>
      </w:pPr>
    </w:p>
    <w:p w14:paraId="118AF136" w14:textId="77777777" w:rsidR="00A21AFE" w:rsidRPr="005D7DD6" w:rsidRDefault="00A21AFE" w:rsidP="00A8530A">
      <w:pPr>
        <w:ind w:left="567" w:hanging="567"/>
        <w:rPr>
          <w:szCs w:val="22"/>
        </w:rPr>
      </w:pPr>
    </w:p>
    <w:p w14:paraId="1A546EA6" w14:textId="77777777" w:rsidR="00A21AFE" w:rsidRPr="005D7DD6" w:rsidRDefault="00A21AFE" w:rsidP="00A8530A">
      <w:pPr>
        <w:pBdr>
          <w:top w:val="single" w:sz="4" w:space="1" w:color="auto"/>
          <w:left w:val="single" w:sz="4" w:space="4" w:color="auto"/>
          <w:bottom w:val="single" w:sz="4" w:space="1" w:color="auto"/>
          <w:right w:val="single" w:sz="4" w:space="4" w:color="auto"/>
        </w:pBdr>
        <w:ind w:left="567" w:hanging="567"/>
        <w:rPr>
          <w:b/>
          <w:szCs w:val="22"/>
        </w:rPr>
      </w:pPr>
      <w:r w:rsidRPr="005D7DD6">
        <w:rPr>
          <w:b/>
          <w:szCs w:val="22"/>
        </w:rPr>
        <w:t>10.</w:t>
      </w:r>
      <w:r w:rsidRPr="005D7DD6">
        <w:rPr>
          <w:b/>
          <w:szCs w:val="22"/>
        </w:rPr>
        <w:tab/>
        <w:t>SPECIAL PRECAUTIONS FOR DISPOSAL OF UNUSED MEDICINAL PRODUCTS OR WASTE MATERIALS DERIVED FROM SUCH MEDICINAL PRODUCTS, IF APPROPRIATE</w:t>
      </w:r>
    </w:p>
    <w:p w14:paraId="34259B77" w14:textId="77777777" w:rsidR="00A21AFE" w:rsidRPr="005D7DD6" w:rsidRDefault="00A21AFE" w:rsidP="00A8530A">
      <w:pPr>
        <w:rPr>
          <w:szCs w:val="22"/>
        </w:rPr>
      </w:pPr>
    </w:p>
    <w:p w14:paraId="21C9F0CF" w14:textId="77777777" w:rsidR="00A21AFE" w:rsidRPr="005D7DD6" w:rsidRDefault="00A21AFE" w:rsidP="00A8530A">
      <w:pPr>
        <w:rPr>
          <w:szCs w:val="22"/>
        </w:rPr>
      </w:pPr>
      <w:r w:rsidRPr="005D7DD6">
        <w:rPr>
          <w:szCs w:val="22"/>
        </w:rPr>
        <w:t>Any unused product waste material should be disposed of in accordance with local requirements.</w:t>
      </w:r>
    </w:p>
    <w:p w14:paraId="5B28011A" w14:textId="77777777" w:rsidR="00A21AFE" w:rsidRPr="005D7DD6" w:rsidRDefault="00A21AFE" w:rsidP="00A8530A">
      <w:pPr>
        <w:rPr>
          <w:szCs w:val="22"/>
        </w:rPr>
      </w:pPr>
    </w:p>
    <w:p w14:paraId="28BF1C5C" w14:textId="77777777" w:rsidR="00A21AFE" w:rsidRPr="005D7DD6" w:rsidRDefault="00A21AFE" w:rsidP="00A8530A">
      <w:pPr>
        <w:rPr>
          <w:szCs w:val="22"/>
        </w:rPr>
      </w:pPr>
    </w:p>
    <w:p w14:paraId="46AFCE10" w14:textId="77777777" w:rsidR="00A21AFE" w:rsidRPr="005D7DD6" w:rsidRDefault="00A21AFE" w:rsidP="00A8530A">
      <w:pPr>
        <w:pBdr>
          <w:top w:val="single" w:sz="4" w:space="1" w:color="auto"/>
          <w:left w:val="single" w:sz="4" w:space="4" w:color="auto"/>
          <w:bottom w:val="single" w:sz="4" w:space="1" w:color="auto"/>
          <w:right w:val="single" w:sz="4" w:space="4" w:color="auto"/>
        </w:pBdr>
        <w:rPr>
          <w:b/>
          <w:szCs w:val="22"/>
        </w:rPr>
      </w:pPr>
      <w:r w:rsidRPr="005D7DD6">
        <w:rPr>
          <w:b/>
          <w:szCs w:val="22"/>
        </w:rPr>
        <w:t>11.</w:t>
      </w:r>
      <w:r w:rsidRPr="005D7DD6">
        <w:rPr>
          <w:b/>
          <w:szCs w:val="22"/>
        </w:rPr>
        <w:tab/>
        <w:t>NAME AND ADDRESS OF THE MARKETING AUTHORISATION HOLDER</w:t>
      </w:r>
    </w:p>
    <w:p w14:paraId="61811114" w14:textId="77777777" w:rsidR="00A21AFE" w:rsidRPr="005D7DD6" w:rsidRDefault="00A21AFE" w:rsidP="00A8530A">
      <w:pPr>
        <w:rPr>
          <w:i/>
          <w:szCs w:val="22"/>
        </w:rPr>
      </w:pPr>
    </w:p>
    <w:p w14:paraId="513862F2" w14:textId="77777777" w:rsidR="00F32624" w:rsidRPr="002A3C71" w:rsidRDefault="00F32624" w:rsidP="00F32624">
      <w:pPr>
        <w:rPr>
          <w:szCs w:val="22"/>
          <w:lang w:val="de-CH"/>
        </w:rPr>
      </w:pPr>
      <w:r w:rsidRPr="002A3C71">
        <w:rPr>
          <w:szCs w:val="22"/>
          <w:lang w:val="de-CH"/>
        </w:rPr>
        <w:t>Lipomed GmbH</w:t>
      </w:r>
    </w:p>
    <w:p w14:paraId="7B38ACA9" w14:textId="77777777" w:rsidR="00F32624" w:rsidRPr="002A3C71" w:rsidRDefault="00F32624" w:rsidP="00F32624">
      <w:pPr>
        <w:rPr>
          <w:szCs w:val="22"/>
          <w:lang w:val="de-CH"/>
        </w:rPr>
      </w:pPr>
      <w:proofErr w:type="spellStart"/>
      <w:r w:rsidRPr="002A3C71">
        <w:rPr>
          <w:szCs w:val="22"/>
          <w:lang w:val="de-CH"/>
        </w:rPr>
        <w:t>Hegenheimer</w:t>
      </w:r>
      <w:proofErr w:type="spellEnd"/>
      <w:r w:rsidRPr="002A3C71">
        <w:rPr>
          <w:szCs w:val="22"/>
          <w:lang w:val="de-CH"/>
        </w:rPr>
        <w:t xml:space="preserve"> Strasse 2</w:t>
      </w:r>
    </w:p>
    <w:p w14:paraId="4844CBED" w14:textId="77777777" w:rsidR="00F32624" w:rsidRPr="002A3C71" w:rsidRDefault="00F32624" w:rsidP="00F32624">
      <w:pPr>
        <w:rPr>
          <w:szCs w:val="22"/>
          <w:lang w:val="de-CH"/>
        </w:rPr>
      </w:pPr>
      <w:r w:rsidRPr="002A3C71">
        <w:rPr>
          <w:szCs w:val="22"/>
          <w:lang w:val="de-CH"/>
        </w:rPr>
        <w:t>79576 Weil am Rhein</w:t>
      </w:r>
    </w:p>
    <w:p w14:paraId="4BE7B377" w14:textId="03DF7F91" w:rsidR="002950A4" w:rsidRPr="005D7DD6" w:rsidRDefault="00F32624" w:rsidP="00A8530A">
      <w:pPr>
        <w:rPr>
          <w:szCs w:val="22"/>
        </w:rPr>
      </w:pPr>
      <w:r w:rsidRPr="00F32624">
        <w:rPr>
          <w:szCs w:val="22"/>
        </w:rPr>
        <w:t>Germany</w:t>
      </w:r>
    </w:p>
    <w:p w14:paraId="12DCCBE0" w14:textId="77777777" w:rsidR="00A21AFE" w:rsidRPr="005D7DD6" w:rsidRDefault="00A21AFE" w:rsidP="00A8530A">
      <w:pPr>
        <w:rPr>
          <w:szCs w:val="22"/>
        </w:rPr>
      </w:pPr>
    </w:p>
    <w:p w14:paraId="3B861C94" w14:textId="77777777" w:rsidR="00A21AFE" w:rsidRPr="005D7DD6" w:rsidRDefault="00A21AFE" w:rsidP="00A8530A">
      <w:pPr>
        <w:rPr>
          <w:szCs w:val="22"/>
        </w:rPr>
      </w:pPr>
    </w:p>
    <w:p w14:paraId="23032931" w14:textId="77777777" w:rsidR="00262D40" w:rsidRPr="005D7DD6" w:rsidRDefault="00A21AFE" w:rsidP="00A8530A">
      <w:pPr>
        <w:pBdr>
          <w:top w:val="single" w:sz="4" w:space="1" w:color="auto"/>
          <w:left w:val="single" w:sz="4" w:space="4" w:color="auto"/>
          <w:bottom w:val="single" w:sz="4" w:space="1" w:color="auto"/>
          <w:right w:val="single" w:sz="4" w:space="4" w:color="auto"/>
        </w:pBdr>
        <w:rPr>
          <w:b/>
          <w:szCs w:val="22"/>
        </w:rPr>
      </w:pPr>
      <w:r w:rsidRPr="005D7DD6">
        <w:rPr>
          <w:b/>
          <w:szCs w:val="22"/>
        </w:rPr>
        <w:t>12.</w:t>
      </w:r>
      <w:r w:rsidRPr="005D7DD6">
        <w:rPr>
          <w:b/>
          <w:szCs w:val="22"/>
        </w:rPr>
        <w:tab/>
        <w:t>MARKETING AUTHORISATION NUMBER(S)</w:t>
      </w:r>
    </w:p>
    <w:p w14:paraId="4B5004F5" w14:textId="77777777" w:rsidR="00A21AFE" w:rsidRPr="005D7DD6" w:rsidRDefault="00A21AFE" w:rsidP="00A8530A">
      <w:pPr>
        <w:rPr>
          <w:szCs w:val="22"/>
        </w:rPr>
      </w:pPr>
    </w:p>
    <w:p w14:paraId="57DB01C5" w14:textId="77777777" w:rsidR="00B70233" w:rsidRPr="005D7DD6" w:rsidRDefault="00B70233" w:rsidP="00A8530A">
      <w:pPr>
        <w:rPr>
          <w:szCs w:val="22"/>
        </w:rPr>
      </w:pPr>
      <w:r w:rsidRPr="005D7DD6">
        <w:rPr>
          <w:szCs w:val="22"/>
        </w:rPr>
        <w:t>EU/1/11/727/001</w:t>
      </w:r>
    </w:p>
    <w:p w14:paraId="07DFC972" w14:textId="77777777" w:rsidR="00A21AFE" w:rsidRPr="005D7DD6" w:rsidRDefault="00A21AFE" w:rsidP="00A8530A">
      <w:pPr>
        <w:rPr>
          <w:szCs w:val="22"/>
        </w:rPr>
      </w:pPr>
    </w:p>
    <w:p w14:paraId="2F3FDCF4" w14:textId="77777777" w:rsidR="00A21AFE" w:rsidRPr="005D7DD6" w:rsidRDefault="00A21AFE" w:rsidP="00A8530A">
      <w:pPr>
        <w:rPr>
          <w:szCs w:val="22"/>
        </w:rPr>
      </w:pPr>
    </w:p>
    <w:p w14:paraId="400C3B81" w14:textId="77777777" w:rsidR="00A21AFE" w:rsidRPr="005D7DD6" w:rsidRDefault="00A21AFE" w:rsidP="00A8530A">
      <w:pPr>
        <w:pBdr>
          <w:top w:val="single" w:sz="4" w:space="1" w:color="auto"/>
          <w:left w:val="single" w:sz="4" w:space="4" w:color="auto"/>
          <w:bottom w:val="single" w:sz="4" w:space="1" w:color="auto"/>
          <w:right w:val="single" w:sz="4" w:space="4" w:color="auto"/>
        </w:pBdr>
        <w:rPr>
          <w:b/>
          <w:szCs w:val="22"/>
        </w:rPr>
      </w:pPr>
      <w:r w:rsidRPr="005D7DD6">
        <w:rPr>
          <w:b/>
          <w:szCs w:val="22"/>
        </w:rPr>
        <w:t>13.</w:t>
      </w:r>
      <w:r w:rsidRPr="005D7DD6">
        <w:rPr>
          <w:b/>
          <w:szCs w:val="22"/>
        </w:rPr>
        <w:tab/>
        <w:t>BATCH NUMBER</w:t>
      </w:r>
    </w:p>
    <w:p w14:paraId="3053ACEA" w14:textId="77777777" w:rsidR="00A21AFE" w:rsidRPr="005D7DD6" w:rsidRDefault="00A21AFE" w:rsidP="00A8530A">
      <w:pPr>
        <w:rPr>
          <w:szCs w:val="22"/>
        </w:rPr>
      </w:pPr>
    </w:p>
    <w:p w14:paraId="151D59D0" w14:textId="77777777" w:rsidR="0067424B" w:rsidRPr="005D7DD6" w:rsidRDefault="008A7E36" w:rsidP="00A8530A">
      <w:pPr>
        <w:rPr>
          <w:szCs w:val="22"/>
        </w:rPr>
      </w:pPr>
      <w:r w:rsidRPr="005D7DD6">
        <w:rPr>
          <w:szCs w:val="22"/>
        </w:rPr>
        <w:t>Lot:</w:t>
      </w:r>
    </w:p>
    <w:p w14:paraId="220B3B02" w14:textId="77777777" w:rsidR="008A7E36" w:rsidRPr="005D7DD6" w:rsidRDefault="008A7E36" w:rsidP="00A8530A">
      <w:pPr>
        <w:rPr>
          <w:szCs w:val="22"/>
        </w:rPr>
      </w:pPr>
    </w:p>
    <w:p w14:paraId="23E38948" w14:textId="77777777" w:rsidR="00A21AFE" w:rsidRPr="005D7DD6" w:rsidRDefault="00A21AFE" w:rsidP="00A8530A">
      <w:pPr>
        <w:rPr>
          <w:szCs w:val="22"/>
        </w:rPr>
      </w:pPr>
    </w:p>
    <w:p w14:paraId="6B16428E" w14:textId="77777777" w:rsidR="00A21AFE" w:rsidRPr="005D7DD6" w:rsidRDefault="00A21AFE" w:rsidP="00A8530A">
      <w:pPr>
        <w:pBdr>
          <w:top w:val="single" w:sz="4" w:space="1" w:color="auto"/>
          <w:left w:val="single" w:sz="4" w:space="4" w:color="auto"/>
          <w:bottom w:val="single" w:sz="4" w:space="1" w:color="auto"/>
          <w:right w:val="single" w:sz="4" w:space="4" w:color="auto"/>
        </w:pBdr>
        <w:rPr>
          <w:szCs w:val="22"/>
        </w:rPr>
      </w:pPr>
      <w:r w:rsidRPr="005D7DD6">
        <w:rPr>
          <w:b/>
          <w:szCs w:val="22"/>
        </w:rPr>
        <w:t>14.</w:t>
      </w:r>
      <w:r w:rsidRPr="005D7DD6">
        <w:rPr>
          <w:b/>
          <w:szCs w:val="22"/>
        </w:rPr>
        <w:tab/>
        <w:t>GENERAL CLASSIFICATION FOR SUPPLY</w:t>
      </w:r>
    </w:p>
    <w:p w14:paraId="500432A7" w14:textId="77777777" w:rsidR="00A21AFE" w:rsidRPr="005D7DD6" w:rsidRDefault="00A21AFE" w:rsidP="00A8530A">
      <w:pPr>
        <w:rPr>
          <w:szCs w:val="22"/>
        </w:rPr>
      </w:pPr>
    </w:p>
    <w:p w14:paraId="4C180E41" w14:textId="77777777" w:rsidR="00A21AFE" w:rsidRPr="005D7DD6" w:rsidRDefault="00A21AFE" w:rsidP="00A8530A">
      <w:pPr>
        <w:rPr>
          <w:szCs w:val="22"/>
        </w:rPr>
      </w:pPr>
    </w:p>
    <w:p w14:paraId="51E7A86E" w14:textId="77777777" w:rsidR="00A21AFE" w:rsidRPr="005D7DD6" w:rsidRDefault="00A21AFE" w:rsidP="00A8530A">
      <w:pPr>
        <w:pBdr>
          <w:top w:val="single" w:sz="4" w:space="2" w:color="auto"/>
          <w:left w:val="single" w:sz="4" w:space="4" w:color="auto"/>
          <w:bottom w:val="single" w:sz="4" w:space="1" w:color="auto"/>
          <w:right w:val="single" w:sz="4" w:space="4" w:color="auto"/>
        </w:pBdr>
        <w:rPr>
          <w:szCs w:val="22"/>
        </w:rPr>
      </w:pPr>
      <w:r w:rsidRPr="005D7DD6">
        <w:rPr>
          <w:b/>
          <w:szCs w:val="22"/>
        </w:rPr>
        <w:t>15.</w:t>
      </w:r>
      <w:r w:rsidRPr="005D7DD6">
        <w:rPr>
          <w:b/>
          <w:szCs w:val="22"/>
        </w:rPr>
        <w:tab/>
        <w:t>INSTRUCTIONS ON USE</w:t>
      </w:r>
    </w:p>
    <w:p w14:paraId="3F35757A" w14:textId="77777777" w:rsidR="00A21AFE" w:rsidRPr="005D7DD6" w:rsidRDefault="00A21AFE" w:rsidP="00A8530A">
      <w:pPr>
        <w:rPr>
          <w:i/>
          <w:szCs w:val="22"/>
        </w:rPr>
      </w:pPr>
    </w:p>
    <w:p w14:paraId="00E8AA48" w14:textId="77777777" w:rsidR="00A21AFE" w:rsidRPr="005D7DD6" w:rsidRDefault="00A21AFE" w:rsidP="00A8530A">
      <w:pPr>
        <w:rPr>
          <w:szCs w:val="22"/>
        </w:rPr>
      </w:pPr>
    </w:p>
    <w:p w14:paraId="78D94147" w14:textId="77777777" w:rsidR="00121968" w:rsidRPr="005D7DD6" w:rsidRDefault="00A21AFE" w:rsidP="00A8530A">
      <w:pPr>
        <w:pBdr>
          <w:top w:val="single" w:sz="4" w:space="1" w:color="auto"/>
          <w:left w:val="single" w:sz="4" w:space="4" w:color="auto"/>
          <w:bottom w:val="single" w:sz="4" w:space="0" w:color="auto"/>
          <w:right w:val="single" w:sz="4" w:space="4" w:color="auto"/>
        </w:pBdr>
        <w:rPr>
          <w:i/>
          <w:szCs w:val="22"/>
        </w:rPr>
      </w:pPr>
      <w:r w:rsidRPr="005D7DD6">
        <w:rPr>
          <w:b/>
          <w:szCs w:val="22"/>
        </w:rPr>
        <w:t>16.</w:t>
      </w:r>
      <w:r w:rsidRPr="005D7DD6">
        <w:rPr>
          <w:b/>
          <w:szCs w:val="22"/>
        </w:rPr>
        <w:tab/>
        <w:t>INFORMATION IN BRAILLE</w:t>
      </w:r>
    </w:p>
    <w:p w14:paraId="41AA38AE" w14:textId="77777777" w:rsidR="00A21AFE" w:rsidRPr="005D7DD6" w:rsidRDefault="00A21AFE" w:rsidP="00A8530A">
      <w:pPr>
        <w:rPr>
          <w:szCs w:val="22"/>
        </w:rPr>
      </w:pPr>
    </w:p>
    <w:p w14:paraId="3A4D4234" w14:textId="77777777" w:rsidR="002B6760" w:rsidRPr="005D7DD6" w:rsidRDefault="002B6760" w:rsidP="00A8530A">
      <w:pPr>
        <w:rPr>
          <w:szCs w:val="22"/>
        </w:rPr>
      </w:pPr>
    </w:p>
    <w:p w14:paraId="40F19A4F" w14:textId="77777777" w:rsidR="00121968" w:rsidRPr="005D7DD6" w:rsidRDefault="00121968" w:rsidP="00A8530A">
      <w:pPr>
        <w:pBdr>
          <w:top w:val="single" w:sz="4" w:space="1" w:color="auto"/>
          <w:left w:val="single" w:sz="4" w:space="4" w:color="auto"/>
          <w:bottom w:val="single" w:sz="4" w:space="0" w:color="auto"/>
          <w:right w:val="single" w:sz="4" w:space="4" w:color="auto"/>
        </w:pBdr>
        <w:rPr>
          <w:i/>
        </w:rPr>
      </w:pPr>
      <w:r w:rsidRPr="005D7DD6">
        <w:rPr>
          <w:b/>
        </w:rPr>
        <w:t>17.</w:t>
      </w:r>
      <w:r w:rsidRPr="005D7DD6">
        <w:rPr>
          <w:b/>
        </w:rPr>
        <w:tab/>
        <w:t>UNIQUE IDENTIFIER – 2D BARCODE</w:t>
      </w:r>
    </w:p>
    <w:p w14:paraId="0FB9A53D" w14:textId="77777777" w:rsidR="00121968" w:rsidRPr="005D7DD6" w:rsidRDefault="00121968" w:rsidP="00A8530A">
      <w:pPr>
        <w:rPr>
          <w:szCs w:val="22"/>
        </w:rPr>
      </w:pPr>
    </w:p>
    <w:p w14:paraId="6004D526" w14:textId="77777777" w:rsidR="00121968" w:rsidRPr="005D7DD6" w:rsidRDefault="00121968" w:rsidP="00A8530A">
      <w:pPr>
        <w:rPr>
          <w:szCs w:val="22"/>
        </w:rPr>
      </w:pPr>
    </w:p>
    <w:p w14:paraId="3471F14A" w14:textId="77777777" w:rsidR="00121968" w:rsidRPr="005D7DD6" w:rsidRDefault="00121968" w:rsidP="00A8530A">
      <w:pPr>
        <w:pBdr>
          <w:top w:val="single" w:sz="4" w:space="1" w:color="auto"/>
          <w:left w:val="single" w:sz="4" w:space="4" w:color="auto"/>
          <w:bottom w:val="single" w:sz="4" w:space="0" w:color="auto"/>
          <w:right w:val="single" w:sz="4" w:space="4" w:color="auto"/>
        </w:pBdr>
        <w:rPr>
          <w:i/>
        </w:rPr>
      </w:pPr>
      <w:r w:rsidRPr="005D7DD6">
        <w:rPr>
          <w:b/>
        </w:rPr>
        <w:t>18.</w:t>
      </w:r>
      <w:r w:rsidRPr="005D7DD6">
        <w:rPr>
          <w:b/>
        </w:rPr>
        <w:tab/>
        <w:t xml:space="preserve">UNIQUE IDENTIFIER </w:t>
      </w:r>
      <w:r w:rsidRPr="005D7DD6">
        <w:rPr>
          <w:b/>
        </w:rPr>
        <w:noBreakHyphen/>
        <w:t xml:space="preserve"> HUMAN READABLE DATA</w:t>
      </w:r>
    </w:p>
    <w:p w14:paraId="12427F99" w14:textId="77777777" w:rsidR="00AB2A61" w:rsidRPr="005D7DD6" w:rsidRDefault="00AB2A61" w:rsidP="00A8530A">
      <w:pPr>
        <w:jc w:val="center"/>
        <w:rPr>
          <w:szCs w:val="22"/>
        </w:rPr>
      </w:pPr>
      <w:r w:rsidRPr="005D7DD6">
        <w:rPr>
          <w:szCs w:val="22"/>
        </w:rPr>
        <w:br w:type="page"/>
      </w:r>
    </w:p>
    <w:p w14:paraId="1C25D0A6" w14:textId="77777777" w:rsidR="00AB2A61" w:rsidRPr="005D7DD6" w:rsidRDefault="00AB2A61" w:rsidP="00A8530A">
      <w:pPr>
        <w:jc w:val="center"/>
        <w:rPr>
          <w:szCs w:val="22"/>
        </w:rPr>
      </w:pPr>
    </w:p>
    <w:p w14:paraId="71C22F64" w14:textId="77777777" w:rsidR="00AB2A61" w:rsidRPr="005D7DD6" w:rsidRDefault="00AB2A61" w:rsidP="00A8530A">
      <w:pPr>
        <w:jc w:val="center"/>
        <w:rPr>
          <w:szCs w:val="22"/>
        </w:rPr>
      </w:pPr>
    </w:p>
    <w:p w14:paraId="41A10D48" w14:textId="77777777" w:rsidR="00AB2A61" w:rsidRPr="005D7DD6" w:rsidRDefault="00AB2A61" w:rsidP="00A8530A">
      <w:pPr>
        <w:jc w:val="center"/>
        <w:rPr>
          <w:szCs w:val="22"/>
        </w:rPr>
      </w:pPr>
    </w:p>
    <w:p w14:paraId="5A876A08" w14:textId="77777777" w:rsidR="00AB2A61" w:rsidRPr="005D7DD6" w:rsidRDefault="00AB2A61" w:rsidP="00A8530A">
      <w:pPr>
        <w:jc w:val="center"/>
        <w:rPr>
          <w:szCs w:val="22"/>
        </w:rPr>
      </w:pPr>
    </w:p>
    <w:p w14:paraId="17FB9DCF" w14:textId="77777777" w:rsidR="00AB2A61" w:rsidRPr="005D7DD6" w:rsidRDefault="00AB2A61" w:rsidP="00A8530A">
      <w:pPr>
        <w:jc w:val="center"/>
        <w:rPr>
          <w:szCs w:val="22"/>
        </w:rPr>
      </w:pPr>
    </w:p>
    <w:p w14:paraId="2AE1CD11" w14:textId="77777777" w:rsidR="00AB2A61" w:rsidRPr="005D7DD6" w:rsidRDefault="00AB2A61" w:rsidP="00A8530A">
      <w:pPr>
        <w:jc w:val="center"/>
        <w:rPr>
          <w:szCs w:val="22"/>
        </w:rPr>
      </w:pPr>
    </w:p>
    <w:p w14:paraId="3384C7DD" w14:textId="77777777" w:rsidR="00AB2A61" w:rsidRPr="005D7DD6" w:rsidRDefault="00AB2A61" w:rsidP="00A8530A">
      <w:pPr>
        <w:jc w:val="center"/>
        <w:rPr>
          <w:szCs w:val="22"/>
        </w:rPr>
      </w:pPr>
    </w:p>
    <w:p w14:paraId="07F43617" w14:textId="77777777" w:rsidR="00AB2A61" w:rsidRPr="005D7DD6" w:rsidRDefault="00AB2A61" w:rsidP="00A8530A">
      <w:pPr>
        <w:jc w:val="center"/>
        <w:rPr>
          <w:szCs w:val="22"/>
        </w:rPr>
      </w:pPr>
    </w:p>
    <w:p w14:paraId="3ECBCACD" w14:textId="77777777" w:rsidR="00AB2A61" w:rsidRPr="005D7DD6" w:rsidRDefault="00AB2A61" w:rsidP="00A8530A">
      <w:pPr>
        <w:jc w:val="center"/>
        <w:rPr>
          <w:szCs w:val="22"/>
        </w:rPr>
      </w:pPr>
    </w:p>
    <w:p w14:paraId="2B2FE806" w14:textId="77777777" w:rsidR="00AB2A61" w:rsidRPr="005D7DD6" w:rsidRDefault="00AB2A61" w:rsidP="00A8530A">
      <w:pPr>
        <w:jc w:val="center"/>
        <w:rPr>
          <w:szCs w:val="22"/>
        </w:rPr>
      </w:pPr>
    </w:p>
    <w:p w14:paraId="67E507F1" w14:textId="77777777" w:rsidR="00AB2A61" w:rsidRPr="005D7DD6" w:rsidRDefault="00AB2A61" w:rsidP="00A8530A">
      <w:pPr>
        <w:jc w:val="center"/>
        <w:rPr>
          <w:szCs w:val="22"/>
        </w:rPr>
      </w:pPr>
    </w:p>
    <w:p w14:paraId="586E999E" w14:textId="77777777" w:rsidR="00AB2A61" w:rsidRPr="005D7DD6" w:rsidRDefault="00AB2A61" w:rsidP="00A8530A">
      <w:pPr>
        <w:jc w:val="center"/>
        <w:rPr>
          <w:szCs w:val="22"/>
        </w:rPr>
      </w:pPr>
    </w:p>
    <w:p w14:paraId="26081FE9" w14:textId="77777777" w:rsidR="00AB2A61" w:rsidRPr="005D7DD6" w:rsidRDefault="00AB2A61" w:rsidP="00A8530A">
      <w:pPr>
        <w:jc w:val="center"/>
        <w:rPr>
          <w:szCs w:val="22"/>
        </w:rPr>
      </w:pPr>
    </w:p>
    <w:p w14:paraId="20BCFB7F" w14:textId="77777777" w:rsidR="00AB2A61" w:rsidRPr="005D7DD6" w:rsidRDefault="00AB2A61" w:rsidP="00A8530A">
      <w:pPr>
        <w:jc w:val="center"/>
        <w:rPr>
          <w:szCs w:val="22"/>
        </w:rPr>
      </w:pPr>
    </w:p>
    <w:p w14:paraId="0D09066A" w14:textId="77777777" w:rsidR="00AB2A61" w:rsidRPr="005D7DD6" w:rsidRDefault="00AB2A61" w:rsidP="00A8530A">
      <w:pPr>
        <w:jc w:val="center"/>
        <w:rPr>
          <w:szCs w:val="22"/>
        </w:rPr>
      </w:pPr>
    </w:p>
    <w:p w14:paraId="2E47CABA" w14:textId="77777777" w:rsidR="00AB2A61" w:rsidRPr="005D7DD6" w:rsidRDefault="00AB2A61" w:rsidP="00A8530A">
      <w:pPr>
        <w:jc w:val="center"/>
        <w:rPr>
          <w:szCs w:val="22"/>
        </w:rPr>
      </w:pPr>
    </w:p>
    <w:p w14:paraId="13392095" w14:textId="77777777" w:rsidR="00AB2A61" w:rsidRPr="005D7DD6" w:rsidRDefault="00AB2A61" w:rsidP="00A8530A">
      <w:pPr>
        <w:jc w:val="center"/>
        <w:rPr>
          <w:szCs w:val="22"/>
        </w:rPr>
      </w:pPr>
    </w:p>
    <w:p w14:paraId="11A3B3E5" w14:textId="77777777" w:rsidR="00AB2A61" w:rsidRPr="005D7DD6" w:rsidRDefault="00AB2A61" w:rsidP="00A8530A">
      <w:pPr>
        <w:jc w:val="center"/>
        <w:rPr>
          <w:szCs w:val="22"/>
        </w:rPr>
      </w:pPr>
    </w:p>
    <w:p w14:paraId="503921C5" w14:textId="77777777" w:rsidR="00AB2A61" w:rsidRPr="005D7DD6" w:rsidRDefault="00AB2A61" w:rsidP="00A8530A">
      <w:pPr>
        <w:jc w:val="center"/>
        <w:rPr>
          <w:szCs w:val="22"/>
        </w:rPr>
      </w:pPr>
    </w:p>
    <w:p w14:paraId="3AD16AA4" w14:textId="77777777" w:rsidR="00AB2A61" w:rsidRPr="005D7DD6" w:rsidRDefault="00AB2A61" w:rsidP="00A8530A">
      <w:pPr>
        <w:jc w:val="center"/>
        <w:rPr>
          <w:szCs w:val="22"/>
        </w:rPr>
      </w:pPr>
    </w:p>
    <w:p w14:paraId="0EF4FAE2" w14:textId="77777777" w:rsidR="00AB2A61" w:rsidRPr="005D7DD6" w:rsidRDefault="00AB2A61" w:rsidP="00A8530A">
      <w:pPr>
        <w:jc w:val="center"/>
        <w:rPr>
          <w:szCs w:val="22"/>
        </w:rPr>
      </w:pPr>
    </w:p>
    <w:p w14:paraId="674979C1" w14:textId="77777777" w:rsidR="00AB2A61" w:rsidRPr="005D7DD6" w:rsidRDefault="00AB2A61" w:rsidP="00A8530A">
      <w:pPr>
        <w:jc w:val="center"/>
        <w:rPr>
          <w:szCs w:val="22"/>
        </w:rPr>
      </w:pPr>
    </w:p>
    <w:p w14:paraId="55EFCA9A" w14:textId="77777777" w:rsidR="005D7DD6" w:rsidRPr="005D7DD6" w:rsidRDefault="005D7DD6" w:rsidP="00A8530A">
      <w:pPr>
        <w:jc w:val="center"/>
        <w:rPr>
          <w:szCs w:val="22"/>
        </w:rPr>
      </w:pPr>
    </w:p>
    <w:p w14:paraId="08D0D029" w14:textId="77777777" w:rsidR="00AB2A61" w:rsidRPr="005D7DD6" w:rsidRDefault="00AB2A61" w:rsidP="003966E3">
      <w:pPr>
        <w:jc w:val="center"/>
        <w:outlineLvl w:val="0"/>
        <w:rPr>
          <w:b/>
          <w:szCs w:val="22"/>
        </w:rPr>
      </w:pPr>
      <w:r w:rsidRPr="005D7DD6">
        <w:rPr>
          <w:b/>
          <w:szCs w:val="22"/>
        </w:rPr>
        <w:t>B. PACKAGE LEAFLET</w:t>
      </w:r>
    </w:p>
    <w:p w14:paraId="4DCE6FB6" w14:textId="77777777" w:rsidR="00DE2D9B" w:rsidRPr="005D7DD6" w:rsidRDefault="00AB2A61" w:rsidP="00A8530A">
      <w:pPr>
        <w:ind w:left="567" w:hanging="567"/>
        <w:jc w:val="center"/>
        <w:rPr>
          <w:b/>
          <w:szCs w:val="22"/>
        </w:rPr>
      </w:pPr>
      <w:r w:rsidRPr="005D7DD6">
        <w:rPr>
          <w:szCs w:val="22"/>
        </w:rPr>
        <w:br w:type="page"/>
      </w:r>
      <w:r w:rsidR="00C30BA1" w:rsidRPr="005D7DD6">
        <w:rPr>
          <w:b/>
          <w:szCs w:val="22"/>
        </w:rPr>
        <w:lastRenderedPageBreak/>
        <w:t>Package leaflet: Information for the user</w:t>
      </w:r>
    </w:p>
    <w:p w14:paraId="03A08983" w14:textId="77777777" w:rsidR="00DE2D9B" w:rsidRPr="005D7DD6" w:rsidRDefault="00DE2D9B" w:rsidP="00A8530A">
      <w:pPr>
        <w:ind w:left="567" w:hanging="567"/>
        <w:jc w:val="center"/>
        <w:rPr>
          <w:b/>
          <w:iCs/>
          <w:szCs w:val="22"/>
        </w:rPr>
      </w:pPr>
    </w:p>
    <w:p w14:paraId="40C82BC0" w14:textId="77777777" w:rsidR="00DE2D9B" w:rsidRPr="005D7DD6" w:rsidRDefault="005C2C54" w:rsidP="00A8530A">
      <w:pPr>
        <w:ind w:left="567" w:hanging="567"/>
        <w:jc w:val="center"/>
        <w:rPr>
          <w:b/>
          <w:bCs/>
          <w:szCs w:val="22"/>
        </w:rPr>
      </w:pPr>
      <w:proofErr w:type="spellStart"/>
      <w:r w:rsidRPr="005D7DD6">
        <w:rPr>
          <w:b/>
          <w:iCs/>
          <w:szCs w:val="22"/>
        </w:rPr>
        <w:t>Xaluprine</w:t>
      </w:r>
      <w:proofErr w:type="spellEnd"/>
      <w:r w:rsidR="00DE2D9B" w:rsidRPr="005D7DD6">
        <w:rPr>
          <w:b/>
          <w:bCs/>
          <w:szCs w:val="22"/>
        </w:rPr>
        <w:t xml:space="preserve"> </w:t>
      </w:r>
      <w:r w:rsidR="00F23879" w:rsidRPr="005D7DD6">
        <w:rPr>
          <w:b/>
          <w:bCs/>
          <w:szCs w:val="22"/>
        </w:rPr>
        <w:t>20 </w:t>
      </w:r>
      <w:r w:rsidR="00DE2D9B" w:rsidRPr="005D7DD6">
        <w:rPr>
          <w:b/>
          <w:bCs/>
          <w:szCs w:val="22"/>
        </w:rPr>
        <w:t>mg/ml oral suspension</w:t>
      </w:r>
    </w:p>
    <w:p w14:paraId="5A433153" w14:textId="5CF90DB1" w:rsidR="00DE2D9B" w:rsidRPr="005D7DD6" w:rsidRDefault="00FB7DDB" w:rsidP="00A8530A">
      <w:pPr>
        <w:ind w:left="567" w:hanging="567"/>
        <w:jc w:val="center"/>
        <w:rPr>
          <w:szCs w:val="22"/>
        </w:rPr>
      </w:pPr>
      <w:r w:rsidRPr="005D7DD6">
        <w:rPr>
          <w:szCs w:val="22"/>
        </w:rPr>
        <w:t>m</w:t>
      </w:r>
      <w:r w:rsidR="00DE2D9B" w:rsidRPr="005D7DD6">
        <w:rPr>
          <w:szCs w:val="22"/>
        </w:rPr>
        <w:t>ercaptopurine</w:t>
      </w:r>
      <w:r w:rsidR="00480CCA">
        <w:rPr>
          <w:szCs w:val="22"/>
        </w:rPr>
        <w:t xml:space="preserve"> monohydrate</w:t>
      </w:r>
    </w:p>
    <w:p w14:paraId="5EC82F6B" w14:textId="77777777" w:rsidR="00DE2D9B" w:rsidRPr="005D7DD6" w:rsidRDefault="00DE2D9B" w:rsidP="00A8530A">
      <w:pPr>
        <w:ind w:left="567" w:hanging="567"/>
        <w:rPr>
          <w:szCs w:val="22"/>
        </w:rPr>
      </w:pPr>
    </w:p>
    <w:p w14:paraId="40CFF5C9" w14:textId="77777777" w:rsidR="00DE2D9B" w:rsidRPr="005D7DD6" w:rsidRDefault="00DE2D9B" w:rsidP="00A8530A">
      <w:pPr>
        <w:rPr>
          <w:b/>
          <w:szCs w:val="22"/>
        </w:rPr>
      </w:pPr>
      <w:r w:rsidRPr="005D7DD6">
        <w:rPr>
          <w:b/>
          <w:bCs/>
          <w:szCs w:val="22"/>
        </w:rPr>
        <w:t xml:space="preserve">Read </w:t>
      </w:r>
      <w:proofErr w:type="gramStart"/>
      <w:r w:rsidRPr="005D7DD6">
        <w:rPr>
          <w:b/>
          <w:bCs/>
          <w:szCs w:val="22"/>
        </w:rPr>
        <w:t>all of</w:t>
      </w:r>
      <w:proofErr w:type="gramEnd"/>
      <w:r w:rsidRPr="005D7DD6">
        <w:rPr>
          <w:b/>
          <w:bCs/>
          <w:szCs w:val="22"/>
        </w:rPr>
        <w:t xml:space="preserve"> this leaflet carefully before you start taking this medicine</w:t>
      </w:r>
      <w:r w:rsidR="00FC6DCD" w:rsidRPr="005D7DD6">
        <w:rPr>
          <w:b/>
          <w:bCs/>
          <w:szCs w:val="22"/>
        </w:rPr>
        <w:t xml:space="preserve"> because it contains important information for you.</w:t>
      </w:r>
    </w:p>
    <w:p w14:paraId="0514F8AA" w14:textId="77777777" w:rsidR="00DE2D9B" w:rsidRPr="005D7DD6" w:rsidRDefault="00DE2D9B" w:rsidP="00A8530A">
      <w:pPr>
        <w:numPr>
          <w:ilvl w:val="0"/>
          <w:numId w:val="1"/>
        </w:numPr>
        <w:ind w:left="567" w:hanging="567"/>
        <w:rPr>
          <w:szCs w:val="22"/>
        </w:rPr>
      </w:pPr>
      <w:r w:rsidRPr="005D7DD6">
        <w:rPr>
          <w:szCs w:val="22"/>
        </w:rPr>
        <w:t>Keep this leaflet. You may need to read it again.</w:t>
      </w:r>
    </w:p>
    <w:p w14:paraId="109440AB" w14:textId="77777777" w:rsidR="00DE2D9B" w:rsidRPr="005D7DD6" w:rsidRDefault="00DE2D9B" w:rsidP="00A8530A">
      <w:pPr>
        <w:numPr>
          <w:ilvl w:val="0"/>
          <w:numId w:val="1"/>
        </w:numPr>
        <w:ind w:left="567" w:hanging="567"/>
        <w:rPr>
          <w:szCs w:val="22"/>
        </w:rPr>
      </w:pPr>
      <w:r w:rsidRPr="005D7DD6">
        <w:rPr>
          <w:szCs w:val="22"/>
        </w:rPr>
        <w:t xml:space="preserve">If you have any further questions, ask your doctor, </w:t>
      </w:r>
      <w:r w:rsidR="00FC6DCD" w:rsidRPr="005D7DD6">
        <w:rPr>
          <w:szCs w:val="22"/>
        </w:rPr>
        <w:t xml:space="preserve">pharmacist or </w:t>
      </w:r>
      <w:r w:rsidRPr="005D7DD6">
        <w:rPr>
          <w:szCs w:val="22"/>
        </w:rPr>
        <w:t>nurse.</w:t>
      </w:r>
    </w:p>
    <w:p w14:paraId="2281885C" w14:textId="77777777" w:rsidR="00DE2D9B" w:rsidRPr="005D7DD6" w:rsidRDefault="00DE2D9B" w:rsidP="00A8530A">
      <w:pPr>
        <w:numPr>
          <w:ilvl w:val="0"/>
          <w:numId w:val="1"/>
        </w:numPr>
        <w:ind w:left="567" w:hanging="567"/>
        <w:rPr>
          <w:szCs w:val="22"/>
        </w:rPr>
      </w:pPr>
      <w:r w:rsidRPr="005D7DD6">
        <w:rPr>
          <w:szCs w:val="22"/>
        </w:rPr>
        <w:t>This medicine has been prescribed for you</w:t>
      </w:r>
      <w:r w:rsidR="00FC6DCD" w:rsidRPr="005D7DD6">
        <w:rPr>
          <w:szCs w:val="22"/>
        </w:rPr>
        <w:t xml:space="preserve"> only</w:t>
      </w:r>
      <w:r w:rsidRPr="005D7DD6">
        <w:rPr>
          <w:szCs w:val="22"/>
        </w:rPr>
        <w:t xml:space="preserve">. Do not pass it on to others. It may harm them, even if their </w:t>
      </w:r>
      <w:r w:rsidR="00FC6DCD" w:rsidRPr="005D7DD6">
        <w:rPr>
          <w:szCs w:val="22"/>
        </w:rPr>
        <w:t xml:space="preserve">signs of illness </w:t>
      </w:r>
      <w:r w:rsidRPr="005D7DD6">
        <w:rPr>
          <w:szCs w:val="22"/>
        </w:rPr>
        <w:t>are the same as yours.</w:t>
      </w:r>
    </w:p>
    <w:p w14:paraId="5E58F9A7" w14:textId="77777777" w:rsidR="00DE2D9B" w:rsidRPr="005D7DD6" w:rsidRDefault="00C30BA1" w:rsidP="00A8530A">
      <w:pPr>
        <w:numPr>
          <w:ilvl w:val="0"/>
          <w:numId w:val="1"/>
        </w:numPr>
        <w:ind w:left="567" w:hanging="567"/>
        <w:rPr>
          <w:szCs w:val="22"/>
        </w:rPr>
      </w:pPr>
      <w:r w:rsidRPr="005D7DD6">
        <w:rPr>
          <w:szCs w:val="22"/>
        </w:rPr>
        <w:t xml:space="preserve">If you get any side effects, talk to your doctor. This includes any possible side effects not listed in this leaflet. See </w:t>
      </w:r>
      <w:r w:rsidR="00F23879" w:rsidRPr="005D7DD6">
        <w:rPr>
          <w:szCs w:val="22"/>
        </w:rPr>
        <w:t>section </w:t>
      </w:r>
      <w:r w:rsidRPr="005D7DD6">
        <w:rPr>
          <w:szCs w:val="22"/>
        </w:rPr>
        <w:t>4</w:t>
      </w:r>
      <w:r w:rsidR="00506552" w:rsidRPr="005D7DD6">
        <w:rPr>
          <w:szCs w:val="22"/>
        </w:rPr>
        <w:t>.</w:t>
      </w:r>
    </w:p>
    <w:p w14:paraId="166E5968" w14:textId="77777777" w:rsidR="00DE2D9B" w:rsidRPr="005D7DD6" w:rsidRDefault="00DE2D9B" w:rsidP="00A8530A">
      <w:pPr>
        <w:ind w:left="567" w:hanging="567"/>
        <w:rPr>
          <w:iCs/>
          <w:szCs w:val="22"/>
        </w:rPr>
      </w:pPr>
    </w:p>
    <w:p w14:paraId="2268A72D" w14:textId="77777777" w:rsidR="00DE2D9B" w:rsidRPr="005D7DD6" w:rsidRDefault="00DE2D9B" w:rsidP="00A8530A">
      <w:pPr>
        <w:ind w:left="567" w:hanging="567"/>
        <w:rPr>
          <w:szCs w:val="22"/>
        </w:rPr>
      </w:pPr>
    </w:p>
    <w:p w14:paraId="23E22C43" w14:textId="77777777" w:rsidR="00DE2D9B" w:rsidRPr="005D7DD6" w:rsidRDefault="00C30BA1" w:rsidP="00A8530A">
      <w:pPr>
        <w:ind w:left="567" w:hanging="567"/>
        <w:rPr>
          <w:b/>
          <w:bCs/>
          <w:szCs w:val="22"/>
        </w:rPr>
      </w:pPr>
      <w:r w:rsidRPr="005D7DD6">
        <w:rPr>
          <w:b/>
          <w:bCs/>
          <w:szCs w:val="22"/>
        </w:rPr>
        <w:t>What is i</w:t>
      </w:r>
      <w:r w:rsidR="00DE2D9B" w:rsidRPr="005D7DD6">
        <w:rPr>
          <w:b/>
          <w:bCs/>
          <w:szCs w:val="22"/>
        </w:rPr>
        <w:t>n this leaflet</w:t>
      </w:r>
    </w:p>
    <w:p w14:paraId="36C8C1AF" w14:textId="77777777" w:rsidR="00DE2D9B" w:rsidRPr="005D7DD6" w:rsidRDefault="00DE2D9B" w:rsidP="00A8530A">
      <w:pPr>
        <w:ind w:left="567" w:hanging="567"/>
        <w:rPr>
          <w:szCs w:val="22"/>
        </w:rPr>
      </w:pPr>
    </w:p>
    <w:p w14:paraId="4EBB2B05" w14:textId="77777777" w:rsidR="00DE2D9B" w:rsidRPr="005D7DD6" w:rsidRDefault="00DE2D9B" w:rsidP="00A8530A">
      <w:pPr>
        <w:ind w:left="567" w:hanging="567"/>
        <w:rPr>
          <w:szCs w:val="22"/>
        </w:rPr>
      </w:pPr>
      <w:r w:rsidRPr="005D7DD6">
        <w:rPr>
          <w:szCs w:val="22"/>
        </w:rPr>
        <w:t>1.</w:t>
      </w:r>
      <w:r w:rsidRPr="005D7DD6">
        <w:rPr>
          <w:szCs w:val="22"/>
        </w:rPr>
        <w:tab/>
        <w:t xml:space="preserve">What </w:t>
      </w:r>
      <w:proofErr w:type="spellStart"/>
      <w:r w:rsidR="005C2C54" w:rsidRPr="005D7DD6">
        <w:rPr>
          <w:iCs/>
          <w:szCs w:val="22"/>
        </w:rPr>
        <w:t>Xaluprine</w:t>
      </w:r>
      <w:proofErr w:type="spellEnd"/>
      <w:r w:rsidRPr="005D7DD6">
        <w:rPr>
          <w:szCs w:val="22"/>
        </w:rPr>
        <w:t xml:space="preserve"> is and what it is used for</w:t>
      </w:r>
    </w:p>
    <w:p w14:paraId="7D6E2D7D" w14:textId="77777777" w:rsidR="00DE2D9B" w:rsidRPr="005D7DD6" w:rsidRDefault="00DE2D9B" w:rsidP="00A8530A">
      <w:pPr>
        <w:ind w:left="567" w:hanging="567"/>
        <w:rPr>
          <w:szCs w:val="22"/>
        </w:rPr>
      </w:pPr>
      <w:r w:rsidRPr="005D7DD6">
        <w:rPr>
          <w:szCs w:val="22"/>
        </w:rPr>
        <w:t>2.</w:t>
      </w:r>
      <w:r w:rsidRPr="005D7DD6">
        <w:rPr>
          <w:szCs w:val="22"/>
        </w:rPr>
        <w:tab/>
      </w:r>
      <w:r w:rsidR="00C30BA1" w:rsidRPr="005D7DD6">
        <w:rPr>
          <w:szCs w:val="22"/>
        </w:rPr>
        <w:t xml:space="preserve">What you need to know before you </w:t>
      </w:r>
      <w:r w:rsidRPr="005D7DD6">
        <w:rPr>
          <w:szCs w:val="22"/>
        </w:rPr>
        <w:t xml:space="preserve">take </w:t>
      </w:r>
      <w:proofErr w:type="spellStart"/>
      <w:r w:rsidR="005C2C54" w:rsidRPr="005D7DD6">
        <w:rPr>
          <w:iCs/>
          <w:szCs w:val="22"/>
        </w:rPr>
        <w:t>Xaluprine</w:t>
      </w:r>
      <w:proofErr w:type="spellEnd"/>
    </w:p>
    <w:p w14:paraId="06D409FA" w14:textId="77777777" w:rsidR="00DE2D9B" w:rsidRPr="005D7DD6" w:rsidRDefault="00DE2D9B" w:rsidP="00A8530A">
      <w:pPr>
        <w:ind w:left="567" w:hanging="567"/>
        <w:rPr>
          <w:szCs w:val="22"/>
        </w:rPr>
      </w:pPr>
      <w:r w:rsidRPr="005D7DD6">
        <w:rPr>
          <w:szCs w:val="22"/>
        </w:rPr>
        <w:t>3.</w:t>
      </w:r>
      <w:r w:rsidRPr="005D7DD6">
        <w:rPr>
          <w:szCs w:val="22"/>
        </w:rPr>
        <w:tab/>
        <w:t xml:space="preserve">How to take </w:t>
      </w:r>
      <w:proofErr w:type="spellStart"/>
      <w:r w:rsidR="005C2C54" w:rsidRPr="005D7DD6">
        <w:rPr>
          <w:iCs/>
          <w:szCs w:val="22"/>
        </w:rPr>
        <w:t>Xaluprine</w:t>
      </w:r>
      <w:proofErr w:type="spellEnd"/>
    </w:p>
    <w:p w14:paraId="0F8F6F26" w14:textId="77777777" w:rsidR="00DE2D9B" w:rsidRPr="005D7DD6" w:rsidRDefault="00DE2D9B" w:rsidP="00A8530A">
      <w:pPr>
        <w:ind w:left="567" w:hanging="567"/>
        <w:rPr>
          <w:szCs w:val="22"/>
        </w:rPr>
      </w:pPr>
      <w:r w:rsidRPr="005D7DD6">
        <w:rPr>
          <w:szCs w:val="22"/>
        </w:rPr>
        <w:t>4.</w:t>
      </w:r>
      <w:r w:rsidRPr="005D7DD6">
        <w:rPr>
          <w:szCs w:val="22"/>
        </w:rPr>
        <w:tab/>
        <w:t>Possible side effects</w:t>
      </w:r>
    </w:p>
    <w:p w14:paraId="0CA7C88B" w14:textId="77777777" w:rsidR="00F334D8" w:rsidRPr="005D7DD6" w:rsidRDefault="00F334D8" w:rsidP="00A8530A">
      <w:pPr>
        <w:ind w:left="567" w:hanging="567"/>
        <w:rPr>
          <w:szCs w:val="22"/>
        </w:rPr>
      </w:pPr>
      <w:r w:rsidRPr="005D7DD6">
        <w:rPr>
          <w:szCs w:val="22"/>
        </w:rPr>
        <w:t>5.</w:t>
      </w:r>
      <w:r w:rsidRPr="005D7DD6">
        <w:rPr>
          <w:szCs w:val="22"/>
        </w:rPr>
        <w:tab/>
        <w:t xml:space="preserve">How to store </w:t>
      </w:r>
      <w:proofErr w:type="spellStart"/>
      <w:r w:rsidR="005C2C54" w:rsidRPr="005D7DD6">
        <w:rPr>
          <w:iCs/>
          <w:szCs w:val="22"/>
        </w:rPr>
        <w:t>Xaluprine</w:t>
      </w:r>
      <w:proofErr w:type="spellEnd"/>
    </w:p>
    <w:p w14:paraId="1BC537C4" w14:textId="77777777" w:rsidR="00DE2D9B" w:rsidRPr="005D7DD6" w:rsidRDefault="00DE2D9B" w:rsidP="00A8530A">
      <w:pPr>
        <w:ind w:left="567" w:hanging="567"/>
        <w:rPr>
          <w:szCs w:val="22"/>
        </w:rPr>
      </w:pPr>
      <w:r w:rsidRPr="005D7DD6">
        <w:rPr>
          <w:szCs w:val="22"/>
        </w:rPr>
        <w:t>6.</w:t>
      </w:r>
      <w:r w:rsidRPr="005D7DD6">
        <w:rPr>
          <w:szCs w:val="22"/>
        </w:rPr>
        <w:tab/>
      </w:r>
      <w:r w:rsidR="00C30BA1" w:rsidRPr="005D7DD6">
        <w:rPr>
          <w:szCs w:val="22"/>
        </w:rPr>
        <w:t xml:space="preserve">Contents of the pack and other </w:t>
      </w:r>
      <w:r w:rsidRPr="005D7DD6">
        <w:rPr>
          <w:szCs w:val="22"/>
        </w:rPr>
        <w:t>information</w:t>
      </w:r>
    </w:p>
    <w:p w14:paraId="77F927AD" w14:textId="77777777" w:rsidR="00AB2A61" w:rsidRPr="005D7DD6" w:rsidRDefault="00AB2A61" w:rsidP="00EA0F2B"/>
    <w:p w14:paraId="2C741102" w14:textId="77777777" w:rsidR="00AB2A61" w:rsidRPr="005D7DD6" w:rsidRDefault="00AB2A61" w:rsidP="00A8530A">
      <w:pPr>
        <w:numPr>
          <w:ilvl w:val="12"/>
          <w:numId w:val="0"/>
        </w:numPr>
        <w:rPr>
          <w:szCs w:val="22"/>
        </w:rPr>
      </w:pPr>
    </w:p>
    <w:p w14:paraId="7BBD489F" w14:textId="77777777" w:rsidR="00AB2A61" w:rsidRPr="005D7DD6" w:rsidRDefault="00F334D8" w:rsidP="00A8530A">
      <w:pPr>
        <w:rPr>
          <w:b/>
          <w:szCs w:val="22"/>
        </w:rPr>
      </w:pPr>
      <w:r w:rsidRPr="005D7DD6">
        <w:rPr>
          <w:b/>
          <w:szCs w:val="22"/>
        </w:rPr>
        <w:t>1.</w:t>
      </w:r>
      <w:r w:rsidRPr="005D7DD6">
        <w:rPr>
          <w:b/>
          <w:szCs w:val="22"/>
        </w:rPr>
        <w:tab/>
      </w:r>
      <w:r w:rsidR="00C30BA1" w:rsidRPr="005D7DD6">
        <w:rPr>
          <w:b/>
          <w:szCs w:val="22"/>
        </w:rPr>
        <w:t xml:space="preserve">What </w:t>
      </w:r>
      <w:proofErr w:type="spellStart"/>
      <w:r w:rsidR="00C30BA1" w:rsidRPr="005D7DD6">
        <w:rPr>
          <w:b/>
          <w:iCs/>
          <w:szCs w:val="22"/>
        </w:rPr>
        <w:t>Xaluprine</w:t>
      </w:r>
      <w:proofErr w:type="spellEnd"/>
      <w:r w:rsidR="00C30BA1" w:rsidRPr="005D7DD6">
        <w:rPr>
          <w:b/>
          <w:szCs w:val="22"/>
        </w:rPr>
        <w:t xml:space="preserve"> is and what it is used for</w:t>
      </w:r>
    </w:p>
    <w:p w14:paraId="2798063B" w14:textId="77777777" w:rsidR="00AB2A61" w:rsidRPr="005D7DD6" w:rsidRDefault="00AB2A61" w:rsidP="00A8530A">
      <w:pPr>
        <w:numPr>
          <w:ilvl w:val="12"/>
          <w:numId w:val="0"/>
        </w:numPr>
        <w:rPr>
          <w:szCs w:val="22"/>
        </w:rPr>
      </w:pPr>
    </w:p>
    <w:p w14:paraId="0E33D2B0" w14:textId="09ECB33A" w:rsidR="00DE2D9B" w:rsidRPr="005D7DD6" w:rsidRDefault="005C2C54" w:rsidP="00EA0F2B">
      <w:proofErr w:type="spellStart"/>
      <w:r w:rsidRPr="005D7DD6">
        <w:rPr>
          <w:iCs/>
        </w:rPr>
        <w:t>Xaluprine</w:t>
      </w:r>
      <w:proofErr w:type="spellEnd"/>
      <w:r w:rsidR="00DE2D9B" w:rsidRPr="005D7DD6">
        <w:t xml:space="preserve"> contains mercaptopurine</w:t>
      </w:r>
      <w:r w:rsidR="00480CCA">
        <w:t xml:space="preserve"> monohydrate</w:t>
      </w:r>
      <w:r w:rsidR="00DE2D9B" w:rsidRPr="005D7DD6">
        <w:t xml:space="preserve">. This belongs to a group of medicines called </w:t>
      </w:r>
      <w:proofErr w:type="spellStart"/>
      <w:r w:rsidR="00DE2D9B" w:rsidRPr="005D7DD6">
        <w:t>cytotoxi</w:t>
      </w:r>
      <w:r w:rsidR="00C32E71" w:rsidRPr="005D7DD6">
        <w:t>cs</w:t>
      </w:r>
      <w:proofErr w:type="spellEnd"/>
      <w:r w:rsidR="00C32E71" w:rsidRPr="005D7DD6">
        <w:t xml:space="preserve"> (also called chemotherapy).</w:t>
      </w:r>
    </w:p>
    <w:p w14:paraId="752667D3" w14:textId="77777777" w:rsidR="00DE2D9B" w:rsidRPr="005D7DD6" w:rsidRDefault="00DE2D9B" w:rsidP="00EA0F2B"/>
    <w:p w14:paraId="5D6A0B34" w14:textId="3D029015" w:rsidR="00DE2D9B" w:rsidRPr="005D7DD6" w:rsidRDefault="005C2C54" w:rsidP="00EA0F2B">
      <w:proofErr w:type="spellStart"/>
      <w:r w:rsidRPr="005D7DD6">
        <w:rPr>
          <w:iCs/>
        </w:rPr>
        <w:t>Xaluprine</w:t>
      </w:r>
      <w:proofErr w:type="spellEnd"/>
      <w:r w:rsidR="00DE2D9B" w:rsidRPr="005D7DD6">
        <w:rPr>
          <w:bCs/>
        </w:rPr>
        <w:t xml:space="preserve"> </w:t>
      </w:r>
      <w:r w:rsidR="00DE2D9B" w:rsidRPr="005D7DD6">
        <w:t xml:space="preserve">is used for </w:t>
      </w:r>
      <w:r w:rsidR="00DE2D9B" w:rsidRPr="005D7DD6">
        <w:rPr>
          <w:bCs/>
        </w:rPr>
        <w:t xml:space="preserve">acute lymphoblastic leukaemia </w:t>
      </w:r>
      <w:r w:rsidR="00DE2D9B" w:rsidRPr="005D7DD6">
        <w:t xml:space="preserve">(also called </w:t>
      </w:r>
      <w:r w:rsidR="00DE2D9B" w:rsidRPr="005D7DD6">
        <w:rPr>
          <w:bCs/>
        </w:rPr>
        <w:t xml:space="preserve">acute lymphocytic leukaemia </w:t>
      </w:r>
      <w:r w:rsidR="00DE2D9B" w:rsidRPr="005D7DD6">
        <w:t xml:space="preserve">or </w:t>
      </w:r>
      <w:r w:rsidR="00DE2D9B" w:rsidRPr="005D7DD6">
        <w:rPr>
          <w:bCs/>
        </w:rPr>
        <w:t>ALL</w:t>
      </w:r>
      <w:r w:rsidR="00DE2D9B" w:rsidRPr="005D7DD6">
        <w:t>). This is a fast</w:t>
      </w:r>
      <w:r w:rsidR="00B55D37" w:rsidRPr="005D7DD6">
        <w:noBreakHyphen/>
      </w:r>
      <w:r w:rsidR="00DE2D9B" w:rsidRPr="005D7DD6">
        <w:t>growing disease which increases the number of new white blood cells. These new white blood cells are immature (not fully formed) and unable to grow and work properly. They therefore cannot fight infections and may cause bleeding.</w:t>
      </w:r>
    </w:p>
    <w:p w14:paraId="483CA5FA" w14:textId="77777777" w:rsidR="00DE2D9B" w:rsidRPr="005D7DD6" w:rsidRDefault="00DE2D9B" w:rsidP="00EA0F2B"/>
    <w:p w14:paraId="59B84AB9" w14:textId="77777777" w:rsidR="00DE2D9B" w:rsidRPr="005D7DD6" w:rsidRDefault="00DE2D9B" w:rsidP="00EA0F2B">
      <w:r w:rsidRPr="005D7DD6">
        <w:t>Ask your doctor if you would like more explanation about this disease.</w:t>
      </w:r>
    </w:p>
    <w:p w14:paraId="0E17926C" w14:textId="77777777" w:rsidR="00AB2A61" w:rsidRPr="005D7DD6" w:rsidRDefault="00AB2A61" w:rsidP="00EA0F2B"/>
    <w:p w14:paraId="3958EC56" w14:textId="77777777" w:rsidR="00AB2A61" w:rsidRPr="005D7DD6" w:rsidRDefault="00AB2A61" w:rsidP="00EA0F2B"/>
    <w:p w14:paraId="236F7470" w14:textId="77777777" w:rsidR="00AB2A61" w:rsidRPr="005D7DD6" w:rsidRDefault="00F334D8" w:rsidP="00A8530A">
      <w:pPr>
        <w:rPr>
          <w:b/>
          <w:szCs w:val="22"/>
        </w:rPr>
      </w:pPr>
      <w:r w:rsidRPr="005D7DD6">
        <w:rPr>
          <w:b/>
          <w:szCs w:val="22"/>
        </w:rPr>
        <w:t>2.</w:t>
      </w:r>
      <w:r w:rsidRPr="005D7DD6">
        <w:rPr>
          <w:b/>
          <w:szCs w:val="22"/>
        </w:rPr>
        <w:tab/>
      </w:r>
      <w:r w:rsidR="00C30BA1" w:rsidRPr="005D7DD6">
        <w:rPr>
          <w:b/>
          <w:szCs w:val="22"/>
        </w:rPr>
        <w:t xml:space="preserve">What you need to know before you take </w:t>
      </w:r>
      <w:proofErr w:type="spellStart"/>
      <w:r w:rsidR="00C30BA1" w:rsidRPr="005D7DD6">
        <w:rPr>
          <w:b/>
          <w:iCs/>
          <w:szCs w:val="22"/>
        </w:rPr>
        <w:t>Xaluprine</w:t>
      </w:r>
      <w:proofErr w:type="spellEnd"/>
    </w:p>
    <w:p w14:paraId="05D2B453" w14:textId="77777777" w:rsidR="00AB2A61" w:rsidRPr="005D7DD6" w:rsidRDefault="00AB2A61" w:rsidP="00A8530A">
      <w:pPr>
        <w:numPr>
          <w:ilvl w:val="12"/>
          <w:numId w:val="0"/>
        </w:numPr>
        <w:rPr>
          <w:szCs w:val="22"/>
        </w:rPr>
      </w:pPr>
    </w:p>
    <w:p w14:paraId="7F5C7A23" w14:textId="77777777" w:rsidR="00DE2D9B" w:rsidRPr="005D7DD6" w:rsidRDefault="00DE2D9B" w:rsidP="00A8530A">
      <w:pPr>
        <w:numPr>
          <w:ilvl w:val="0"/>
          <w:numId w:val="1"/>
        </w:numPr>
        <w:ind w:left="567" w:hanging="567"/>
        <w:rPr>
          <w:szCs w:val="22"/>
        </w:rPr>
      </w:pPr>
      <w:r w:rsidRPr="005D7DD6">
        <w:rPr>
          <w:b/>
          <w:szCs w:val="22"/>
        </w:rPr>
        <w:t xml:space="preserve">Do not take </w:t>
      </w:r>
      <w:proofErr w:type="spellStart"/>
      <w:r w:rsidR="005C2C54" w:rsidRPr="005D7DD6">
        <w:rPr>
          <w:b/>
          <w:iCs/>
          <w:szCs w:val="22"/>
        </w:rPr>
        <w:t>Xaluprine</w:t>
      </w:r>
      <w:proofErr w:type="spellEnd"/>
      <w:r w:rsidRPr="005D7DD6">
        <w:rPr>
          <w:szCs w:val="22"/>
        </w:rPr>
        <w:t xml:space="preserve"> if you are allergic to mercaptopurine or any of the other ingredients of</w:t>
      </w:r>
      <w:r w:rsidR="00883FD9" w:rsidRPr="005D7DD6">
        <w:rPr>
          <w:szCs w:val="22"/>
        </w:rPr>
        <w:t xml:space="preserve"> </w:t>
      </w:r>
      <w:r w:rsidR="002A3302" w:rsidRPr="005D7DD6">
        <w:rPr>
          <w:szCs w:val="22"/>
        </w:rPr>
        <w:t xml:space="preserve">this medicine </w:t>
      </w:r>
      <w:r w:rsidRPr="005D7DD6">
        <w:rPr>
          <w:szCs w:val="22"/>
        </w:rPr>
        <w:t>(</w:t>
      </w:r>
      <w:r w:rsidR="008A57E6" w:rsidRPr="005D7DD6">
        <w:rPr>
          <w:szCs w:val="22"/>
        </w:rPr>
        <w:t xml:space="preserve">listed in </w:t>
      </w:r>
      <w:r w:rsidR="00F23879" w:rsidRPr="005D7DD6">
        <w:rPr>
          <w:szCs w:val="22"/>
        </w:rPr>
        <w:t>section </w:t>
      </w:r>
      <w:r w:rsidRPr="005D7DD6">
        <w:rPr>
          <w:szCs w:val="22"/>
        </w:rPr>
        <w:t>6).</w:t>
      </w:r>
    </w:p>
    <w:p w14:paraId="19C69471" w14:textId="77777777" w:rsidR="00DE2D9B" w:rsidRPr="005D7DD6" w:rsidRDefault="00DE2D9B" w:rsidP="00A8530A">
      <w:pPr>
        <w:numPr>
          <w:ilvl w:val="0"/>
          <w:numId w:val="1"/>
        </w:numPr>
        <w:ind w:left="567" w:hanging="567"/>
        <w:rPr>
          <w:szCs w:val="22"/>
        </w:rPr>
      </w:pPr>
      <w:r w:rsidRPr="005D7DD6">
        <w:rPr>
          <w:b/>
          <w:szCs w:val="22"/>
        </w:rPr>
        <w:t>Do not get vaccinated</w:t>
      </w:r>
      <w:r w:rsidRPr="005D7DD6">
        <w:rPr>
          <w:szCs w:val="22"/>
        </w:rPr>
        <w:t xml:space="preserve"> with yellow fever vaccine whilst you are taking </w:t>
      </w:r>
      <w:proofErr w:type="spellStart"/>
      <w:r w:rsidR="005C2C54" w:rsidRPr="005D7DD6">
        <w:rPr>
          <w:iCs/>
          <w:szCs w:val="22"/>
        </w:rPr>
        <w:t>Xaluprine</w:t>
      </w:r>
      <w:proofErr w:type="spellEnd"/>
      <w:r w:rsidRPr="005D7DD6">
        <w:rPr>
          <w:szCs w:val="22"/>
        </w:rPr>
        <w:t xml:space="preserve"> because it may be fatal.</w:t>
      </w:r>
    </w:p>
    <w:p w14:paraId="7239731D" w14:textId="77777777" w:rsidR="0007520C" w:rsidRPr="005D7DD6" w:rsidRDefault="0007520C" w:rsidP="00A8530A">
      <w:pPr>
        <w:numPr>
          <w:ilvl w:val="12"/>
          <w:numId w:val="0"/>
        </w:numPr>
        <w:rPr>
          <w:bCs/>
          <w:szCs w:val="22"/>
        </w:rPr>
      </w:pPr>
    </w:p>
    <w:p w14:paraId="210204FE" w14:textId="77777777" w:rsidR="00F56013" w:rsidRPr="005D7DD6" w:rsidRDefault="00F56013" w:rsidP="00A8530A">
      <w:pPr>
        <w:ind w:left="567" w:hanging="567"/>
        <w:rPr>
          <w:b/>
          <w:bCs/>
          <w:szCs w:val="22"/>
        </w:rPr>
      </w:pPr>
      <w:r w:rsidRPr="005D7DD6">
        <w:rPr>
          <w:b/>
          <w:bCs/>
          <w:szCs w:val="22"/>
        </w:rPr>
        <w:t>Warnings and precautions</w:t>
      </w:r>
    </w:p>
    <w:p w14:paraId="658635A6" w14:textId="77777777" w:rsidR="00DE2D9B" w:rsidRPr="005D7DD6" w:rsidRDefault="00C063AA" w:rsidP="00A8530A">
      <w:pPr>
        <w:numPr>
          <w:ilvl w:val="12"/>
          <w:numId w:val="0"/>
        </w:numPr>
        <w:rPr>
          <w:szCs w:val="22"/>
        </w:rPr>
      </w:pPr>
      <w:r w:rsidRPr="005D7DD6">
        <w:rPr>
          <w:bCs/>
          <w:szCs w:val="22"/>
        </w:rPr>
        <w:t>Talk to your doctor, pharmacist</w:t>
      </w:r>
      <w:r w:rsidR="00AA5AFA" w:rsidRPr="005D7DD6">
        <w:rPr>
          <w:bCs/>
          <w:szCs w:val="22"/>
        </w:rPr>
        <w:t xml:space="preserve"> or nurse</w:t>
      </w:r>
      <w:r w:rsidRPr="005D7DD6">
        <w:rPr>
          <w:bCs/>
          <w:szCs w:val="22"/>
        </w:rPr>
        <w:t xml:space="preserve"> before taking </w:t>
      </w:r>
      <w:proofErr w:type="spellStart"/>
      <w:r w:rsidRPr="005D7DD6">
        <w:rPr>
          <w:bCs/>
          <w:szCs w:val="22"/>
        </w:rPr>
        <w:t>Xaluprine</w:t>
      </w:r>
      <w:proofErr w:type="spellEnd"/>
    </w:p>
    <w:p w14:paraId="169CCEF7" w14:textId="6303760C" w:rsidR="00480CCA" w:rsidRDefault="00480CCA" w:rsidP="00A8530A">
      <w:pPr>
        <w:numPr>
          <w:ilvl w:val="0"/>
          <w:numId w:val="9"/>
        </w:numPr>
        <w:tabs>
          <w:tab w:val="clear" w:pos="0"/>
        </w:tabs>
        <w:ind w:left="567" w:hanging="567"/>
        <w:rPr>
          <w:szCs w:val="22"/>
        </w:rPr>
      </w:pPr>
      <w:r w:rsidRPr="00480CCA">
        <w:rPr>
          <w:szCs w:val="22"/>
        </w:rPr>
        <w:t>if you have recently received, or are due to receive, a vaccination (vaccine).</w:t>
      </w:r>
    </w:p>
    <w:p w14:paraId="68C5160A" w14:textId="1F1C2AA5" w:rsidR="00DE2D9B" w:rsidRPr="005D7DD6" w:rsidRDefault="002A3302" w:rsidP="00A8530A">
      <w:pPr>
        <w:numPr>
          <w:ilvl w:val="0"/>
          <w:numId w:val="9"/>
        </w:numPr>
        <w:tabs>
          <w:tab w:val="clear" w:pos="0"/>
        </w:tabs>
        <w:ind w:left="567" w:hanging="567"/>
        <w:rPr>
          <w:szCs w:val="22"/>
        </w:rPr>
      </w:pPr>
      <w:r w:rsidRPr="005D7DD6">
        <w:rPr>
          <w:szCs w:val="22"/>
        </w:rPr>
        <w:t xml:space="preserve">if </w:t>
      </w:r>
      <w:r w:rsidR="00DE2D9B" w:rsidRPr="005D7DD6">
        <w:rPr>
          <w:szCs w:val="22"/>
        </w:rPr>
        <w:t>you have been vaccinated with yellow fever vaccine</w:t>
      </w:r>
      <w:r w:rsidR="005B49BB" w:rsidRPr="005D7DD6">
        <w:rPr>
          <w:szCs w:val="22"/>
        </w:rPr>
        <w:t>.</w:t>
      </w:r>
    </w:p>
    <w:p w14:paraId="6BEB7DAF" w14:textId="77777777" w:rsidR="00DE2D9B" w:rsidRPr="005D7DD6" w:rsidRDefault="002A3302" w:rsidP="00A8530A">
      <w:pPr>
        <w:numPr>
          <w:ilvl w:val="0"/>
          <w:numId w:val="9"/>
        </w:numPr>
        <w:tabs>
          <w:tab w:val="clear" w:pos="0"/>
        </w:tabs>
        <w:ind w:left="567" w:hanging="567"/>
        <w:rPr>
          <w:szCs w:val="22"/>
        </w:rPr>
      </w:pPr>
      <w:r w:rsidRPr="005D7DD6">
        <w:rPr>
          <w:szCs w:val="22"/>
        </w:rPr>
        <w:t xml:space="preserve">if </w:t>
      </w:r>
      <w:r w:rsidR="00DE2D9B" w:rsidRPr="005D7DD6">
        <w:rPr>
          <w:szCs w:val="22"/>
        </w:rPr>
        <w:t>you have kidney or liver problems, as your doctor will need to check that they are working properly.</w:t>
      </w:r>
    </w:p>
    <w:p w14:paraId="44418CAC" w14:textId="034E8DA7" w:rsidR="00262D40" w:rsidRPr="005D7DD6" w:rsidRDefault="002A3302" w:rsidP="00A8530A">
      <w:pPr>
        <w:numPr>
          <w:ilvl w:val="0"/>
          <w:numId w:val="9"/>
        </w:numPr>
        <w:tabs>
          <w:tab w:val="clear" w:pos="0"/>
        </w:tabs>
        <w:ind w:left="567" w:hanging="567"/>
        <w:rPr>
          <w:szCs w:val="22"/>
        </w:rPr>
      </w:pPr>
      <w:r w:rsidRPr="005D7DD6">
        <w:rPr>
          <w:szCs w:val="22"/>
        </w:rPr>
        <w:t xml:space="preserve">if </w:t>
      </w:r>
      <w:r w:rsidR="00DE2D9B" w:rsidRPr="005D7DD6">
        <w:rPr>
          <w:szCs w:val="22"/>
        </w:rPr>
        <w:t>you have a condition where your body produces too little of the enzyme called TPMT (thiopurine methyltransferase</w:t>
      </w:r>
      <w:r w:rsidR="00480CCA" w:rsidRPr="00480CCA">
        <w:rPr>
          <w:szCs w:val="22"/>
        </w:rPr>
        <w:t>) or NUDT15 (</w:t>
      </w:r>
      <w:proofErr w:type="spellStart"/>
      <w:r w:rsidR="00480CCA" w:rsidRPr="00480CCA">
        <w:rPr>
          <w:szCs w:val="22"/>
        </w:rPr>
        <w:t>nudix</w:t>
      </w:r>
      <w:proofErr w:type="spellEnd"/>
      <w:r w:rsidR="00480CCA" w:rsidRPr="00480CCA">
        <w:rPr>
          <w:szCs w:val="22"/>
        </w:rPr>
        <w:t xml:space="preserve"> hydrolase 15</w:t>
      </w:r>
      <w:r w:rsidR="00DE2D9B" w:rsidRPr="005D7DD6">
        <w:rPr>
          <w:szCs w:val="22"/>
        </w:rPr>
        <w:t>), as your doctor may need to adjust the dose.</w:t>
      </w:r>
    </w:p>
    <w:p w14:paraId="21BE841E" w14:textId="0BE0AF58" w:rsidR="00262D40" w:rsidRPr="005D7DD6" w:rsidRDefault="002A3302" w:rsidP="00752D2C">
      <w:pPr>
        <w:numPr>
          <w:ilvl w:val="0"/>
          <w:numId w:val="9"/>
        </w:numPr>
        <w:tabs>
          <w:tab w:val="clear" w:pos="0"/>
        </w:tabs>
        <w:ind w:left="567" w:hanging="567"/>
        <w:rPr>
          <w:szCs w:val="22"/>
        </w:rPr>
      </w:pPr>
      <w:r w:rsidRPr="005D7DD6">
        <w:rPr>
          <w:szCs w:val="22"/>
        </w:rPr>
        <w:t xml:space="preserve">if </w:t>
      </w:r>
      <w:r w:rsidR="00DE2D9B" w:rsidRPr="005D7DD6">
        <w:rPr>
          <w:szCs w:val="22"/>
        </w:rPr>
        <w:t xml:space="preserve">you are planning to have a baby. This applies to both men and women. </w:t>
      </w:r>
      <w:proofErr w:type="spellStart"/>
      <w:r w:rsidR="005C2C54" w:rsidRPr="005D7DD6">
        <w:rPr>
          <w:iCs/>
          <w:szCs w:val="22"/>
        </w:rPr>
        <w:t>Xaluprine</w:t>
      </w:r>
      <w:proofErr w:type="spellEnd"/>
      <w:r w:rsidR="00DE2D9B" w:rsidRPr="005D7DD6">
        <w:rPr>
          <w:szCs w:val="22"/>
        </w:rPr>
        <w:t xml:space="preserve"> may harm your sperm or eggs (see ‘Pregnancy</w:t>
      </w:r>
      <w:r w:rsidR="00BF3C16" w:rsidRPr="005D7DD6">
        <w:rPr>
          <w:szCs w:val="22"/>
        </w:rPr>
        <w:t>,</w:t>
      </w:r>
      <w:r w:rsidR="00DE2D9B" w:rsidRPr="005D7DD6">
        <w:rPr>
          <w:szCs w:val="22"/>
        </w:rPr>
        <w:t xml:space="preserve"> breast</w:t>
      </w:r>
      <w:r w:rsidR="00B55D37" w:rsidRPr="005D7DD6">
        <w:rPr>
          <w:szCs w:val="22"/>
        </w:rPr>
        <w:noBreakHyphen/>
      </w:r>
      <w:r w:rsidR="00DE2D9B" w:rsidRPr="005D7DD6">
        <w:rPr>
          <w:szCs w:val="22"/>
        </w:rPr>
        <w:t>feeding</w:t>
      </w:r>
      <w:r w:rsidR="00BF3C16" w:rsidRPr="005D7DD6">
        <w:rPr>
          <w:szCs w:val="22"/>
        </w:rPr>
        <w:t xml:space="preserve"> and fertility’</w:t>
      </w:r>
      <w:r w:rsidR="00DE2D9B" w:rsidRPr="005D7DD6">
        <w:rPr>
          <w:szCs w:val="22"/>
        </w:rPr>
        <w:t xml:space="preserve"> below).</w:t>
      </w:r>
    </w:p>
    <w:p w14:paraId="24DF4060" w14:textId="77777777" w:rsidR="00DE2D9B" w:rsidRPr="005D7DD6" w:rsidRDefault="00DE2D9B" w:rsidP="00A8530A">
      <w:pPr>
        <w:numPr>
          <w:ilvl w:val="12"/>
          <w:numId w:val="0"/>
        </w:numPr>
        <w:rPr>
          <w:szCs w:val="22"/>
        </w:rPr>
      </w:pPr>
    </w:p>
    <w:p w14:paraId="23B575AC" w14:textId="77777777" w:rsidR="00A156CF" w:rsidRPr="005D7DD6" w:rsidRDefault="00A156CF" w:rsidP="00D503FE">
      <w:pPr>
        <w:numPr>
          <w:ilvl w:val="12"/>
          <w:numId w:val="0"/>
        </w:numPr>
        <w:rPr>
          <w:szCs w:val="22"/>
        </w:rPr>
      </w:pPr>
      <w:r w:rsidRPr="005D7DD6">
        <w:rPr>
          <w:szCs w:val="22"/>
        </w:rPr>
        <w:lastRenderedPageBreak/>
        <w:t xml:space="preserve">If you are receiving immunosuppressive therapy, taking </w:t>
      </w:r>
      <w:proofErr w:type="spellStart"/>
      <w:r w:rsidRPr="005D7DD6">
        <w:rPr>
          <w:szCs w:val="22"/>
        </w:rPr>
        <w:t>Xaluprine</w:t>
      </w:r>
      <w:proofErr w:type="spellEnd"/>
      <w:r w:rsidRPr="005D7DD6">
        <w:rPr>
          <w:szCs w:val="22"/>
        </w:rPr>
        <w:t xml:space="preserve"> could put you at greater risk of:</w:t>
      </w:r>
    </w:p>
    <w:p w14:paraId="03701650" w14:textId="77777777" w:rsidR="00A156CF" w:rsidRPr="005D7DD6" w:rsidRDefault="00A156CF" w:rsidP="00A8530A">
      <w:pPr>
        <w:numPr>
          <w:ilvl w:val="0"/>
          <w:numId w:val="9"/>
        </w:numPr>
        <w:tabs>
          <w:tab w:val="clear" w:pos="0"/>
        </w:tabs>
        <w:ind w:left="567" w:hanging="567"/>
        <w:rPr>
          <w:szCs w:val="22"/>
        </w:rPr>
      </w:pPr>
      <w:r w:rsidRPr="005D7DD6">
        <w:rPr>
          <w:szCs w:val="22"/>
        </w:rPr>
        <w:t xml:space="preserve">tumours, including skin cancer. Therefore, when taking </w:t>
      </w:r>
      <w:proofErr w:type="spellStart"/>
      <w:r w:rsidRPr="005D7DD6">
        <w:rPr>
          <w:szCs w:val="22"/>
        </w:rPr>
        <w:t>Xaluprine</w:t>
      </w:r>
      <w:proofErr w:type="spellEnd"/>
      <w:r w:rsidRPr="005D7DD6">
        <w:rPr>
          <w:szCs w:val="22"/>
        </w:rPr>
        <w:t>, avoid excessive exposure to sunlight, wear protective clothing and use protective sunscreen with a high protection factor</w:t>
      </w:r>
    </w:p>
    <w:p w14:paraId="7E14B1D5" w14:textId="77777777" w:rsidR="00A156CF" w:rsidRPr="005D7DD6" w:rsidRDefault="00A156CF" w:rsidP="00A8530A">
      <w:pPr>
        <w:numPr>
          <w:ilvl w:val="0"/>
          <w:numId w:val="9"/>
        </w:numPr>
        <w:tabs>
          <w:tab w:val="clear" w:pos="0"/>
        </w:tabs>
        <w:ind w:left="567" w:hanging="567"/>
        <w:rPr>
          <w:szCs w:val="22"/>
        </w:rPr>
      </w:pPr>
      <w:r w:rsidRPr="005D7DD6">
        <w:rPr>
          <w:szCs w:val="22"/>
        </w:rPr>
        <w:t>lymphoproliferative disorders</w:t>
      </w:r>
    </w:p>
    <w:p w14:paraId="7AF7301C" w14:textId="77777777" w:rsidR="00A156CF" w:rsidRPr="005D7DD6" w:rsidRDefault="00A156CF" w:rsidP="00AD6988">
      <w:pPr>
        <w:numPr>
          <w:ilvl w:val="1"/>
          <w:numId w:val="9"/>
        </w:numPr>
        <w:tabs>
          <w:tab w:val="clear" w:pos="1440"/>
        </w:tabs>
        <w:ind w:left="1134" w:hanging="567"/>
        <w:rPr>
          <w:szCs w:val="22"/>
        </w:rPr>
      </w:pPr>
      <w:r w:rsidRPr="005D7DD6">
        <w:rPr>
          <w:szCs w:val="22"/>
        </w:rPr>
        <w:t xml:space="preserve">treatment with </w:t>
      </w:r>
      <w:proofErr w:type="spellStart"/>
      <w:r w:rsidRPr="005D7DD6">
        <w:rPr>
          <w:szCs w:val="22"/>
        </w:rPr>
        <w:t>Xaluprine</w:t>
      </w:r>
      <w:proofErr w:type="spellEnd"/>
      <w:r w:rsidRPr="005D7DD6">
        <w:rPr>
          <w:szCs w:val="22"/>
        </w:rPr>
        <w:t xml:space="preserve"> increases your risk of getting a type of cancer called lymphoproliferative disorder. With treatment regimen containing multiple immunosuppressants (including thiopurines), this may lead to death.</w:t>
      </w:r>
    </w:p>
    <w:p w14:paraId="77FDAC90" w14:textId="77777777" w:rsidR="00A156CF" w:rsidRPr="005D7DD6" w:rsidRDefault="00A156CF" w:rsidP="00AD6988">
      <w:pPr>
        <w:numPr>
          <w:ilvl w:val="1"/>
          <w:numId w:val="9"/>
        </w:numPr>
        <w:tabs>
          <w:tab w:val="clear" w:pos="1440"/>
        </w:tabs>
        <w:ind w:left="1134" w:hanging="567"/>
        <w:rPr>
          <w:szCs w:val="22"/>
        </w:rPr>
      </w:pPr>
      <w:r w:rsidRPr="005D7DD6">
        <w:rPr>
          <w:szCs w:val="22"/>
        </w:rPr>
        <w:t>A combination of multiple immunosuppressants, given concomitantly increases the risk of disorders of the lymph system due to a viral infection (Epstein</w:t>
      </w:r>
      <w:r w:rsidR="00B55D37" w:rsidRPr="005D7DD6">
        <w:rPr>
          <w:szCs w:val="22"/>
        </w:rPr>
        <w:noBreakHyphen/>
      </w:r>
      <w:r w:rsidRPr="005D7DD6">
        <w:rPr>
          <w:szCs w:val="22"/>
        </w:rPr>
        <w:t>Barr virus (EBV)</w:t>
      </w:r>
      <w:r w:rsidR="00B55D37" w:rsidRPr="005D7DD6">
        <w:rPr>
          <w:szCs w:val="22"/>
        </w:rPr>
        <w:noBreakHyphen/>
      </w:r>
      <w:r w:rsidRPr="005D7DD6">
        <w:rPr>
          <w:szCs w:val="22"/>
        </w:rPr>
        <w:t>associated lymphoproliferative disorders).</w:t>
      </w:r>
    </w:p>
    <w:p w14:paraId="59D1FD08" w14:textId="77777777" w:rsidR="00A156CF" w:rsidRPr="005D7DD6" w:rsidRDefault="00A156CF" w:rsidP="00A8530A">
      <w:pPr>
        <w:numPr>
          <w:ilvl w:val="12"/>
          <w:numId w:val="0"/>
        </w:numPr>
        <w:rPr>
          <w:szCs w:val="22"/>
        </w:rPr>
      </w:pPr>
    </w:p>
    <w:p w14:paraId="67E50B53" w14:textId="77777777" w:rsidR="00A156CF" w:rsidRPr="005D7DD6" w:rsidRDefault="00A156CF" w:rsidP="00A8530A">
      <w:pPr>
        <w:numPr>
          <w:ilvl w:val="12"/>
          <w:numId w:val="0"/>
        </w:numPr>
        <w:rPr>
          <w:szCs w:val="22"/>
        </w:rPr>
      </w:pPr>
      <w:r w:rsidRPr="005D7DD6">
        <w:rPr>
          <w:szCs w:val="22"/>
        </w:rPr>
        <w:t xml:space="preserve">Taking </w:t>
      </w:r>
      <w:proofErr w:type="spellStart"/>
      <w:r w:rsidRPr="005D7DD6">
        <w:rPr>
          <w:szCs w:val="22"/>
        </w:rPr>
        <w:t>Xaluprine</w:t>
      </w:r>
      <w:proofErr w:type="spellEnd"/>
      <w:r w:rsidRPr="005D7DD6">
        <w:rPr>
          <w:szCs w:val="22"/>
        </w:rPr>
        <w:t xml:space="preserve"> could put you at greater risk of:</w:t>
      </w:r>
    </w:p>
    <w:p w14:paraId="58F04CD0" w14:textId="77777777" w:rsidR="00A156CF" w:rsidRPr="005D7DD6" w:rsidRDefault="00A156CF" w:rsidP="00A8530A">
      <w:pPr>
        <w:numPr>
          <w:ilvl w:val="0"/>
          <w:numId w:val="9"/>
        </w:numPr>
        <w:tabs>
          <w:tab w:val="clear" w:pos="0"/>
        </w:tabs>
        <w:ind w:left="567" w:hanging="567"/>
        <w:rPr>
          <w:szCs w:val="22"/>
        </w:rPr>
      </w:pPr>
      <w:r w:rsidRPr="005D7DD6">
        <w:rPr>
          <w:szCs w:val="22"/>
        </w:rPr>
        <w:t>developing a serious condition called Macrophage Activation Syndrome (excessive activation of white blood cells associated with inflammation), which usually occurs in people who have certain types of arthritis</w:t>
      </w:r>
      <w:r w:rsidR="00535553" w:rsidRPr="005D7DD6">
        <w:rPr>
          <w:szCs w:val="22"/>
        </w:rPr>
        <w:t>.</w:t>
      </w:r>
    </w:p>
    <w:p w14:paraId="15BFA35A" w14:textId="77777777" w:rsidR="00A156CF" w:rsidRPr="005D7DD6" w:rsidRDefault="00A156CF" w:rsidP="00A8530A">
      <w:pPr>
        <w:numPr>
          <w:ilvl w:val="12"/>
          <w:numId w:val="0"/>
        </w:numPr>
        <w:rPr>
          <w:szCs w:val="22"/>
        </w:rPr>
      </w:pPr>
    </w:p>
    <w:p w14:paraId="73EA7AB9" w14:textId="6F9C8C27" w:rsidR="00262D40" w:rsidRPr="005D7DD6" w:rsidRDefault="00C063AA" w:rsidP="00A8530A">
      <w:pPr>
        <w:numPr>
          <w:ilvl w:val="12"/>
          <w:numId w:val="0"/>
        </w:numPr>
        <w:rPr>
          <w:szCs w:val="22"/>
        </w:rPr>
      </w:pPr>
      <w:r w:rsidRPr="005D7DD6">
        <w:rPr>
          <w:szCs w:val="22"/>
        </w:rPr>
        <w:t>Some patients with inflammatory bowel disease who have received mercaptopurine have developed a rare and aggressive type of cancer called Hepatosplenic T</w:t>
      </w:r>
      <w:r w:rsidR="00B55D37" w:rsidRPr="005D7DD6">
        <w:rPr>
          <w:szCs w:val="22"/>
        </w:rPr>
        <w:noBreakHyphen/>
      </w:r>
      <w:r w:rsidRPr="005D7DD6">
        <w:rPr>
          <w:szCs w:val="22"/>
        </w:rPr>
        <w:t xml:space="preserve">cell Lymphoma (see </w:t>
      </w:r>
      <w:r w:rsidR="000040FC" w:rsidRPr="005D7DD6">
        <w:rPr>
          <w:szCs w:val="22"/>
        </w:rPr>
        <w:t>section</w:t>
      </w:r>
      <w:r w:rsidR="00F23879" w:rsidRPr="005D7DD6">
        <w:rPr>
          <w:szCs w:val="22"/>
        </w:rPr>
        <w:t> </w:t>
      </w:r>
      <w:r w:rsidRPr="005D7DD6">
        <w:rPr>
          <w:szCs w:val="22"/>
        </w:rPr>
        <w:t>4, Possible side effects).</w:t>
      </w:r>
    </w:p>
    <w:p w14:paraId="057312E8" w14:textId="77777777" w:rsidR="000C42A5" w:rsidRPr="005D7DD6" w:rsidRDefault="000C42A5" w:rsidP="00A8530A">
      <w:pPr>
        <w:numPr>
          <w:ilvl w:val="12"/>
          <w:numId w:val="0"/>
        </w:numPr>
        <w:rPr>
          <w:szCs w:val="22"/>
        </w:rPr>
      </w:pPr>
    </w:p>
    <w:p w14:paraId="2AA8FFF6" w14:textId="77777777" w:rsidR="000C42A5" w:rsidRPr="005D7DD6" w:rsidRDefault="000C42A5" w:rsidP="00A8530A">
      <w:pPr>
        <w:numPr>
          <w:ilvl w:val="12"/>
          <w:numId w:val="0"/>
        </w:numPr>
        <w:rPr>
          <w:szCs w:val="22"/>
        </w:rPr>
      </w:pPr>
      <w:r w:rsidRPr="005D7DD6">
        <w:rPr>
          <w:i/>
          <w:szCs w:val="22"/>
        </w:rPr>
        <w:t>Infections</w:t>
      </w:r>
    </w:p>
    <w:p w14:paraId="30704441" w14:textId="77777777" w:rsidR="000C42A5" w:rsidRPr="005D7DD6" w:rsidRDefault="000C42A5" w:rsidP="00A8530A">
      <w:pPr>
        <w:numPr>
          <w:ilvl w:val="12"/>
          <w:numId w:val="0"/>
        </w:numPr>
        <w:rPr>
          <w:szCs w:val="22"/>
        </w:rPr>
      </w:pPr>
      <w:r w:rsidRPr="005D7DD6">
        <w:rPr>
          <w:szCs w:val="22"/>
        </w:rPr>
        <w:t xml:space="preserve">When you are treated with </w:t>
      </w:r>
      <w:proofErr w:type="spellStart"/>
      <w:r w:rsidRPr="005D7DD6">
        <w:rPr>
          <w:szCs w:val="22"/>
        </w:rPr>
        <w:t>Xaluprine</w:t>
      </w:r>
      <w:proofErr w:type="spellEnd"/>
      <w:r w:rsidRPr="005D7DD6">
        <w:rPr>
          <w:szCs w:val="22"/>
        </w:rPr>
        <w:t xml:space="preserve"> the risk of viral, fungal and bacterial infections is increased and the infections may be more serious. See also section 4.</w:t>
      </w:r>
    </w:p>
    <w:p w14:paraId="5DF73AD1" w14:textId="77777777" w:rsidR="000C42A5" w:rsidRPr="005D7DD6" w:rsidRDefault="000C42A5" w:rsidP="00A8530A">
      <w:pPr>
        <w:numPr>
          <w:ilvl w:val="12"/>
          <w:numId w:val="0"/>
        </w:numPr>
        <w:rPr>
          <w:szCs w:val="22"/>
        </w:rPr>
      </w:pPr>
    </w:p>
    <w:p w14:paraId="70984F85" w14:textId="77777777" w:rsidR="000C42A5" w:rsidRPr="005D7DD6" w:rsidRDefault="000C42A5" w:rsidP="00A8530A">
      <w:pPr>
        <w:numPr>
          <w:ilvl w:val="12"/>
          <w:numId w:val="0"/>
        </w:numPr>
        <w:rPr>
          <w:szCs w:val="22"/>
        </w:rPr>
      </w:pPr>
      <w:r w:rsidRPr="005D7DD6">
        <w:rPr>
          <w:szCs w:val="22"/>
        </w:rPr>
        <w:t xml:space="preserve">Tell your doctor before starting treatment </w:t>
      </w:r>
      <w:proofErr w:type="gramStart"/>
      <w:r w:rsidRPr="005D7DD6">
        <w:rPr>
          <w:szCs w:val="22"/>
        </w:rPr>
        <w:t>whether or not</w:t>
      </w:r>
      <w:proofErr w:type="gramEnd"/>
      <w:r w:rsidRPr="005D7DD6">
        <w:rPr>
          <w:szCs w:val="22"/>
        </w:rPr>
        <w:t xml:space="preserve"> you have had chickenpox, shingles or hepatitis B (a liver disease caused by a virus).</w:t>
      </w:r>
    </w:p>
    <w:p w14:paraId="1E2F9B3A" w14:textId="77777777" w:rsidR="00721EB0" w:rsidRPr="005D7DD6" w:rsidRDefault="00721EB0" w:rsidP="00A8530A">
      <w:pPr>
        <w:numPr>
          <w:ilvl w:val="12"/>
          <w:numId w:val="0"/>
        </w:numPr>
        <w:rPr>
          <w:szCs w:val="22"/>
        </w:rPr>
      </w:pPr>
    </w:p>
    <w:p w14:paraId="12A02A30" w14:textId="48213FC6" w:rsidR="00480CCA" w:rsidRPr="00480CCA" w:rsidRDefault="00480CCA" w:rsidP="00480CCA">
      <w:pPr>
        <w:numPr>
          <w:ilvl w:val="12"/>
          <w:numId w:val="0"/>
        </w:numPr>
        <w:rPr>
          <w:i/>
          <w:szCs w:val="22"/>
        </w:rPr>
      </w:pPr>
      <w:r w:rsidRPr="00480CCA">
        <w:rPr>
          <w:i/>
          <w:szCs w:val="22"/>
        </w:rPr>
        <w:t>Blood tests</w:t>
      </w:r>
    </w:p>
    <w:p w14:paraId="257F3155" w14:textId="770EE7AA" w:rsidR="00480CCA" w:rsidRPr="00480CCA" w:rsidRDefault="00480CCA" w:rsidP="00480CCA">
      <w:pPr>
        <w:numPr>
          <w:ilvl w:val="12"/>
          <w:numId w:val="0"/>
        </w:numPr>
        <w:rPr>
          <w:iCs/>
          <w:szCs w:val="22"/>
        </w:rPr>
      </w:pPr>
      <w:r w:rsidRPr="00480CCA">
        <w:rPr>
          <w:iCs/>
          <w:szCs w:val="22"/>
        </w:rPr>
        <w:t xml:space="preserve">Treatment with mercaptopurine may affect your bone marrow. This means you may have a reduced number of white blood cells, platelets and (less commonly) red blood cells in your blood. Your doctor will carry out frequent and regular blood tests during treatment. This is </w:t>
      </w:r>
      <w:proofErr w:type="gramStart"/>
      <w:r w:rsidRPr="00480CCA">
        <w:rPr>
          <w:iCs/>
          <w:szCs w:val="22"/>
        </w:rPr>
        <w:t>in order to</w:t>
      </w:r>
      <w:proofErr w:type="gramEnd"/>
      <w:r w:rsidRPr="00480CCA">
        <w:rPr>
          <w:iCs/>
          <w:szCs w:val="22"/>
        </w:rPr>
        <w:t xml:space="preserve"> monitor the levels of these cells in your blood. If </w:t>
      </w:r>
      <w:r w:rsidR="00CC22AD">
        <w:rPr>
          <w:iCs/>
          <w:szCs w:val="22"/>
        </w:rPr>
        <w:t>the</w:t>
      </w:r>
      <w:r w:rsidRPr="00480CCA">
        <w:rPr>
          <w:iCs/>
          <w:szCs w:val="22"/>
        </w:rPr>
        <w:t xml:space="preserve"> treatment </w:t>
      </w:r>
      <w:r w:rsidR="00CC22AD">
        <w:rPr>
          <w:iCs/>
          <w:szCs w:val="22"/>
        </w:rPr>
        <w:t xml:space="preserve">is </w:t>
      </w:r>
      <w:r w:rsidR="008F6934">
        <w:rPr>
          <w:iCs/>
          <w:szCs w:val="22"/>
        </w:rPr>
        <w:t>s</w:t>
      </w:r>
      <w:r w:rsidR="00CC22AD">
        <w:rPr>
          <w:iCs/>
          <w:szCs w:val="22"/>
        </w:rPr>
        <w:t xml:space="preserve">topped </w:t>
      </w:r>
      <w:r w:rsidRPr="00480CCA">
        <w:rPr>
          <w:iCs/>
          <w:szCs w:val="22"/>
        </w:rPr>
        <w:t>early enough, your blood cells will return to normal.</w:t>
      </w:r>
    </w:p>
    <w:p w14:paraId="1B943EB5" w14:textId="5F16D473" w:rsidR="00480CCA" w:rsidRPr="00480CCA" w:rsidRDefault="00480CCA" w:rsidP="00480CCA">
      <w:pPr>
        <w:numPr>
          <w:ilvl w:val="12"/>
          <w:numId w:val="0"/>
        </w:numPr>
        <w:rPr>
          <w:iCs/>
          <w:szCs w:val="22"/>
        </w:rPr>
      </w:pPr>
    </w:p>
    <w:p w14:paraId="21365B68" w14:textId="486965E8" w:rsidR="00480CCA" w:rsidRPr="00480CCA" w:rsidRDefault="00480CCA" w:rsidP="00480CCA">
      <w:pPr>
        <w:numPr>
          <w:ilvl w:val="12"/>
          <w:numId w:val="0"/>
        </w:numPr>
        <w:rPr>
          <w:i/>
          <w:szCs w:val="22"/>
        </w:rPr>
      </w:pPr>
      <w:r w:rsidRPr="00480CCA">
        <w:rPr>
          <w:i/>
          <w:szCs w:val="22"/>
        </w:rPr>
        <w:t>Liver function</w:t>
      </w:r>
    </w:p>
    <w:p w14:paraId="034C83F3" w14:textId="77777777" w:rsidR="00480CCA" w:rsidRPr="00480CCA" w:rsidRDefault="00480CCA" w:rsidP="00480CCA">
      <w:pPr>
        <w:numPr>
          <w:ilvl w:val="12"/>
          <w:numId w:val="0"/>
        </w:numPr>
        <w:rPr>
          <w:iCs/>
          <w:szCs w:val="22"/>
        </w:rPr>
      </w:pPr>
      <w:r w:rsidRPr="00480CCA">
        <w:rPr>
          <w:iCs/>
          <w:szCs w:val="22"/>
        </w:rPr>
        <w:t>Mercaptopurine is toxic to your liver. Therefore, your doctor will carry out frequent and regular liver function tests when you are taking mercaptopurine. If you already have liver disease, or if you are taking other medications which may affect your liver, your doctor will carry out more frequent tests. If you notice the whites of your eyes or your skin turn yellow (jaundice) tell your doctor immediately as you may need to stop your treatment immediately.</w:t>
      </w:r>
    </w:p>
    <w:p w14:paraId="616155D1" w14:textId="77777777" w:rsidR="00480CCA" w:rsidRPr="00480CCA" w:rsidRDefault="00480CCA" w:rsidP="00480CCA">
      <w:pPr>
        <w:numPr>
          <w:ilvl w:val="12"/>
          <w:numId w:val="0"/>
        </w:numPr>
        <w:rPr>
          <w:iCs/>
          <w:szCs w:val="22"/>
        </w:rPr>
      </w:pPr>
    </w:p>
    <w:p w14:paraId="2362C7EE" w14:textId="629D7C79" w:rsidR="000C42A5" w:rsidRPr="005D7DD6" w:rsidRDefault="00480CCA" w:rsidP="00480CCA">
      <w:pPr>
        <w:numPr>
          <w:ilvl w:val="12"/>
          <w:numId w:val="0"/>
        </w:numPr>
        <w:rPr>
          <w:szCs w:val="22"/>
        </w:rPr>
      </w:pPr>
      <w:r w:rsidRPr="00480CCA">
        <w:rPr>
          <w:i/>
          <w:szCs w:val="22"/>
        </w:rPr>
        <w:t xml:space="preserve">TPMT and </w:t>
      </w:r>
      <w:r w:rsidR="000C42A5" w:rsidRPr="005D7DD6">
        <w:rPr>
          <w:i/>
          <w:szCs w:val="22"/>
        </w:rPr>
        <w:t>NUDT15</w:t>
      </w:r>
      <w:r>
        <w:rPr>
          <w:i/>
          <w:szCs w:val="22"/>
        </w:rPr>
        <w:t xml:space="preserve"> </w:t>
      </w:r>
      <w:r w:rsidR="000C42A5" w:rsidRPr="005D7DD6">
        <w:rPr>
          <w:i/>
          <w:szCs w:val="22"/>
        </w:rPr>
        <w:t xml:space="preserve">gene </w:t>
      </w:r>
      <w:r>
        <w:rPr>
          <w:i/>
          <w:szCs w:val="22"/>
        </w:rPr>
        <w:t>variants</w:t>
      </w:r>
    </w:p>
    <w:p w14:paraId="1F9CB05B" w14:textId="7D5C6316" w:rsidR="000C42A5" w:rsidRPr="005D7DD6" w:rsidRDefault="000C42A5" w:rsidP="00A8530A">
      <w:pPr>
        <w:numPr>
          <w:ilvl w:val="12"/>
          <w:numId w:val="0"/>
        </w:numPr>
        <w:rPr>
          <w:szCs w:val="22"/>
        </w:rPr>
      </w:pPr>
      <w:r w:rsidRPr="005D7DD6">
        <w:rPr>
          <w:szCs w:val="22"/>
        </w:rPr>
        <w:t xml:space="preserve">If you have inherited </w:t>
      </w:r>
      <w:r w:rsidR="00480CCA">
        <w:rPr>
          <w:szCs w:val="22"/>
        </w:rPr>
        <w:t>variants of the TPMT and/or</w:t>
      </w:r>
      <w:r w:rsidRPr="005D7DD6">
        <w:rPr>
          <w:szCs w:val="22"/>
        </w:rPr>
        <w:t xml:space="preserve"> the NUDT15</w:t>
      </w:r>
      <w:r w:rsidR="00480CCA">
        <w:rPr>
          <w:szCs w:val="22"/>
        </w:rPr>
        <w:t xml:space="preserve"> </w:t>
      </w:r>
      <w:r w:rsidRPr="005D7DD6">
        <w:rPr>
          <w:szCs w:val="22"/>
        </w:rPr>
        <w:t>gene</w:t>
      </w:r>
      <w:r w:rsidR="00480CCA">
        <w:rPr>
          <w:szCs w:val="22"/>
        </w:rPr>
        <w:t>s</w:t>
      </w:r>
      <w:r w:rsidRPr="005D7DD6">
        <w:rPr>
          <w:szCs w:val="22"/>
        </w:rPr>
        <w:t xml:space="preserve"> (gene</w:t>
      </w:r>
      <w:r w:rsidR="00480CCA">
        <w:rPr>
          <w:szCs w:val="22"/>
        </w:rPr>
        <w:t>s</w:t>
      </w:r>
      <w:r w:rsidRPr="005D7DD6">
        <w:rPr>
          <w:szCs w:val="22"/>
        </w:rPr>
        <w:t xml:space="preserve"> which </w:t>
      </w:r>
      <w:r w:rsidR="00480CCA">
        <w:rPr>
          <w:szCs w:val="22"/>
        </w:rPr>
        <w:t>are</w:t>
      </w:r>
      <w:r w:rsidR="00480CCA" w:rsidRPr="005D7DD6">
        <w:rPr>
          <w:szCs w:val="22"/>
        </w:rPr>
        <w:t xml:space="preserve"> </w:t>
      </w:r>
      <w:r w:rsidRPr="005D7DD6">
        <w:rPr>
          <w:szCs w:val="22"/>
        </w:rPr>
        <w:t>involved in the break</w:t>
      </w:r>
      <w:r w:rsidRPr="005D7DD6">
        <w:rPr>
          <w:szCs w:val="22"/>
        </w:rPr>
        <w:noBreakHyphen/>
        <w:t xml:space="preserve">down of </w:t>
      </w:r>
      <w:proofErr w:type="spellStart"/>
      <w:r w:rsidRPr="005D7DD6">
        <w:rPr>
          <w:szCs w:val="22"/>
        </w:rPr>
        <w:t>Xaluprine</w:t>
      </w:r>
      <w:proofErr w:type="spellEnd"/>
      <w:r w:rsidRPr="005D7DD6">
        <w:rPr>
          <w:szCs w:val="22"/>
        </w:rPr>
        <w:t xml:space="preserve"> in the body), you have a higher risk of infections and hair loss and your doctor may in this case give you a lower dose.</w:t>
      </w:r>
    </w:p>
    <w:p w14:paraId="5926640E" w14:textId="77777777" w:rsidR="002F6BD3" w:rsidRPr="005D7DD6" w:rsidRDefault="002F6BD3" w:rsidP="00A8530A">
      <w:pPr>
        <w:numPr>
          <w:ilvl w:val="12"/>
          <w:numId w:val="0"/>
        </w:numPr>
        <w:rPr>
          <w:szCs w:val="22"/>
        </w:rPr>
      </w:pPr>
    </w:p>
    <w:p w14:paraId="30D9547D" w14:textId="77777777" w:rsidR="002F6BD3" w:rsidRPr="005D7DD6" w:rsidRDefault="002F6BD3" w:rsidP="002F6BD3">
      <w:pPr>
        <w:numPr>
          <w:ilvl w:val="12"/>
          <w:numId w:val="0"/>
        </w:numPr>
        <w:rPr>
          <w:i/>
          <w:iCs/>
          <w:szCs w:val="22"/>
        </w:rPr>
      </w:pPr>
      <w:r w:rsidRPr="005D7DD6">
        <w:rPr>
          <w:i/>
          <w:iCs/>
          <w:szCs w:val="22"/>
        </w:rPr>
        <w:t>Vitamin B3 deficiency (pellagra)</w:t>
      </w:r>
    </w:p>
    <w:p w14:paraId="1C8B0C5D" w14:textId="77777777" w:rsidR="002F6BD3" w:rsidRPr="005D7DD6" w:rsidRDefault="002F6BD3" w:rsidP="002F6BD3">
      <w:pPr>
        <w:numPr>
          <w:ilvl w:val="12"/>
          <w:numId w:val="0"/>
        </w:numPr>
        <w:rPr>
          <w:szCs w:val="22"/>
        </w:rPr>
      </w:pPr>
      <w:r w:rsidRPr="005D7DD6">
        <w:rPr>
          <w:szCs w:val="22"/>
        </w:rPr>
        <w:t xml:space="preserve">Tell your doctor immediately if you have diarrhoea, localised pigmented rash (dermatitis) </w:t>
      </w:r>
      <w:r w:rsidR="00467BB0" w:rsidRPr="005D7DD6">
        <w:rPr>
          <w:szCs w:val="22"/>
        </w:rPr>
        <w:t>or</w:t>
      </w:r>
      <w:r w:rsidRPr="005D7DD6">
        <w:rPr>
          <w:szCs w:val="22"/>
        </w:rPr>
        <w:t xml:space="preserve"> deterioration of your memory, reasoning and thinking skills (dementia), as these symptoms may indicate a vitamin B3 deficiency. Your doctor will prescribe vitamin supplements (niacin/nicotinamide) to improve your condition.</w:t>
      </w:r>
    </w:p>
    <w:p w14:paraId="1D66142B" w14:textId="77777777" w:rsidR="00C063AA" w:rsidRPr="005D7DD6" w:rsidRDefault="00C063AA" w:rsidP="00A8530A">
      <w:pPr>
        <w:numPr>
          <w:ilvl w:val="12"/>
          <w:numId w:val="0"/>
        </w:numPr>
        <w:rPr>
          <w:szCs w:val="22"/>
        </w:rPr>
      </w:pPr>
    </w:p>
    <w:p w14:paraId="70207AED" w14:textId="77777777" w:rsidR="00DE2D9B" w:rsidRPr="005D7DD6" w:rsidRDefault="00DE2D9B" w:rsidP="00A8530A">
      <w:pPr>
        <w:numPr>
          <w:ilvl w:val="12"/>
          <w:numId w:val="0"/>
        </w:numPr>
        <w:rPr>
          <w:szCs w:val="22"/>
        </w:rPr>
      </w:pPr>
      <w:r w:rsidRPr="005D7DD6">
        <w:rPr>
          <w:szCs w:val="22"/>
        </w:rPr>
        <w:t xml:space="preserve">Avoid contact of </w:t>
      </w:r>
      <w:proofErr w:type="spellStart"/>
      <w:r w:rsidR="005C2C54" w:rsidRPr="005D7DD6">
        <w:rPr>
          <w:iCs/>
          <w:szCs w:val="22"/>
        </w:rPr>
        <w:t>Xaluprine</w:t>
      </w:r>
      <w:proofErr w:type="spellEnd"/>
      <w:r w:rsidRPr="005D7DD6">
        <w:rPr>
          <w:szCs w:val="22"/>
        </w:rPr>
        <w:t xml:space="preserve"> with your skin, eyes or nose. If you accidentally get some in your eyes or nose, flush the area with water.</w:t>
      </w:r>
    </w:p>
    <w:p w14:paraId="2918D6FA" w14:textId="77777777" w:rsidR="00C063AA" w:rsidRPr="005D7DD6" w:rsidRDefault="00C063AA" w:rsidP="00A8530A">
      <w:pPr>
        <w:numPr>
          <w:ilvl w:val="12"/>
          <w:numId w:val="0"/>
        </w:numPr>
        <w:rPr>
          <w:szCs w:val="22"/>
        </w:rPr>
      </w:pPr>
    </w:p>
    <w:p w14:paraId="38FBF87B" w14:textId="77777777" w:rsidR="00DE2D9B" w:rsidRPr="005D7DD6" w:rsidRDefault="00DE2D9B" w:rsidP="00A8530A">
      <w:pPr>
        <w:numPr>
          <w:ilvl w:val="12"/>
          <w:numId w:val="0"/>
        </w:numPr>
        <w:rPr>
          <w:szCs w:val="22"/>
        </w:rPr>
      </w:pPr>
      <w:r w:rsidRPr="005D7DD6">
        <w:rPr>
          <w:szCs w:val="22"/>
        </w:rPr>
        <w:t xml:space="preserve">If you are not sure if any of the above applies to you, talk to your doctor or pharmacist before taking </w:t>
      </w:r>
      <w:proofErr w:type="spellStart"/>
      <w:r w:rsidR="005C2C54" w:rsidRPr="005D7DD6">
        <w:rPr>
          <w:iCs/>
          <w:szCs w:val="22"/>
        </w:rPr>
        <w:t>Xaluprine</w:t>
      </w:r>
      <w:proofErr w:type="spellEnd"/>
      <w:r w:rsidRPr="005D7DD6">
        <w:rPr>
          <w:szCs w:val="22"/>
        </w:rPr>
        <w:t>.</w:t>
      </w:r>
    </w:p>
    <w:p w14:paraId="35786159" w14:textId="77777777" w:rsidR="00DE2D9B" w:rsidRPr="005D7DD6" w:rsidRDefault="00DE2D9B" w:rsidP="00A8530A">
      <w:pPr>
        <w:numPr>
          <w:ilvl w:val="12"/>
          <w:numId w:val="0"/>
        </w:numPr>
        <w:rPr>
          <w:szCs w:val="22"/>
        </w:rPr>
      </w:pPr>
    </w:p>
    <w:p w14:paraId="663B64ED" w14:textId="77777777" w:rsidR="00AA5AFA" w:rsidRPr="005D7DD6" w:rsidRDefault="00AA5AFA" w:rsidP="00A8530A">
      <w:pPr>
        <w:numPr>
          <w:ilvl w:val="12"/>
          <w:numId w:val="0"/>
        </w:numPr>
        <w:rPr>
          <w:b/>
          <w:bCs/>
          <w:szCs w:val="22"/>
        </w:rPr>
      </w:pPr>
      <w:r w:rsidRPr="005D7DD6">
        <w:rPr>
          <w:b/>
          <w:bCs/>
          <w:szCs w:val="22"/>
        </w:rPr>
        <w:t>Children</w:t>
      </w:r>
      <w:r w:rsidR="008E307A" w:rsidRPr="005D7DD6">
        <w:rPr>
          <w:b/>
          <w:bCs/>
          <w:szCs w:val="22"/>
        </w:rPr>
        <w:t xml:space="preserve"> and adolescents</w:t>
      </w:r>
    </w:p>
    <w:p w14:paraId="0F9BD0E3" w14:textId="77777777" w:rsidR="008E307A" w:rsidRPr="005D7DD6" w:rsidRDefault="008E307A" w:rsidP="00A8530A">
      <w:pPr>
        <w:numPr>
          <w:ilvl w:val="12"/>
          <w:numId w:val="0"/>
        </w:numPr>
        <w:rPr>
          <w:szCs w:val="22"/>
        </w:rPr>
      </w:pPr>
      <w:r w:rsidRPr="005D7DD6">
        <w:rPr>
          <w:szCs w:val="22"/>
        </w:rPr>
        <w:t xml:space="preserve">Low blood sugar has sometimes been seen in children, </w:t>
      </w:r>
      <w:r w:rsidR="0092434D" w:rsidRPr="005D7DD6">
        <w:rPr>
          <w:szCs w:val="22"/>
        </w:rPr>
        <w:t>main</w:t>
      </w:r>
      <w:r w:rsidRPr="005D7DD6">
        <w:rPr>
          <w:szCs w:val="22"/>
        </w:rPr>
        <w:t>ly in children under the age of six</w:t>
      </w:r>
      <w:r w:rsidR="0092434D" w:rsidRPr="005D7DD6">
        <w:rPr>
          <w:iCs/>
          <w:szCs w:val="22"/>
        </w:rPr>
        <w:t xml:space="preserve"> or with a low body mass index</w:t>
      </w:r>
      <w:r w:rsidRPr="005D7DD6">
        <w:rPr>
          <w:szCs w:val="22"/>
        </w:rPr>
        <w:t>. Talk to your child´s doctor if this happens.</w:t>
      </w:r>
    </w:p>
    <w:p w14:paraId="67A94072" w14:textId="77777777" w:rsidR="008E307A" w:rsidRPr="005D7DD6" w:rsidRDefault="008E307A" w:rsidP="00A8530A">
      <w:pPr>
        <w:numPr>
          <w:ilvl w:val="12"/>
          <w:numId w:val="0"/>
        </w:numPr>
        <w:rPr>
          <w:szCs w:val="22"/>
        </w:rPr>
      </w:pPr>
    </w:p>
    <w:p w14:paraId="631A4727" w14:textId="77777777" w:rsidR="00F56013" w:rsidRPr="005A487C" w:rsidRDefault="00F56013" w:rsidP="00EA0F2B">
      <w:pPr>
        <w:rPr>
          <w:b/>
          <w:bCs/>
        </w:rPr>
      </w:pPr>
      <w:r w:rsidRPr="005A487C">
        <w:rPr>
          <w:b/>
          <w:bCs/>
        </w:rPr>
        <w:t xml:space="preserve">Other medicines and </w:t>
      </w:r>
      <w:proofErr w:type="spellStart"/>
      <w:r w:rsidRPr="005A487C">
        <w:rPr>
          <w:b/>
          <w:bCs/>
        </w:rPr>
        <w:t>Xaluprine</w:t>
      </w:r>
      <w:proofErr w:type="spellEnd"/>
    </w:p>
    <w:p w14:paraId="02289909" w14:textId="77777777" w:rsidR="00DE2D9B" w:rsidRPr="005D7DD6" w:rsidRDefault="00C063AA" w:rsidP="00A8530A">
      <w:pPr>
        <w:numPr>
          <w:ilvl w:val="12"/>
          <w:numId w:val="0"/>
        </w:numPr>
        <w:rPr>
          <w:szCs w:val="22"/>
        </w:rPr>
      </w:pPr>
      <w:r w:rsidRPr="005D7DD6">
        <w:rPr>
          <w:szCs w:val="22"/>
        </w:rPr>
        <w:t>T</w:t>
      </w:r>
      <w:r w:rsidR="00DE2D9B" w:rsidRPr="005D7DD6">
        <w:rPr>
          <w:szCs w:val="22"/>
        </w:rPr>
        <w:t>ell your doctor or pharmacist if you are taking</w:t>
      </w:r>
      <w:r w:rsidRPr="005D7DD6">
        <w:rPr>
          <w:szCs w:val="22"/>
        </w:rPr>
        <w:t xml:space="preserve">, </w:t>
      </w:r>
      <w:r w:rsidR="00DE2D9B" w:rsidRPr="005D7DD6">
        <w:rPr>
          <w:szCs w:val="22"/>
        </w:rPr>
        <w:t xml:space="preserve">have recently taken </w:t>
      </w:r>
      <w:r w:rsidRPr="005D7DD6">
        <w:rPr>
          <w:szCs w:val="22"/>
        </w:rPr>
        <w:t xml:space="preserve">or might take </w:t>
      </w:r>
      <w:r w:rsidR="00DE2D9B" w:rsidRPr="005D7DD6">
        <w:rPr>
          <w:szCs w:val="22"/>
        </w:rPr>
        <w:t>any other medicines.</w:t>
      </w:r>
    </w:p>
    <w:p w14:paraId="6A839707" w14:textId="77777777" w:rsidR="00DE2D9B" w:rsidRPr="005D7DD6" w:rsidRDefault="00DE2D9B" w:rsidP="00A8530A">
      <w:pPr>
        <w:numPr>
          <w:ilvl w:val="12"/>
          <w:numId w:val="0"/>
        </w:numPr>
        <w:rPr>
          <w:szCs w:val="22"/>
        </w:rPr>
      </w:pPr>
    </w:p>
    <w:p w14:paraId="5545E08E" w14:textId="77777777" w:rsidR="00DE2D9B" w:rsidRPr="005D7DD6" w:rsidRDefault="00DE2D9B" w:rsidP="00A8530A">
      <w:pPr>
        <w:numPr>
          <w:ilvl w:val="12"/>
          <w:numId w:val="0"/>
        </w:numPr>
        <w:rPr>
          <w:szCs w:val="22"/>
        </w:rPr>
      </w:pPr>
      <w:proofErr w:type="gramStart"/>
      <w:r w:rsidRPr="005D7DD6">
        <w:rPr>
          <w:szCs w:val="22"/>
        </w:rPr>
        <w:t>In particular, tell</w:t>
      </w:r>
      <w:proofErr w:type="gramEnd"/>
      <w:r w:rsidRPr="005D7DD6">
        <w:rPr>
          <w:szCs w:val="22"/>
        </w:rPr>
        <w:t xml:space="preserve"> your doctor, nurse or pharmacist if you are taking any of the following:</w:t>
      </w:r>
    </w:p>
    <w:p w14:paraId="74C47F79" w14:textId="77777777" w:rsidR="00DE2D9B" w:rsidRPr="005D7DD6" w:rsidRDefault="00DE2D9B" w:rsidP="00A8530A">
      <w:pPr>
        <w:numPr>
          <w:ilvl w:val="12"/>
          <w:numId w:val="0"/>
        </w:numPr>
        <w:rPr>
          <w:szCs w:val="22"/>
        </w:rPr>
      </w:pPr>
    </w:p>
    <w:p w14:paraId="16A4369E" w14:textId="2DF8E7C1" w:rsidR="00480CCA" w:rsidRDefault="00480CCA" w:rsidP="00A8530A">
      <w:pPr>
        <w:numPr>
          <w:ilvl w:val="0"/>
          <w:numId w:val="10"/>
        </w:numPr>
        <w:tabs>
          <w:tab w:val="clear" w:pos="0"/>
        </w:tabs>
        <w:ind w:left="567" w:hanging="567"/>
        <w:rPr>
          <w:szCs w:val="22"/>
        </w:rPr>
      </w:pPr>
      <w:r w:rsidRPr="00480CCA">
        <w:rPr>
          <w:szCs w:val="22"/>
        </w:rPr>
        <w:t>ribavirin (used to treat viruses)</w:t>
      </w:r>
    </w:p>
    <w:p w14:paraId="315B47A2" w14:textId="017F95D8" w:rsidR="00DE2D9B" w:rsidRPr="005D7DD6" w:rsidRDefault="00DE2D9B" w:rsidP="00A8530A">
      <w:pPr>
        <w:numPr>
          <w:ilvl w:val="0"/>
          <w:numId w:val="10"/>
        </w:numPr>
        <w:tabs>
          <w:tab w:val="clear" w:pos="0"/>
        </w:tabs>
        <w:ind w:left="567" w:hanging="567"/>
        <w:rPr>
          <w:szCs w:val="22"/>
        </w:rPr>
      </w:pPr>
      <w:r w:rsidRPr="005D7DD6">
        <w:rPr>
          <w:szCs w:val="22"/>
        </w:rPr>
        <w:t xml:space="preserve">other cytotoxic medicines (chemotherapy) </w:t>
      </w:r>
      <w:r w:rsidR="00B55D37" w:rsidRPr="005D7DD6">
        <w:rPr>
          <w:szCs w:val="22"/>
        </w:rPr>
        <w:noBreakHyphen/>
      </w:r>
      <w:r w:rsidRPr="005D7DD6">
        <w:rPr>
          <w:szCs w:val="22"/>
        </w:rPr>
        <w:t xml:space="preserve"> when used with </w:t>
      </w:r>
      <w:proofErr w:type="spellStart"/>
      <w:r w:rsidR="005C2C54" w:rsidRPr="005D7DD6">
        <w:rPr>
          <w:iCs/>
          <w:szCs w:val="22"/>
        </w:rPr>
        <w:t>Xaluprine</w:t>
      </w:r>
      <w:proofErr w:type="spellEnd"/>
      <w:r w:rsidRPr="005D7DD6">
        <w:rPr>
          <w:bCs/>
          <w:szCs w:val="22"/>
        </w:rPr>
        <w:t xml:space="preserve"> </w:t>
      </w:r>
      <w:r w:rsidRPr="005D7DD6">
        <w:rPr>
          <w:szCs w:val="22"/>
        </w:rPr>
        <w:t>there is a greater chance of side effects, such as anaemia</w:t>
      </w:r>
    </w:p>
    <w:p w14:paraId="15D7E34D" w14:textId="628F80BB" w:rsidR="00DE2D9B" w:rsidRPr="005D7DD6" w:rsidRDefault="00DE2D9B" w:rsidP="00A8530A">
      <w:pPr>
        <w:numPr>
          <w:ilvl w:val="0"/>
          <w:numId w:val="10"/>
        </w:numPr>
        <w:tabs>
          <w:tab w:val="clear" w:pos="0"/>
        </w:tabs>
        <w:ind w:left="567" w:hanging="567"/>
        <w:rPr>
          <w:szCs w:val="22"/>
        </w:rPr>
      </w:pPr>
      <w:r w:rsidRPr="005D7DD6">
        <w:rPr>
          <w:szCs w:val="22"/>
        </w:rPr>
        <w:t>allopurinol</w:t>
      </w:r>
      <w:r w:rsidR="00CB1978" w:rsidRPr="00CB1978">
        <w:rPr>
          <w:szCs w:val="22"/>
        </w:rPr>
        <w:t xml:space="preserve">, </w:t>
      </w:r>
      <w:proofErr w:type="spellStart"/>
      <w:r w:rsidR="00CB1978" w:rsidRPr="00CB1978">
        <w:rPr>
          <w:szCs w:val="22"/>
        </w:rPr>
        <w:t>thiopurinol</w:t>
      </w:r>
      <w:proofErr w:type="spellEnd"/>
      <w:r w:rsidR="00CB1978" w:rsidRPr="00CB1978">
        <w:rPr>
          <w:szCs w:val="22"/>
        </w:rPr>
        <w:t xml:space="preserve">, </w:t>
      </w:r>
      <w:proofErr w:type="spellStart"/>
      <w:r w:rsidR="00CB1978" w:rsidRPr="00CB1978">
        <w:rPr>
          <w:szCs w:val="22"/>
        </w:rPr>
        <w:t>oxipurinol</w:t>
      </w:r>
      <w:proofErr w:type="spellEnd"/>
      <w:r w:rsidRPr="005D7DD6">
        <w:rPr>
          <w:szCs w:val="22"/>
        </w:rPr>
        <w:t xml:space="preserve"> or febuxostat (used to treat gout)</w:t>
      </w:r>
    </w:p>
    <w:p w14:paraId="1637C576" w14:textId="77777777" w:rsidR="00DE2D9B" w:rsidRPr="005D7DD6" w:rsidRDefault="00DE2D9B" w:rsidP="00A8530A">
      <w:pPr>
        <w:numPr>
          <w:ilvl w:val="0"/>
          <w:numId w:val="10"/>
        </w:numPr>
        <w:tabs>
          <w:tab w:val="clear" w:pos="0"/>
        </w:tabs>
        <w:ind w:left="567" w:hanging="567"/>
        <w:rPr>
          <w:szCs w:val="22"/>
        </w:rPr>
      </w:pPr>
      <w:r w:rsidRPr="005D7DD6">
        <w:rPr>
          <w:szCs w:val="22"/>
        </w:rPr>
        <w:t>oral anticoagulants (used to thin the blood)</w:t>
      </w:r>
    </w:p>
    <w:p w14:paraId="749EF417" w14:textId="77777777" w:rsidR="00DE2D9B" w:rsidRPr="005D7DD6" w:rsidRDefault="00DE2D9B" w:rsidP="00A8530A">
      <w:pPr>
        <w:numPr>
          <w:ilvl w:val="0"/>
          <w:numId w:val="10"/>
        </w:numPr>
        <w:tabs>
          <w:tab w:val="clear" w:pos="0"/>
        </w:tabs>
        <w:ind w:left="567" w:hanging="567"/>
        <w:rPr>
          <w:szCs w:val="22"/>
        </w:rPr>
      </w:pPr>
      <w:proofErr w:type="spellStart"/>
      <w:r w:rsidRPr="005D7DD6">
        <w:rPr>
          <w:szCs w:val="22"/>
        </w:rPr>
        <w:t>olsalazine</w:t>
      </w:r>
      <w:proofErr w:type="spellEnd"/>
      <w:r w:rsidRPr="005D7DD6">
        <w:rPr>
          <w:szCs w:val="22"/>
        </w:rPr>
        <w:t xml:space="preserve"> or </w:t>
      </w:r>
      <w:proofErr w:type="spellStart"/>
      <w:r w:rsidRPr="005D7DD6">
        <w:rPr>
          <w:szCs w:val="22"/>
        </w:rPr>
        <w:t>mesalazine</w:t>
      </w:r>
      <w:proofErr w:type="spellEnd"/>
      <w:r w:rsidRPr="005D7DD6">
        <w:rPr>
          <w:szCs w:val="22"/>
        </w:rPr>
        <w:t xml:space="preserve"> (used for a bowel disorder called ulcerative colitis)</w:t>
      </w:r>
    </w:p>
    <w:p w14:paraId="1107075A" w14:textId="45B37F36" w:rsidR="00DE2D9B" w:rsidRPr="005D7DD6" w:rsidRDefault="00DE2D9B" w:rsidP="00A8530A">
      <w:pPr>
        <w:numPr>
          <w:ilvl w:val="0"/>
          <w:numId w:val="10"/>
        </w:numPr>
        <w:tabs>
          <w:tab w:val="clear" w:pos="0"/>
        </w:tabs>
        <w:ind w:left="567" w:hanging="567"/>
        <w:rPr>
          <w:szCs w:val="22"/>
        </w:rPr>
      </w:pPr>
      <w:r w:rsidRPr="005D7DD6">
        <w:rPr>
          <w:szCs w:val="22"/>
        </w:rPr>
        <w:t>sulfasalazine (used for rheumatoid arthritis or ulcerative colitis)</w:t>
      </w:r>
    </w:p>
    <w:p w14:paraId="55B1B7E0" w14:textId="77777777" w:rsidR="006F0825" w:rsidRPr="005D7DD6" w:rsidRDefault="006F0825" w:rsidP="00A8530A">
      <w:pPr>
        <w:numPr>
          <w:ilvl w:val="0"/>
          <w:numId w:val="10"/>
        </w:numPr>
        <w:tabs>
          <w:tab w:val="clear" w:pos="0"/>
        </w:tabs>
        <w:ind w:left="567" w:hanging="567"/>
        <w:rPr>
          <w:szCs w:val="22"/>
        </w:rPr>
      </w:pPr>
      <w:r w:rsidRPr="005D7DD6">
        <w:rPr>
          <w:szCs w:val="22"/>
        </w:rPr>
        <w:t xml:space="preserve">methotrexate (used to treat </w:t>
      </w:r>
      <w:r w:rsidR="00941BC8" w:rsidRPr="005D7DD6">
        <w:rPr>
          <w:szCs w:val="22"/>
        </w:rPr>
        <w:t xml:space="preserve">cancer, </w:t>
      </w:r>
      <w:r w:rsidRPr="005D7DD6">
        <w:rPr>
          <w:szCs w:val="22"/>
        </w:rPr>
        <w:t xml:space="preserve">rheumatoid arthritis or </w:t>
      </w:r>
      <w:r w:rsidR="00467BB0" w:rsidRPr="005D7DD6">
        <w:rPr>
          <w:szCs w:val="22"/>
        </w:rPr>
        <w:t>skin disease (</w:t>
      </w:r>
      <w:r w:rsidRPr="005D7DD6">
        <w:rPr>
          <w:szCs w:val="22"/>
        </w:rPr>
        <w:t>severe psoriasis)</w:t>
      </w:r>
      <w:r w:rsidR="00467BB0" w:rsidRPr="005D7DD6">
        <w:rPr>
          <w:szCs w:val="22"/>
        </w:rPr>
        <w:t>)</w:t>
      </w:r>
    </w:p>
    <w:p w14:paraId="1DE7DE59" w14:textId="122415F5" w:rsidR="00DE2D9B" w:rsidRPr="005D7DD6" w:rsidRDefault="00DE2D9B" w:rsidP="00A8530A">
      <w:pPr>
        <w:numPr>
          <w:ilvl w:val="0"/>
          <w:numId w:val="10"/>
        </w:numPr>
        <w:tabs>
          <w:tab w:val="clear" w:pos="0"/>
        </w:tabs>
        <w:ind w:left="567" w:hanging="567"/>
        <w:rPr>
          <w:szCs w:val="22"/>
        </w:rPr>
      </w:pPr>
      <w:r w:rsidRPr="005D7DD6">
        <w:rPr>
          <w:szCs w:val="22"/>
        </w:rPr>
        <w:t>anti</w:t>
      </w:r>
      <w:r w:rsidR="00B55D37" w:rsidRPr="005D7DD6">
        <w:rPr>
          <w:szCs w:val="22"/>
        </w:rPr>
        <w:noBreakHyphen/>
      </w:r>
      <w:r w:rsidRPr="005D7DD6">
        <w:rPr>
          <w:szCs w:val="22"/>
        </w:rPr>
        <w:t>epileptic medicines such as phenytoin, carbamazepine. Blood levels of anti</w:t>
      </w:r>
      <w:r w:rsidR="00B55D37" w:rsidRPr="005D7DD6">
        <w:rPr>
          <w:szCs w:val="22"/>
        </w:rPr>
        <w:noBreakHyphen/>
      </w:r>
      <w:r w:rsidRPr="005D7DD6">
        <w:rPr>
          <w:szCs w:val="22"/>
        </w:rPr>
        <w:t>epileptic medicines may need to be monitored and doses adjusted if necessary</w:t>
      </w:r>
    </w:p>
    <w:p w14:paraId="6349CB3B" w14:textId="77777777" w:rsidR="006A057A" w:rsidRPr="005D7DD6" w:rsidRDefault="00721EB0" w:rsidP="00A8530A">
      <w:pPr>
        <w:numPr>
          <w:ilvl w:val="0"/>
          <w:numId w:val="10"/>
        </w:numPr>
        <w:tabs>
          <w:tab w:val="clear" w:pos="0"/>
        </w:tabs>
        <w:ind w:left="567" w:hanging="567"/>
        <w:rPr>
          <w:szCs w:val="22"/>
        </w:rPr>
      </w:pPr>
      <w:r w:rsidRPr="005D7DD6">
        <w:rPr>
          <w:szCs w:val="22"/>
        </w:rPr>
        <w:t>i</w:t>
      </w:r>
      <w:r w:rsidR="006A057A" w:rsidRPr="005D7DD6">
        <w:rPr>
          <w:szCs w:val="22"/>
        </w:rPr>
        <w:t xml:space="preserve">nfliximab (used to treat </w:t>
      </w:r>
      <w:r w:rsidR="00467BB0" w:rsidRPr="005D7DD6">
        <w:rPr>
          <w:szCs w:val="22"/>
        </w:rPr>
        <w:t xml:space="preserve">certain </w:t>
      </w:r>
      <w:r w:rsidR="009602D1" w:rsidRPr="005D7DD6">
        <w:rPr>
          <w:szCs w:val="22"/>
        </w:rPr>
        <w:t>bowel</w:t>
      </w:r>
      <w:r w:rsidR="00467BB0" w:rsidRPr="005D7DD6">
        <w:rPr>
          <w:szCs w:val="22"/>
        </w:rPr>
        <w:t xml:space="preserve"> diseases (Crohn’s disease and ulcerative colitis), rheumatoid arthritis, ankylosing spondylitis or skin disease (severe psoriasis))</w:t>
      </w:r>
    </w:p>
    <w:p w14:paraId="21067A8A" w14:textId="77777777" w:rsidR="00C063AA" w:rsidRPr="005D7DD6" w:rsidRDefault="00C063AA" w:rsidP="00A8530A">
      <w:pPr>
        <w:numPr>
          <w:ilvl w:val="12"/>
          <w:numId w:val="0"/>
        </w:numPr>
        <w:rPr>
          <w:b/>
          <w:bCs/>
          <w:szCs w:val="22"/>
        </w:rPr>
      </w:pPr>
    </w:p>
    <w:p w14:paraId="1097CD63" w14:textId="77777777" w:rsidR="00DE2D9B" w:rsidRPr="005D7DD6" w:rsidRDefault="00DE2D9B" w:rsidP="00A8530A">
      <w:pPr>
        <w:numPr>
          <w:ilvl w:val="12"/>
          <w:numId w:val="0"/>
        </w:numPr>
        <w:rPr>
          <w:b/>
          <w:bCs/>
          <w:szCs w:val="22"/>
        </w:rPr>
      </w:pPr>
      <w:r w:rsidRPr="005D7DD6">
        <w:rPr>
          <w:b/>
          <w:bCs/>
          <w:szCs w:val="22"/>
        </w:rPr>
        <w:t xml:space="preserve">Having vaccines while you are taking </w:t>
      </w:r>
      <w:proofErr w:type="spellStart"/>
      <w:r w:rsidR="005C2C54" w:rsidRPr="005D7DD6">
        <w:rPr>
          <w:b/>
          <w:iCs/>
          <w:szCs w:val="22"/>
        </w:rPr>
        <w:t>Xaluprine</w:t>
      </w:r>
      <w:proofErr w:type="spellEnd"/>
    </w:p>
    <w:p w14:paraId="2AAF0CDB" w14:textId="0D6B1B98" w:rsidR="00262D40" w:rsidRPr="005D7DD6" w:rsidRDefault="00DE2D9B" w:rsidP="00A8530A">
      <w:pPr>
        <w:numPr>
          <w:ilvl w:val="12"/>
          <w:numId w:val="0"/>
        </w:numPr>
        <w:rPr>
          <w:szCs w:val="22"/>
        </w:rPr>
      </w:pPr>
      <w:r w:rsidRPr="005D7DD6">
        <w:rPr>
          <w:szCs w:val="22"/>
        </w:rPr>
        <w:t xml:space="preserve">If you are going to have a vaccination it is important to speak to your doctor or nurse before you have it. Vaccination with live vaccines (like polio, measles, mumps and rubella) is not recommended, as these vaccines may give you an infection if you have them whilst you are taking </w:t>
      </w:r>
      <w:proofErr w:type="spellStart"/>
      <w:r w:rsidR="005C2C54" w:rsidRPr="005D7DD6">
        <w:rPr>
          <w:iCs/>
          <w:szCs w:val="22"/>
        </w:rPr>
        <w:t>Xaluprine</w:t>
      </w:r>
      <w:proofErr w:type="spellEnd"/>
      <w:r w:rsidRPr="005D7DD6">
        <w:rPr>
          <w:szCs w:val="22"/>
        </w:rPr>
        <w:t>.</w:t>
      </w:r>
    </w:p>
    <w:p w14:paraId="188D08C0" w14:textId="77777777" w:rsidR="00DE2D9B" w:rsidRPr="005D7DD6" w:rsidRDefault="00DE2D9B" w:rsidP="00A8530A">
      <w:pPr>
        <w:numPr>
          <w:ilvl w:val="12"/>
          <w:numId w:val="0"/>
        </w:numPr>
        <w:rPr>
          <w:bCs/>
          <w:szCs w:val="22"/>
        </w:rPr>
      </w:pPr>
    </w:p>
    <w:p w14:paraId="75956365" w14:textId="77777777" w:rsidR="00DE2D9B" w:rsidRPr="005D7DD6" w:rsidRDefault="005C2C54" w:rsidP="00A8530A">
      <w:pPr>
        <w:numPr>
          <w:ilvl w:val="12"/>
          <w:numId w:val="0"/>
        </w:numPr>
        <w:rPr>
          <w:b/>
          <w:bCs/>
          <w:szCs w:val="22"/>
        </w:rPr>
      </w:pPr>
      <w:proofErr w:type="spellStart"/>
      <w:r w:rsidRPr="005D7DD6">
        <w:rPr>
          <w:b/>
          <w:iCs/>
          <w:szCs w:val="22"/>
        </w:rPr>
        <w:t>Xaluprine</w:t>
      </w:r>
      <w:proofErr w:type="spellEnd"/>
      <w:r w:rsidR="00DE2D9B" w:rsidRPr="005D7DD6">
        <w:rPr>
          <w:b/>
          <w:bCs/>
          <w:szCs w:val="22"/>
        </w:rPr>
        <w:t xml:space="preserve"> with food and drink</w:t>
      </w:r>
    </w:p>
    <w:p w14:paraId="7F131BFD" w14:textId="77777777" w:rsidR="00262D40" w:rsidRPr="005D7DD6" w:rsidRDefault="005C2C54" w:rsidP="00A8530A">
      <w:pPr>
        <w:numPr>
          <w:ilvl w:val="12"/>
          <w:numId w:val="0"/>
        </w:numPr>
        <w:rPr>
          <w:szCs w:val="22"/>
        </w:rPr>
      </w:pPr>
      <w:proofErr w:type="spellStart"/>
      <w:r w:rsidRPr="005D7DD6">
        <w:rPr>
          <w:iCs/>
          <w:szCs w:val="22"/>
        </w:rPr>
        <w:t>Xaluprine</w:t>
      </w:r>
      <w:proofErr w:type="spellEnd"/>
      <w:r w:rsidR="00DE2D9B" w:rsidRPr="005D7DD6">
        <w:rPr>
          <w:szCs w:val="22"/>
        </w:rPr>
        <w:t xml:space="preserve"> may be taken with food or on an empty stomach. However, the choice of method should be consistent from day to day.</w:t>
      </w:r>
    </w:p>
    <w:p w14:paraId="1B25B452" w14:textId="77777777" w:rsidR="00DE2D9B" w:rsidRPr="005D7DD6" w:rsidRDefault="00DE2D9B" w:rsidP="00A8530A">
      <w:pPr>
        <w:numPr>
          <w:ilvl w:val="12"/>
          <w:numId w:val="0"/>
        </w:numPr>
        <w:rPr>
          <w:szCs w:val="22"/>
        </w:rPr>
      </w:pPr>
    </w:p>
    <w:p w14:paraId="10836790" w14:textId="610E438C" w:rsidR="00DE2D9B" w:rsidRPr="005D7DD6" w:rsidRDefault="00DE2D9B" w:rsidP="00A8530A">
      <w:pPr>
        <w:numPr>
          <w:ilvl w:val="12"/>
          <w:numId w:val="0"/>
        </w:numPr>
        <w:rPr>
          <w:szCs w:val="22"/>
        </w:rPr>
      </w:pPr>
      <w:r w:rsidRPr="005D7DD6">
        <w:rPr>
          <w:szCs w:val="22"/>
        </w:rPr>
        <w:t xml:space="preserve">Do not take </w:t>
      </w:r>
      <w:proofErr w:type="spellStart"/>
      <w:r w:rsidR="005C2C54" w:rsidRPr="005D7DD6">
        <w:rPr>
          <w:iCs/>
          <w:szCs w:val="22"/>
        </w:rPr>
        <w:t>Xaluprine</w:t>
      </w:r>
      <w:proofErr w:type="spellEnd"/>
      <w:r w:rsidRPr="005D7DD6">
        <w:rPr>
          <w:szCs w:val="22"/>
        </w:rPr>
        <w:t xml:space="preserve"> at the same time as milk or dairy products, as they can make the medicine less effective. </w:t>
      </w:r>
      <w:proofErr w:type="spellStart"/>
      <w:r w:rsidR="005C2C54" w:rsidRPr="005D7DD6">
        <w:rPr>
          <w:iCs/>
          <w:szCs w:val="22"/>
        </w:rPr>
        <w:t>Xaluprine</w:t>
      </w:r>
      <w:proofErr w:type="spellEnd"/>
      <w:r w:rsidRPr="005D7DD6">
        <w:rPr>
          <w:szCs w:val="22"/>
        </w:rPr>
        <w:t xml:space="preserve"> should be taken at least </w:t>
      </w:r>
      <w:r w:rsidR="00F23879" w:rsidRPr="005D7DD6">
        <w:rPr>
          <w:szCs w:val="22"/>
        </w:rPr>
        <w:t>1 </w:t>
      </w:r>
      <w:r w:rsidRPr="005D7DD6">
        <w:rPr>
          <w:szCs w:val="22"/>
        </w:rPr>
        <w:t xml:space="preserve">hour before or </w:t>
      </w:r>
      <w:r w:rsidR="00F23879" w:rsidRPr="005D7DD6">
        <w:rPr>
          <w:szCs w:val="22"/>
        </w:rPr>
        <w:t>2 </w:t>
      </w:r>
      <w:r w:rsidRPr="005D7DD6">
        <w:rPr>
          <w:szCs w:val="22"/>
        </w:rPr>
        <w:t>hours after milk or dairy products.</w:t>
      </w:r>
    </w:p>
    <w:p w14:paraId="1C28B484" w14:textId="77777777" w:rsidR="00DE2D9B" w:rsidRPr="005D7DD6" w:rsidRDefault="00DE2D9B" w:rsidP="00A8530A">
      <w:pPr>
        <w:numPr>
          <w:ilvl w:val="12"/>
          <w:numId w:val="0"/>
        </w:numPr>
        <w:rPr>
          <w:szCs w:val="22"/>
        </w:rPr>
      </w:pPr>
    </w:p>
    <w:p w14:paraId="60A1DE14" w14:textId="77777777" w:rsidR="00DE2D9B" w:rsidRPr="005D7DD6" w:rsidRDefault="00DE2D9B" w:rsidP="00A8530A">
      <w:pPr>
        <w:numPr>
          <w:ilvl w:val="12"/>
          <w:numId w:val="0"/>
        </w:numPr>
        <w:rPr>
          <w:b/>
          <w:bCs/>
          <w:szCs w:val="22"/>
        </w:rPr>
      </w:pPr>
      <w:r w:rsidRPr="005D7DD6">
        <w:rPr>
          <w:b/>
          <w:bCs/>
          <w:szCs w:val="22"/>
        </w:rPr>
        <w:t>Pregnancy</w:t>
      </w:r>
      <w:r w:rsidR="00F56013" w:rsidRPr="005D7DD6">
        <w:rPr>
          <w:b/>
          <w:bCs/>
          <w:szCs w:val="22"/>
        </w:rPr>
        <w:t xml:space="preserve">, </w:t>
      </w:r>
      <w:r w:rsidRPr="005D7DD6">
        <w:rPr>
          <w:b/>
          <w:bCs/>
          <w:szCs w:val="22"/>
        </w:rPr>
        <w:t>breast</w:t>
      </w:r>
      <w:r w:rsidR="00B55D37" w:rsidRPr="005D7DD6">
        <w:rPr>
          <w:b/>
          <w:bCs/>
          <w:szCs w:val="22"/>
        </w:rPr>
        <w:noBreakHyphen/>
      </w:r>
      <w:r w:rsidRPr="005D7DD6">
        <w:rPr>
          <w:b/>
          <w:bCs/>
          <w:szCs w:val="22"/>
        </w:rPr>
        <w:t>feeding</w:t>
      </w:r>
      <w:r w:rsidR="00F56013" w:rsidRPr="005D7DD6">
        <w:rPr>
          <w:b/>
          <w:bCs/>
          <w:szCs w:val="22"/>
        </w:rPr>
        <w:t xml:space="preserve"> and fertility</w:t>
      </w:r>
    </w:p>
    <w:p w14:paraId="3CD192F6" w14:textId="5BA93E52" w:rsidR="00262D40" w:rsidRPr="005D7DD6" w:rsidRDefault="00DE2D9B" w:rsidP="00A8530A">
      <w:pPr>
        <w:numPr>
          <w:ilvl w:val="12"/>
          <w:numId w:val="0"/>
        </w:numPr>
        <w:rPr>
          <w:szCs w:val="22"/>
        </w:rPr>
      </w:pPr>
      <w:r w:rsidRPr="005D7DD6">
        <w:rPr>
          <w:szCs w:val="22"/>
        </w:rPr>
        <w:t xml:space="preserve">Do not take </w:t>
      </w:r>
      <w:proofErr w:type="spellStart"/>
      <w:r w:rsidR="005C2C54" w:rsidRPr="005D7DD6">
        <w:rPr>
          <w:iCs/>
          <w:szCs w:val="22"/>
        </w:rPr>
        <w:t>Xaluprine</w:t>
      </w:r>
      <w:proofErr w:type="spellEnd"/>
      <w:r w:rsidRPr="005D7DD6">
        <w:rPr>
          <w:szCs w:val="22"/>
        </w:rPr>
        <w:t xml:space="preserve"> if you are planning to have a baby</w:t>
      </w:r>
      <w:r w:rsidR="00B95497" w:rsidRPr="005D7DD6">
        <w:rPr>
          <w:szCs w:val="22"/>
        </w:rPr>
        <w:t xml:space="preserve"> without first speaking to your doctor for advice</w:t>
      </w:r>
      <w:r w:rsidRPr="005D7DD6">
        <w:rPr>
          <w:szCs w:val="22"/>
        </w:rPr>
        <w:t xml:space="preserve">. This applies to both men and women. </w:t>
      </w:r>
      <w:proofErr w:type="spellStart"/>
      <w:r w:rsidR="005C2C54" w:rsidRPr="005D7DD6">
        <w:rPr>
          <w:iCs/>
          <w:szCs w:val="22"/>
        </w:rPr>
        <w:t>Xaluprine</w:t>
      </w:r>
      <w:proofErr w:type="spellEnd"/>
      <w:r w:rsidR="00075C15" w:rsidRPr="005D7DD6">
        <w:rPr>
          <w:iCs/>
          <w:szCs w:val="22"/>
        </w:rPr>
        <w:t xml:space="preserve"> </w:t>
      </w:r>
      <w:r w:rsidRPr="005D7DD6">
        <w:rPr>
          <w:szCs w:val="22"/>
        </w:rPr>
        <w:t xml:space="preserve">may harm your sperm or eggs. Reliable contraception must be used to avoid pregnancy whilst you or your partner are taking </w:t>
      </w:r>
      <w:proofErr w:type="spellStart"/>
      <w:r w:rsidR="005C2C54" w:rsidRPr="005D7DD6">
        <w:rPr>
          <w:iCs/>
          <w:szCs w:val="22"/>
        </w:rPr>
        <w:t>Xaluprine</w:t>
      </w:r>
      <w:proofErr w:type="spellEnd"/>
      <w:r w:rsidRPr="005D7DD6">
        <w:rPr>
          <w:szCs w:val="22"/>
        </w:rPr>
        <w:t xml:space="preserve">. </w:t>
      </w:r>
      <w:r w:rsidR="00C503C5" w:rsidRPr="005D7DD6">
        <w:rPr>
          <w:szCs w:val="22"/>
        </w:rPr>
        <w:t>M</w:t>
      </w:r>
      <w:r w:rsidRPr="005D7DD6">
        <w:rPr>
          <w:szCs w:val="22"/>
        </w:rPr>
        <w:t xml:space="preserve">en should continue to use effective contraception for at least </w:t>
      </w:r>
      <w:r w:rsidR="00F23879" w:rsidRPr="005D7DD6">
        <w:rPr>
          <w:szCs w:val="22"/>
        </w:rPr>
        <w:t>3 </w:t>
      </w:r>
      <w:r w:rsidRPr="005D7DD6">
        <w:rPr>
          <w:szCs w:val="22"/>
        </w:rPr>
        <w:t>months</w:t>
      </w:r>
      <w:r w:rsidR="00823570">
        <w:rPr>
          <w:szCs w:val="22"/>
        </w:rPr>
        <w:t>,</w:t>
      </w:r>
      <w:r w:rsidRPr="005D7DD6">
        <w:rPr>
          <w:szCs w:val="22"/>
        </w:rPr>
        <w:t xml:space="preserve"> </w:t>
      </w:r>
      <w:r w:rsidR="00C503C5">
        <w:rPr>
          <w:szCs w:val="22"/>
        </w:rPr>
        <w:t xml:space="preserve">and women </w:t>
      </w:r>
      <w:r w:rsidR="00823570" w:rsidRPr="005D7DD6">
        <w:rPr>
          <w:szCs w:val="22"/>
        </w:rPr>
        <w:t xml:space="preserve">should continue </w:t>
      </w:r>
      <w:r w:rsidR="00C503C5">
        <w:rPr>
          <w:szCs w:val="22"/>
        </w:rPr>
        <w:t>for at least 6 months</w:t>
      </w:r>
      <w:r w:rsidR="00C503C5" w:rsidRPr="005D7DD6">
        <w:rPr>
          <w:szCs w:val="22"/>
        </w:rPr>
        <w:t xml:space="preserve"> </w:t>
      </w:r>
      <w:r w:rsidRPr="005D7DD6">
        <w:rPr>
          <w:szCs w:val="22"/>
        </w:rPr>
        <w:t xml:space="preserve">after stopping treatment. If you are already pregnant, you must talk to your doctor before taking </w:t>
      </w:r>
      <w:proofErr w:type="spellStart"/>
      <w:r w:rsidR="005C2C54" w:rsidRPr="005D7DD6">
        <w:rPr>
          <w:iCs/>
          <w:szCs w:val="22"/>
        </w:rPr>
        <w:t>Xaluprine</w:t>
      </w:r>
      <w:proofErr w:type="spellEnd"/>
      <w:r w:rsidRPr="005D7DD6">
        <w:rPr>
          <w:szCs w:val="22"/>
        </w:rPr>
        <w:t>.</w:t>
      </w:r>
    </w:p>
    <w:p w14:paraId="4EFFBE35" w14:textId="77777777" w:rsidR="00DE2D9B" w:rsidRPr="005D7DD6" w:rsidRDefault="00DE2D9B" w:rsidP="00A8530A">
      <w:pPr>
        <w:numPr>
          <w:ilvl w:val="12"/>
          <w:numId w:val="0"/>
        </w:numPr>
        <w:rPr>
          <w:szCs w:val="22"/>
        </w:rPr>
      </w:pPr>
    </w:p>
    <w:p w14:paraId="4430E519" w14:textId="77777777" w:rsidR="0014210D" w:rsidRPr="005D7DD6" w:rsidRDefault="0014210D" w:rsidP="0014210D">
      <w:pPr>
        <w:numPr>
          <w:ilvl w:val="12"/>
          <w:numId w:val="0"/>
        </w:numPr>
        <w:rPr>
          <w:szCs w:val="22"/>
        </w:rPr>
      </w:pPr>
      <w:r w:rsidRPr="005D7DD6">
        <w:rPr>
          <w:szCs w:val="22"/>
        </w:rPr>
        <w:t xml:space="preserve">Taking </w:t>
      </w:r>
      <w:proofErr w:type="spellStart"/>
      <w:r w:rsidRPr="005D7DD6">
        <w:rPr>
          <w:szCs w:val="22"/>
        </w:rPr>
        <w:t>Xaluprine</w:t>
      </w:r>
      <w:proofErr w:type="spellEnd"/>
      <w:r w:rsidRPr="005D7DD6">
        <w:rPr>
          <w:szCs w:val="22"/>
        </w:rPr>
        <w:t xml:space="preserve"> </w:t>
      </w:r>
      <w:r w:rsidR="00467BB0" w:rsidRPr="005D7DD6">
        <w:rPr>
          <w:szCs w:val="22"/>
        </w:rPr>
        <w:t>during pregnancy may cause severe, excessive itching without a rash. You may also experience nausea and loss of appetite at the same time, which may indicate a condition called cholestasis of pregnancy (a disease of the liver during pregnancy). Talk with your doctor immediately, as this condition can cause harm to your unborn child.</w:t>
      </w:r>
    </w:p>
    <w:p w14:paraId="22D1D4DD" w14:textId="77777777" w:rsidR="0014210D" w:rsidRPr="005D7DD6" w:rsidRDefault="0014210D" w:rsidP="00A8530A">
      <w:pPr>
        <w:numPr>
          <w:ilvl w:val="12"/>
          <w:numId w:val="0"/>
        </w:numPr>
        <w:rPr>
          <w:szCs w:val="22"/>
        </w:rPr>
      </w:pPr>
    </w:p>
    <w:p w14:paraId="66DFE186" w14:textId="77777777" w:rsidR="00DE2D9B" w:rsidRPr="005D7DD6" w:rsidRDefault="005C2C54" w:rsidP="00A8530A">
      <w:pPr>
        <w:numPr>
          <w:ilvl w:val="12"/>
          <w:numId w:val="0"/>
        </w:numPr>
        <w:rPr>
          <w:szCs w:val="22"/>
        </w:rPr>
      </w:pPr>
      <w:proofErr w:type="spellStart"/>
      <w:r w:rsidRPr="005D7DD6">
        <w:rPr>
          <w:iCs/>
          <w:szCs w:val="22"/>
        </w:rPr>
        <w:t>Xaluprine</w:t>
      </w:r>
      <w:proofErr w:type="spellEnd"/>
      <w:r w:rsidR="00DE2D9B" w:rsidRPr="005D7DD6">
        <w:rPr>
          <w:szCs w:val="22"/>
        </w:rPr>
        <w:t xml:space="preserve"> should not be handled by women who are or planning to be pregnant or breast</w:t>
      </w:r>
      <w:r w:rsidR="00A82E0C" w:rsidRPr="005D7DD6">
        <w:rPr>
          <w:szCs w:val="22"/>
        </w:rPr>
        <w:noBreakHyphen/>
      </w:r>
      <w:r w:rsidR="00DE2D9B" w:rsidRPr="005D7DD6">
        <w:rPr>
          <w:szCs w:val="22"/>
        </w:rPr>
        <w:t>feeding.</w:t>
      </w:r>
    </w:p>
    <w:p w14:paraId="35DBB735" w14:textId="77777777" w:rsidR="00DE2D9B" w:rsidRPr="005D7DD6" w:rsidRDefault="00DE2D9B" w:rsidP="00A8530A">
      <w:pPr>
        <w:numPr>
          <w:ilvl w:val="12"/>
          <w:numId w:val="0"/>
        </w:numPr>
        <w:rPr>
          <w:szCs w:val="22"/>
        </w:rPr>
      </w:pPr>
    </w:p>
    <w:p w14:paraId="49104AD0" w14:textId="2BF1D072" w:rsidR="00E12339" w:rsidRPr="005D7DD6" w:rsidRDefault="00DE2D9B" w:rsidP="00A8530A">
      <w:pPr>
        <w:numPr>
          <w:ilvl w:val="12"/>
          <w:numId w:val="0"/>
        </w:numPr>
        <w:rPr>
          <w:szCs w:val="22"/>
        </w:rPr>
      </w:pPr>
      <w:r w:rsidRPr="005D7DD6">
        <w:rPr>
          <w:szCs w:val="22"/>
        </w:rPr>
        <w:t>Do not breast</w:t>
      </w:r>
      <w:r w:rsidR="00A82E0C" w:rsidRPr="005D7DD6">
        <w:rPr>
          <w:szCs w:val="22"/>
        </w:rPr>
        <w:noBreakHyphen/>
      </w:r>
      <w:r w:rsidRPr="005D7DD6">
        <w:rPr>
          <w:szCs w:val="22"/>
        </w:rPr>
        <w:t xml:space="preserve">feed while taking </w:t>
      </w:r>
      <w:proofErr w:type="spellStart"/>
      <w:r w:rsidR="005C2C54" w:rsidRPr="005D7DD6">
        <w:rPr>
          <w:iCs/>
          <w:szCs w:val="22"/>
        </w:rPr>
        <w:t>Xaluprine</w:t>
      </w:r>
      <w:proofErr w:type="spellEnd"/>
      <w:r w:rsidRPr="005D7DD6">
        <w:rPr>
          <w:szCs w:val="22"/>
        </w:rPr>
        <w:t>. Ask your doctor, pharmacist or midwife for advice.</w:t>
      </w:r>
    </w:p>
    <w:p w14:paraId="1112F03F" w14:textId="77777777" w:rsidR="00E12339" w:rsidRPr="005D7DD6" w:rsidRDefault="00E12339" w:rsidP="00A8530A">
      <w:pPr>
        <w:numPr>
          <w:ilvl w:val="12"/>
          <w:numId w:val="0"/>
        </w:numPr>
        <w:rPr>
          <w:szCs w:val="22"/>
        </w:rPr>
      </w:pPr>
    </w:p>
    <w:p w14:paraId="1E975CD5" w14:textId="77777777" w:rsidR="00DE2D9B" w:rsidRPr="005D7DD6" w:rsidRDefault="00075C15" w:rsidP="00A8530A">
      <w:pPr>
        <w:numPr>
          <w:ilvl w:val="12"/>
          <w:numId w:val="0"/>
        </w:numPr>
        <w:rPr>
          <w:b/>
          <w:szCs w:val="22"/>
        </w:rPr>
      </w:pPr>
      <w:r w:rsidRPr="005D7DD6">
        <w:rPr>
          <w:b/>
          <w:bCs/>
          <w:szCs w:val="22"/>
        </w:rPr>
        <w:t>D</w:t>
      </w:r>
      <w:r w:rsidR="00DE2D9B" w:rsidRPr="005D7DD6">
        <w:rPr>
          <w:b/>
          <w:bCs/>
          <w:szCs w:val="22"/>
        </w:rPr>
        <w:t>riving and using machines</w:t>
      </w:r>
    </w:p>
    <w:p w14:paraId="2FD116D8" w14:textId="77777777" w:rsidR="00DE2D9B" w:rsidRPr="005D7DD6" w:rsidRDefault="00DE2D9B" w:rsidP="00A8530A">
      <w:pPr>
        <w:numPr>
          <w:ilvl w:val="12"/>
          <w:numId w:val="0"/>
        </w:numPr>
        <w:rPr>
          <w:szCs w:val="22"/>
        </w:rPr>
      </w:pPr>
      <w:r w:rsidRPr="005D7DD6">
        <w:rPr>
          <w:szCs w:val="22"/>
        </w:rPr>
        <w:t xml:space="preserve">It is not expected that </w:t>
      </w:r>
      <w:proofErr w:type="spellStart"/>
      <w:r w:rsidR="005C2C54" w:rsidRPr="005D7DD6">
        <w:rPr>
          <w:iCs/>
          <w:szCs w:val="22"/>
        </w:rPr>
        <w:t>Xaluprine</w:t>
      </w:r>
      <w:proofErr w:type="spellEnd"/>
      <w:r w:rsidRPr="005D7DD6">
        <w:rPr>
          <w:szCs w:val="22"/>
        </w:rPr>
        <w:t xml:space="preserve"> will affect your ability to drive or use machines but no studies have been done to confirm this.</w:t>
      </w:r>
    </w:p>
    <w:p w14:paraId="0366308B" w14:textId="77777777" w:rsidR="00B716DC" w:rsidRPr="005D7DD6" w:rsidRDefault="00B716DC" w:rsidP="00A8530A">
      <w:pPr>
        <w:numPr>
          <w:ilvl w:val="12"/>
          <w:numId w:val="0"/>
        </w:numPr>
        <w:rPr>
          <w:szCs w:val="22"/>
        </w:rPr>
      </w:pPr>
    </w:p>
    <w:p w14:paraId="0260F055" w14:textId="0282F0C7" w:rsidR="00DE2D9B" w:rsidRPr="005D7DD6" w:rsidRDefault="005C2C54" w:rsidP="00A8530A">
      <w:pPr>
        <w:numPr>
          <w:ilvl w:val="12"/>
          <w:numId w:val="0"/>
        </w:numPr>
        <w:rPr>
          <w:b/>
          <w:iCs/>
          <w:szCs w:val="22"/>
        </w:rPr>
      </w:pPr>
      <w:proofErr w:type="spellStart"/>
      <w:r w:rsidRPr="005D7DD6">
        <w:rPr>
          <w:b/>
          <w:iCs/>
          <w:szCs w:val="22"/>
        </w:rPr>
        <w:lastRenderedPageBreak/>
        <w:t>Xaluprine</w:t>
      </w:r>
      <w:proofErr w:type="spellEnd"/>
      <w:r w:rsidR="00F56013" w:rsidRPr="005D7DD6">
        <w:rPr>
          <w:b/>
          <w:iCs/>
          <w:szCs w:val="22"/>
        </w:rPr>
        <w:t xml:space="preserve"> contains aspartame, sodium methyl </w:t>
      </w:r>
      <w:proofErr w:type="spellStart"/>
      <w:r w:rsidR="00F56013" w:rsidRPr="005D7DD6">
        <w:rPr>
          <w:b/>
          <w:iCs/>
          <w:szCs w:val="22"/>
        </w:rPr>
        <w:t>parahydroxybenzoate</w:t>
      </w:r>
      <w:proofErr w:type="spellEnd"/>
      <w:r w:rsidR="00F56013" w:rsidRPr="005D7DD6">
        <w:rPr>
          <w:b/>
          <w:iCs/>
          <w:szCs w:val="22"/>
        </w:rPr>
        <w:t xml:space="preserve"> (E219), sodium ethyl </w:t>
      </w:r>
      <w:proofErr w:type="spellStart"/>
      <w:r w:rsidR="00F56013" w:rsidRPr="005D7DD6">
        <w:rPr>
          <w:b/>
          <w:iCs/>
          <w:szCs w:val="22"/>
        </w:rPr>
        <w:t>parahydroxybenzoate</w:t>
      </w:r>
      <w:proofErr w:type="spellEnd"/>
      <w:r w:rsidR="00F56013" w:rsidRPr="005D7DD6">
        <w:rPr>
          <w:b/>
          <w:iCs/>
          <w:szCs w:val="22"/>
        </w:rPr>
        <w:t xml:space="preserve"> (E215)</w:t>
      </w:r>
      <w:r w:rsidR="008F5CBE" w:rsidRPr="005D7DD6">
        <w:rPr>
          <w:b/>
          <w:iCs/>
          <w:szCs w:val="22"/>
        </w:rPr>
        <w:t xml:space="preserve"> and sucrose</w:t>
      </w:r>
    </w:p>
    <w:p w14:paraId="5BF0AA52" w14:textId="77777777" w:rsidR="00262D40" w:rsidRPr="005D7DD6" w:rsidRDefault="00296E73" w:rsidP="00A8530A">
      <w:pPr>
        <w:numPr>
          <w:ilvl w:val="12"/>
          <w:numId w:val="0"/>
        </w:numPr>
      </w:pPr>
      <w:r w:rsidRPr="005D7DD6">
        <w:rPr>
          <w:szCs w:val="22"/>
        </w:rPr>
        <w:t xml:space="preserve">This medicine </w:t>
      </w:r>
      <w:r w:rsidR="00DE2D9B" w:rsidRPr="005D7DD6">
        <w:rPr>
          <w:szCs w:val="22"/>
        </w:rPr>
        <w:t xml:space="preserve">contains </w:t>
      </w:r>
      <w:r w:rsidRPr="005D7DD6">
        <w:rPr>
          <w:szCs w:val="22"/>
        </w:rPr>
        <w:t xml:space="preserve">3 mg </w:t>
      </w:r>
      <w:r w:rsidR="00DE2D9B" w:rsidRPr="005D7DD6">
        <w:rPr>
          <w:szCs w:val="22"/>
        </w:rPr>
        <w:t xml:space="preserve">aspartame (E951) </w:t>
      </w:r>
      <w:r w:rsidRPr="005D7DD6">
        <w:rPr>
          <w:szCs w:val="22"/>
        </w:rPr>
        <w:t xml:space="preserve">in each 1 ml. </w:t>
      </w:r>
      <w:r w:rsidRPr="005D7DD6">
        <w:t>Aspartame is a source of phenylalanine. It may be harmful if you have phenylketonuria (PKU), a rare genetic disorder in which phenylalanine builds up because the body cannot remove it properly.</w:t>
      </w:r>
    </w:p>
    <w:p w14:paraId="3AC2E388" w14:textId="77777777" w:rsidR="00E57F78" w:rsidRPr="005D7DD6" w:rsidRDefault="00E57F78" w:rsidP="00A8530A">
      <w:pPr>
        <w:numPr>
          <w:ilvl w:val="12"/>
          <w:numId w:val="0"/>
        </w:numPr>
        <w:rPr>
          <w:szCs w:val="22"/>
        </w:rPr>
      </w:pPr>
    </w:p>
    <w:p w14:paraId="619FBDC8" w14:textId="791BD627" w:rsidR="00262D40" w:rsidRPr="005D7DD6" w:rsidRDefault="005C2C54" w:rsidP="00A8530A">
      <w:pPr>
        <w:numPr>
          <w:ilvl w:val="12"/>
          <w:numId w:val="0"/>
        </w:numPr>
        <w:rPr>
          <w:szCs w:val="22"/>
        </w:rPr>
      </w:pPr>
      <w:proofErr w:type="spellStart"/>
      <w:r w:rsidRPr="005D7DD6">
        <w:rPr>
          <w:iCs/>
          <w:szCs w:val="22"/>
        </w:rPr>
        <w:t>Xaluprine</w:t>
      </w:r>
      <w:proofErr w:type="spellEnd"/>
      <w:r w:rsidR="00DE2D9B" w:rsidRPr="005D7DD6">
        <w:rPr>
          <w:szCs w:val="22"/>
        </w:rPr>
        <w:t xml:space="preserve"> also contains </w:t>
      </w:r>
      <w:r w:rsidR="003C73D1" w:rsidRPr="005D7DD6">
        <w:rPr>
          <w:szCs w:val="22"/>
        </w:rPr>
        <w:t xml:space="preserve">sodium </w:t>
      </w:r>
      <w:r w:rsidR="00DE2D9B" w:rsidRPr="005D7DD6">
        <w:rPr>
          <w:szCs w:val="22"/>
        </w:rPr>
        <w:t xml:space="preserve">methyl </w:t>
      </w:r>
      <w:proofErr w:type="spellStart"/>
      <w:r w:rsidR="00DE2D9B" w:rsidRPr="005D7DD6">
        <w:rPr>
          <w:szCs w:val="22"/>
        </w:rPr>
        <w:t>parahydroxybenzoate</w:t>
      </w:r>
      <w:proofErr w:type="spellEnd"/>
      <w:r w:rsidR="00DE2D9B" w:rsidRPr="005D7DD6">
        <w:rPr>
          <w:szCs w:val="22"/>
        </w:rPr>
        <w:t xml:space="preserve"> (E21</w:t>
      </w:r>
      <w:r w:rsidR="00C35F43" w:rsidRPr="005D7DD6">
        <w:rPr>
          <w:szCs w:val="22"/>
        </w:rPr>
        <w:t>9</w:t>
      </w:r>
      <w:r w:rsidR="00DE2D9B" w:rsidRPr="005D7DD6">
        <w:rPr>
          <w:szCs w:val="22"/>
        </w:rPr>
        <w:t xml:space="preserve">) and </w:t>
      </w:r>
      <w:r w:rsidR="003C73D1" w:rsidRPr="005D7DD6">
        <w:rPr>
          <w:szCs w:val="22"/>
        </w:rPr>
        <w:t xml:space="preserve">sodium </w:t>
      </w:r>
      <w:r w:rsidR="005161C3" w:rsidRPr="005D7DD6">
        <w:rPr>
          <w:szCs w:val="22"/>
        </w:rPr>
        <w:t>eth</w:t>
      </w:r>
      <w:r w:rsidR="00DE2D9B" w:rsidRPr="005D7DD6">
        <w:rPr>
          <w:szCs w:val="22"/>
        </w:rPr>
        <w:t xml:space="preserve">yl </w:t>
      </w:r>
      <w:proofErr w:type="spellStart"/>
      <w:r w:rsidR="00DE2D9B" w:rsidRPr="005D7DD6">
        <w:rPr>
          <w:szCs w:val="22"/>
        </w:rPr>
        <w:t>parahydroxybenzoate</w:t>
      </w:r>
      <w:proofErr w:type="spellEnd"/>
      <w:r w:rsidR="00DE2D9B" w:rsidRPr="005D7DD6">
        <w:rPr>
          <w:szCs w:val="22"/>
        </w:rPr>
        <w:t xml:space="preserve"> (E21</w:t>
      </w:r>
      <w:r w:rsidR="00C35F43" w:rsidRPr="005D7DD6">
        <w:rPr>
          <w:szCs w:val="22"/>
        </w:rPr>
        <w:t>5</w:t>
      </w:r>
      <w:r w:rsidR="00DE2D9B" w:rsidRPr="005D7DD6">
        <w:rPr>
          <w:szCs w:val="22"/>
        </w:rPr>
        <w:t>) which may cause allergic reactions (possibly delayed).</w:t>
      </w:r>
    </w:p>
    <w:p w14:paraId="484098A4" w14:textId="77777777" w:rsidR="00F62B55" w:rsidRPr="005D7DD6" w:rsidRDefault="00F62B55" w:rsidP="00A8530A">
      <w:pPr>
        <w:numPr>
          <w:ilvl w:val="12"/>
          <w:numId w:val="0"/>
        </w:numPr>
        <w:rPr>
          <w:szCs w:val="22"/>
        </w:rPr>
      </w:pPr>
    </w:p>
    <w:p w14:paraId="712CB680" w14:textId="77777777" w:rsidR="00DE2D9B" w:rsidRPr="005D7DD6" w:rsidRDefault="008F5CBE" w:rsidP="00A8530A">
      <w:pPr>
        <w:numPr>
          <w:ilvl w:val="12"/>
          <w:numId w:val="0"/>
        </w:numPr>
        <w:rPr>
          <w:szCs w:val="22"/>
        </w:rPr>
      </w:pPr>
      <w:proofErr w:type="spellStart"/>
      <w:r w:rsidRPr="005D7DD6">
        <w:rPr>
          <w:szCs w:val="22"/>
        </w:rPr>
        <w:t>Xaluprine</w:t>
      </w:r>
      <w:proofErr w:type="spellEnd"/>
      <w:r w:rsidRPr="005D7DD6">
        <w:rPr>
          <w:szCs w:val="22"/>
        </w:rPr>
        <w:t xml:space="preserve"> contains sucrose. </w:t>
      </w:r>
      <w:r w:rsidR="00F62B55" w:rsidRPr="005D7DD6">
        <w:rPr>
          <w:szCs w:val="22"/>
        </w:rPr>
        <w:t>If you have been told by your doctor that you have an intolerance to some sugars, contact your doctor before taking this medicinal product. May be harmful to the teeth.</w:t>
      </w:r>
    </w:p>
    <w:p w14:paraId="5B622E0E" w14:textId="77777777" w:rsidR="00AB2A61" w:rsidRPr="005D7DD6" w:rsidRDefault="00AB2A61" w:rsidP="00EA0F2B"/>
    <w:p w14:paraId="608DBC1B" w14:textId="77777777" w:rsidR="00AB2A61" w:rsidRPr="005D7DD6" w:rsidRDefault="00AB2A61" w:rsidP="00EA0F2B"/>
    <w:p w14:paraId="38763CAA" w14:textId="77777777" w:rsidR="00AB2A61" w:rsidRPr="005D7DD6" w:rsidRDefault="002C4264" w:rsidP="00D503FE">
      <w:pPr>
        <w:rPr>
          <w:b/>
          <w:szCs w:val="22"/>
        </w:rPr>
      </w:pPr>
      <w:r w:rsidRPr="005D7DD6">
        <w:rPr>
          <w:b/>
          <w:szCs w:val="22"/>
        </w:rPr>
        <w:t>3</w:t>
      </w:r>
      <w:r w:rsidR="00DE7042" w:rsidRPr="005D7DD6">
        <w:rPr>
          <w:b/>
          <w:szCs w:val="22"/>
        </w:rPr>
        <w:t>.</w:t>
      </w:r>
      <w:r w:rsidRPr="005D7DD6">
        <w:rPr>
          <w:b/>
          <w:szCs w:val="22"/>
        </w:rPr>
        <w:tab/>
      </w:r>
      <w:r w:rsidR="00F56013" w:rsidRPr="005D7DD6">
        <w:rPr>
          <w:b/>
          <w:iCs/>
          <w:szCs w:val="22"/>
        </w:rPr>
        <w:t xml:space="preserve">How to take </w:t>
      </w:r>
      <w:proofErr w:type="spellStart"/>
      <w:r w:rsidR="00F56013" w:rsidRPr="005D7DD6">
        <w:rPr>
          <w:b/>
          <w:iCs/>
          <w:szCs w:val="22"/>
        </w:rPr>
        <w:t>Xaluprine</w:t>
      </w:r>
      <w:proofErr w:type="spellEnd"/>
    </w:p>
    <w:p w14:paraId="2B020BF8" w14:textId="77777777" w:rsidR="00AB2A61" w:rsidRPr="005D7DD6" w:rsidRDefault="00AB2A61" w:rsidP="00D503FE"/>
    <w:p w14:paraId="0891E424" w14:textId="77777777" w:rsidR="00262D40" w:rsidRPr="005D7DD6" w:rsidRDefault="005C2C54" w:rsidP="00A8530A">
      <w:pPr>
        <w:autoSpaceDE w:val="0"/>
        <w:autoSpaceDN w:val="0"/>
        <w:adjustRightInd w:val="0"/>
        <w:rPr>
          <w:szCs w:val="22"/>
        </w:rPr>
      </w:pPr>
      <w:proofErr w:type="spellStart"/>
      <w:r w:rsidRPr="005D7DD6">
        <w:rPr>
          <w:iCs/>
          <w:szCs w:val="22"/>
        </w:rPr>
        <w:t>Xaluprine</w:t>
      </w:r>
      <w:proofErr w:type="spellEnd"/>
      <w:r w:rsidR="00DE2D9B" w:rsidRPr="005D7DD6">
        <w:rPr>
          <w:bCs/>
          <w:szCs w:val="22"/>
        </w:rPr>
        <w:t xml:space="preserve"> </w:t>
      </w:r>
      <w:r w:rsidR="00DE2D9B" w:rsidRPr="005D7DD6">
        <w:rPr>
          <w:szCs w:val="22"/>
        </w:rPr>
        <w:t>should only be given to you by a specialist doctor who is experienced in treating blood problems.</w:t>
      </w:r>
    </w:p>
    <w:p w14:paraId="5FE9F1A6" w14:textId="77777777" w:rsidR="00DE2D9B" w:rsidRPr="005D7DD6" w:rsidRDefault="00DE2D9B" w:rsidP="00A8530A">
      <w:pPr>
        <w:autoSpaceDE w:val="0"/>
        <w:autoSpaceDN w:val="0"/>
        <w:adjustRightInd w:val="0"/>
        <w:rPr>
          <w:szCs w:val="22"/>
        </w:rPr>
      </w:pPr>
    </w:p>
    <w:p w14:paraId="2CE84C77" w14:textId="77777777" w:rsidR="00DE2D9B" w:rsidRPr="005D7DD6" w:rsidRDefault="00DE2D9B" w:rsidP="00A8530A">
      <w:pPr>
        <w:numPr>
          <w:ilvl w:val="0"/>
          <w:numId w:val="11"/>
        </w:numPr>
        <w:tabs>
          <w:tab w:val="clear" w:pos="0"/>
        </w:tabs>
        <w:autoSpaceDE w:val="0"/>
        <w:autoSpaceDN w:val="0"/>
        <w:adjustRightInd w:val="0"/>
        <w:ind w:left="567" w:hanging="567"/>
        <w:rPr>
          <w:szCs w:val="22"/>
        </w:rPr>
      </w:pPr>
      <w:r w:rsidRPr="005D7DD6">
        <w:rPr>
          <w:szCs w:val="22"/>
        </w:rPr>
        <w:t xml:space="preserve">When you take </w:t>
      </w:r>
      <w:proofErr w:type="spellStart"/>
      <w:r w:rsidR="005C2C54" w:rsidRPr="005D7DD6">
        <w:rPr>
          <w:iCs/>
          <w:szCs w:val="22"/>
        </w:rPr>
        <w:t>Xaluprine</w:t>
      </w:r>
      <w:proofErr w:type="spellEnd"/>
      <w:r w:rsidRPr="005D7DD6">
        <w:rPr>
          <w:bCs/>
          <w:szCs w:val="22"/>
        </w:rPr>
        <w:t xml:space="preserve"> </w:t>
      </w:r>
      <w:r w:rsidRPr="005D7DD6">
        <w:rPr>
          <w:szCs w:val="22"/>
        </w:rPr>
        <w:t>your doctor will take regular blood tests. This is to check the number and type of cells in your blood and to ensure your liver is working correctly.</w:t>
      </w:r>
    </w:p>
    <w:p w14:paraId="66CA3EEE" w14:textId="77777777" w:rsidR="00DE2D9B" w:rsidRPr="005D7DD6" w:rsidRDefault="00DE2D9B" w:rsidP="00A8530A">
      <w:pPr>
        <w:numPr>
          <w:ilvl w:val="0"/>
          <w:numId w:val="11"/>
        </w:numPr>
        <w:tabs>
          <w:tab w:val="clear" w:pos="0"/>
        </w:tabs>
        <w:autoSpaceDE w:val="0"/>
        <w:autoSpaceDN w:val="0"/>
        <w:adjustRightInd w:val="0"/>
        <w:ind w:left="567" w:hanging="567"/>
        <w:rPr>
          <w:bCs/>
          <w:szCs w:val="22"/>
        </w:rPr>
      </w:pPr>
      <w:r w:rsidRPr="005D7DD6">
        <w:rPr>
          <w:szCs w:val="22"/>
        </w:rPr>
        <w:t xml:space="preserve">Your doctor may also ask for other blood and urine tests to monitor your uric acid levels. Uric acid is a natural body chemical, levels of which can rise while taking </w:t>
      </w:r>
      <w:proofErr w:type="spellStart"/>
      <w:r w:rsidR="005C2C54" w:rsidRPr="005D7DD6">
        <w:rPr>
          <w:iCs/>
          <w:szCs w:val="22"/>
        </w:rPr>
        <w:t>Xaluprine</w:t>
      </w:r>
      <w:proofErr w:type="spellEnd"/>
      <w:r w:rsidRPr="005D7DD6">
        <w:rPr>
          <w:bCs/>
          <w:szCs w:val="22"/>
        </w:rPr>
        <w:t>.</w:t>
      </w:r>
    </w:p>
    <w:p w14:paraId="77DD1829" w14:textId="77777777" w:rsidR="00DE2D9B" w:rsidRPr="005D7DD6" w:rsidRDefault="00DE2D9B" w:rsidP="00A8530A">
      <w:pPr>
        <w:numPr>
          <w:ilvl w:val="0"/>
          <w:numId w:val="11"/>
        </w:numPr>
        <w:tabs>
          <w:tab w:val="clear" w:pos="0"/>
        </w:tabs>
        <w:autoSpaceDE w:val="0"/>
        <w:autoSpaceDN w:val="0"/>
        <w:adjustRightInd w:val="0"/>
        <w:ind w:left="567" w:hanging="567"/>
        <w:rPr>
          <w:szCs w:val="22"/>
        </w:rPr>
      </w:pPr>
      <w:r w:rsidRPr="005D7DD6">
        <w:rPr>
          <w:szCs w:val="22"/>
        </w:rPr>
        <w:t xml:space="preserve">Your doctor may sometimes change your dose of </w:t>
      </w:r>
      <w:proofErr w:type="spellStart"/>
      <w:r w:rsidR="005C2C54" w:rsidRPr="005D7DD6">
        <w:rPr>
          <w:iCs/>
          <w:szCs w:val="22"/>
        </w:rPr>
        <w:t>Xaluprine</w:t>
      </w:r>
      <w:proofErr w:type="spellEnd"/>
      <w:r w:rsidRPr="005D7DD6">
        <w:rPr>
          <w:szCs w:val="22"/>
        </w:rPr>
        <w:t xml:space="preserve"> </w:t>
      </w:r>
      <w:proofErr w:type="gramStart"/>
      <w:r w:rsidRPr="005D7DD6">
        <w:rPr>
          <w:szCs w:val="22"/>
        </w:rPr>
        <w:t>as a result of</w:t>
      </w:r>
      <w:proofErr w:type="gramEnd"/>
      <w:r w:rsidRPr="005D7DD6">
        <w:rPr>
          <w:szCs w:val="22"/>
        </w:rPr>
        <w:t xml:space="preserve"> these tests.</w:t>
      </w:r>
    </w:p>
    <w:p w14:paraId="77F4C5B7" w14:textId="77777777" w:rsidR="00DE2D9B" w:rsidRPr="005D7DD6" w:rsidRDefault="00DE2D9B" w:rsidP="00A8530A">
      <w:pPr>
        <w:rPr>
          <w:szCs w:val="22"/>
        </w:rPr>
      </w:pPr>
    </w:p>
    <w:p w14:paraId="0452022F" w14:textId="77777777" w:rsidR="00DE2D9B" w:rsidRPr="005D7DD6" w:rsidRDefault="00AA5AFA" w:rsidP="00A8530A">
      <w:pPr>
        <w:rPr>
          <w:szCs w:val="22"/>
        </w:rPr>
      </w:pPr>
      <w:r w:rsidRPr="005D7DD6">
        <w:rPr>
          <w:szCs w:val="22"/>
        </w:rPr>
        <w:t>A</w:t>
      </w:r>
      <w:r w:rsidR="00DE2D9B" w:rsidRPr="005D7DD6">
        <w:rPr>
          <w:szCs w:val="22"/>
        </w:rPr>
        <w:t xml:space="preserve">lways take </w:t>
      </w:r>
      <w:r w:rsidR="002A3302" w:rsidRPr="005D7DD6">
        <w:rPr>
          <w:bCs/>
          <w:szCs w:val="22"/>
        </w:rPr>
        <w:t xml:space="preserve">this medicine </w:t>
      </w:r>
      <w:r w:rsidR="00DE2D9B" w:rsidRPr="005D7DD6">
        <w:rPr>
          <w:szCs w:val="22"/>
        </w:rPr>
        <w:t>exactly as your doctor</w:t>
      </w:r>
      <w:r w:rsidRPr="005D7DD6">
        <w:rPr>
          <w:szCs w:val="22"/>
        </w:rPr>
        <w:t xml:space="preserve"> or pharmacist</w:t>
      </w:r>
      <w:r w:rsidR="00DE2D9B" w:rsidRPr="005D7DD6">
        <w:rPr>
          <w:szCs w:val="22"/>
        </w:rPr>
        <w:t xml:space="preserve"> has told you. </w:t>
      </w:r>
      <w:r w:rsidRPr="005D7DD6">
        <w:rPr>
          <w:szCs w:val="22"/>
        </w:rPr>
        <w:t xml:space="preserve">Check with your doctor or pharmacist if you are not sure. </w:t>
      </w:r>
      <w:r w:rsidR="00DE2D9B" w:rsidRPr="005D7DD6">
        <w:rPr>
          <w:szCs w:val="22"/>
        </w:rPr>
        <w:t>The usual starting dose for adults, adolescents and children is between 25</w:t>
      </w:r>
      <w:r w:rsidR="00B55D37" w:rsidRPr="005D7DD6">
        <w:rPr>
          <w:szCs w:val="22"/>
        </w:rPr>
        <w:noBreakHyphen/>
      </w:r>
      <w:r w:rsidR="00F23879" w:rsidRPr="005D7DD6">
        <w:rPr>
          <w:szCs w:val="22"/>
        </w:rPr>
        <w:t>75 </w:t>
      </w:r>
      <w:r w:rsidR="00DE2D9B" w:rsidRPr="005D7DD6">
        <w:rPr>
          <w:szCs w:val="22"/>
        </w:rPr>
        <w:t>mg/m</w:t>
      </w:r>
      <w:r w:rsidR="00DE2D9B" w:rsidRPr="005D7DD6">
        <w:rPr>
          <w:szCs w:val="22"/>
          <w:vertAlign w:val="superscript"/>
        </w:rPr>
        <w:t xml:space="preserve">2 </w:t>
      </w:r>
      <w:r w:rsidR="00DE2D9B" w:rsidRPr="005D7DD6">
        <w:rPr>
          <w:szCs w:val="22"/>
        </w:rPr>
        <w:t xml:space="preserve">body surface area each day. Your doctor will prescribe the correct dose for you. </w:t>
      </w:r>
      <w:r w:rsidR="00941BC8" w:rsidRPr="005D7DD6">
        <w:rPr>
          <w:szCs w:val="22"/>
        </w:rPr>
        <w:t xml:space="preserve">Carefully check the dose and strength of the oral suspension to ensure you take the correct dosage as shown in the tables below. </w:t>
      </w:r>
      <w:r w:rsidR="00DE2D9B" w:rsidRPr="005D7DD6">
        <w:rPr>
          <w:szCs w:val="22"/>
        </w:rPr>
        <w:t xml:space="preserve">Sometimes the doctor may change your dose of </w:t>
      </w:r>
      <w:proofErr w:type="spellStart"/>
      <w:r w:rsidR="005C2C54" w:rsidRPr="005D7DD6">
        <w:rPr>
          <w:iCs/>
          <w:szCs w:val="22"/>
        </w:rPr>
        <w:t>Xaluprine</w:t>
      </w:r>
      <w:proofErr w:type="spellEnd"/>
      <w:r w:rsidR="00DE2D9B" w:rsidRPr="005D7DD6">
        <w:rPr>
          <w:szCs w:val="22"/>
        </w:rPr>
        <w:t xml:space="preserve"> for example </w:t>
      </w:r>
      <w:proofErr w:type="gramStart"/>
      <w:r w:rsidR="00DE2D9B" w:rsidRPr="005D7DD6">
        <w:rPr>
          <w:szCs w:val="22"/>
        </w:rPr>
        <w:t>as a result of</w:t>
      </w:r>
      <w:proofErr w:type="gramEnd"/>
      <w:r w:rsidR="00DE2D9B" w:rsidRPr="005D7DD6">
        <w:rPr>
          <w:szCs w:val="22"/>
        </w:rPr>
        <w:t xml:space="preserve"> different tests. If you are not sure how much medicine to take, always ask your doctor</w:t>
      </w:r>
      <w:r w:rsidR="002C4264" w:rsidRPr="005D7DD6">
        <w:rPr>
          <w:szCs w:val="22"/>
        </w:rPr>
        <w:t xml:space="preserve"> or nurse.</w:t>
      </w:r>
    </w:p>
    <w:p w14:paraId="592A6C8F" w14:textId="77777777" w:rsidR="00AB2A61" w:rsidRPr="005D7DD6" w:rsidRDefault="00AB2A61" w:rsidP="00A8530A">
      <w:pPr>
        <w:numPr>
          <w:ilvl w:val="12"/>
          <w:numId w:val="0"/>
        </w:numPr>
        <w:rPr>
          <w:szCs w:val="22"/>
        </w:rPr>
      </w:pPr>
    </w:p>
    <w:p w14:paraId="4B939F96" w14:textId="77777777" w:rsidR="00CE5AF8" w:rsidRPr="005D7DD6" w:rsidRDefault="00CE5AF8" w:rsidP="00EA0F2B">
      <w:r w:rsidRPr="005D7DD6">
        <w:t xml:space="preserve">It is important to take </w:t>
      </w:r>
      <w:proofErr w:type="spellStart"/>
      <w:r w:rsidR="005C2C54" w:rsidRPr="005D7DD6">
        <w:rPr>
          <w:iCs/>
        </w:rPr>
        <w:t>Xaluprine</w:t>
      </w:r>
      <w:proofErr w:type="spellEnd"/>
      <w:r w:rsidRPr="005D7DD6">
        <w:t xml:space="preserve"> in the evening to make the medicine more effective.</w:t>
      </w:r>
    </w:p>
    <w:p w14:paraId="795E1E12" w14:textId="77777777" w:rsidR="00CE5AF8" w:rsidRPr="005D7DD6" w:rsidRDefault="00CE5AF8" w:rsidP="00EA0F2B"/>
    <w:p w14:paraId="2AB49DEA" w14:textId="77777777" w:rsidR="00CE5AF8" w:rsidRPr="005D7DD6" w:rsidRDefault="00CE5AF8" w:rsidP="00EA0F2B">
      <w:r w:rsidRPr="005D7DD6">
        <w:t xml:space="preserve">You </w:t>
      </w:r>
      <w:r w:rsidR="00B95497" w:rsidRPr="005D7DD6">
        <w:t xml:space="preserve">can take your </w:t>
      </w:r>
      <w:r w:rsidRPr="005D7DD6">
        <w:t xml:space="preserve">medicine with food or on an empty stomach but the choice of method should be consistent from day to day. You should </w:t>
      </w:r>
      <w:r w:rsidR="00B95497" w:rsidRPr="005D7DD6">
        <w:t xml:space="preserve">take your medicine </w:t>
      </w:r>
      <w:r w:rsidRPr="005D7DD6">
        <w:t xml:space="preserve">at least </w:t>
      </w:r>
      <w:r w:rsidR="00F23879" w:rsidRPr="005D7DD6">
        <w:t>1 </w:t>
      </w:r>
      <w:r w:rsidRPr="005D7DD6">
        <w:t xml:space="preserve">hour before or </w:t>
      </w:r>
      <w:r w:rsidR="00F23879" w:rsidRPr="005D7DD6">
        <w:t>2 </w:t>
      </w:r>
      <w:r w:rsidRPr="005D7DD6">
        <w:t xml:space="preserve">hours after </w:t>
      </w:r>
      <w:r w:rsidR="00B95497" w:rsidRPr="005D7DD6">
        <w:t xml:space="preserve">having </w:t>
      </w:r>
      <w:r w:rsidRPr="005D7DD6">
        <w:t>milk or dairy products.</w:t>
      </w:r>
    </w:p>
    <w:p w14:paraId="6E1AD9C5" w14:textId="77777777" w:rsidR="00CE5AF8" w:rsidRPr="005D7DD6" w:rsidRDefault="00CE5AF8" w:rsidP="00EA0F2B"/>
    <w:p w14:paraId="17214A83" w14:textId="77777777" w:rsidR="002C4264" w:rsidRPr="005D7DD6" w:rsidRDefault="00CE5AF8" w:rsidP="00EA0F2B">
      <w:pPr>
        <w:rPr>
          <w:lang w:eastAsia="en-GB"/>
        </w:rPr>
      </w:pPr>
      <w:r w:rsidRPr="005D7DD6">
        <w:rPr>
          <w:lang w:eastAsia="en-GB"/>
        </w:rPr>
        <w:t xml:space="preserve">Your pack of </w:t>
      </w:r>
      <w:proofErr w:type="spellStart"/>
      <w:r w:rsidR="005C2C54" w:rsidRPr="005D7DD6">
        <w:rPr>
          <w:iCs/>
        </w:rPr>
        <w:t>Xaluprine</w:t>
      </w:r>
      <w:proofErr w:type="spellEnd"/>
      <w:r w:rsidR="00075C15" w:rsidRPr="005D7DD6">
        <w:rPr>
          <w:iCs/>
        </w:rPr>
        <w:t xml:space="preserve"> </w:t>
      </w:r>
      <w:r w:rsidRPr="005D7DD6">
        <w:rPr>
          <w:lang w:eastAsia="en-GB"/>
        </w:rPr>
        <w:t xml:space="preserve">contains a bottle of medicine, a cap, a bottle adaptor and two dosing syringes (a </w:t>
      </w:r>
      <w:r w:rsidR="00F23879" w:rsidRPr="005D7DD6">
        <w:rPr>
          <w:lang w:eastAsia="en-GB"/>
        </w:rPr>
        <w:t>1 </w:t>
      </w:r>
      <w:r w:rsidRPr="005D7DD6">
        <w:rPr>
          <w:lang w:eastAsia="en-GB"/>
        </w:rPr>
        <w:t xml:space="preserve">ml syringe and a </w:t>
      </w:r>
      <w:r w:rsidR="00F23879" w:rsidRPr="005D7DD6">
        <w:rPr>
          <w:lang w:eastAsia="en-GB"/>
        </w:rPr>
        <w:t>5 </w:t>
      </w:r>
      <w:r w:rsidRPr="005D7DD6">
        <w:rPr>
          <w:lang w:eastAsia="en-GB"/>
        </w:rPr>
        <w:t>ml syringe). Always use the syringes provided to take your medicine.</w:t>
      </w:r>
    </w:p>
    <w:p w14:paraId="73344573" w14:textId="77777777" w:rsidR="00CE5AF8" w:rsidRPr="005D7DD6" w:rsidRDefault="00CE5AF8" w:rsidP="00EA0F2B">
      <w:pPr>
        <w:rPr>
          <w:lang w:eastAsia="en-GB"/>
        </w:rPr>
      </w:pPr>
    </w:p>
    <w:p w14:paraId="37594005" w14:textId="77777777" w:rsidR="00262D40" w:rsidRPr="005D7DD6" w:rsidRDefault="00CE5AF8" w:rsidP="00EA0F2B">
      <w:pPr>
        <w:rPr>
          <w:lang w:eastAsia="en-GB"/>
        </w:rPr>
      </w:pPr>
      <w:r w:rsidRPr="005D7DD6">
        <w:rPr>
          <w:lang w:eastAsia="en-GB"/>
        </w:rPr>
        <w:t>It is important that you use the correct dosing syringe for your medicine. Your doctor or pharmacist will advise which syringe to use depending on the dose that has been prescribed.</w:t>
      </w:r>
    </w:p>
    <w:p w14:paraId="75F9C160" w14:textId="77777777" w:rsidR="004B1863" w:rsidRPr="005D7DD6" w:rsidRDefault="004B1863" w:rsidP="00EA0F2B">
      <w:pPr>
        <w:rPr>
          <w:lang w:eastAsia="en-GB"/>
        </w:rPr>
      </w:pPr>
    </w:p>
    <w:p w14:paraId="097C7D9C" w14:textId="77777777" w:rsidR="00262D40" w:rsidRPr="005D7DD6" w:rsidRDefault="00CE5AF8" w:rsidP="00EA0F2B">
      <w:pPr>
        <w:rPr>
          <w:lang w:eastAsia="en-GB"/>
        </w:rPr>
      </w:pPr>
      <w:r w:rsidRPr="005D7DD6">
        <w:rPr>
          <w:lang w:eastAsia="en-GB"/>
        </w:rPr>
        <w:t xml:space="preserve">The </w:t>
      </w:r>
      <w:r w:rsidRPr="005D7DD6">
        <w:rPr>
          <w:b/>
          <w:bCs/>
          <w:lang w:eastAsia="en-GB"/>
        </w:rPr>
        <w:t>smaller</w:t>
      </w:r>
      <w:r w:rsidRPr="005D7DD6">
        <w:rPr>
          <w:lang w:eastAsia="en-GB"/>
        </w:rPr>
        <w:t xml:space="preserve"> </w:t>
      </w:r>
      <w:r w:rsidR="00F23879" w:rsidRPr="005D7DD6">
        <w:rPr>
          <w:lang w:eastAsia="en-GB"/>
        </w:rPr>
        <w:t>1 </w:t>
      </w:r>
      <w:r w:rsidRPr="005D7DD6">
        <w:rPr>
          <w:lang w:eastAsia="en-GB"/>
        </w:rPr>
        <w:t>ml syringe, marked from 0.</w:t>
      </w:r>
      <w:r w:rsidR="00F23879" w:rsidRPr="005D7DD6">
        <w:rPr>
          <w:lang w:eastAsia="en-GB"/>
        </w:rPr>
        <w:t>1 </w:t>
      </w:r>
      <w:r w:rsidR="00B95497" w:rsidRPr="005D7DD6">
        <w:rPr>
          <w:lang w:eastAsia="en-GB"/>
        </w:rPr>
        <w:t>ml</w:t>
      </w:r>
      <w:r w:rsidRPr="005D7DD6">
        <w:rPr>
          <w:lang w:eastAsia="en-GB"/>
        </w:rPr>
        <w:t xml:space="preserve"> to </w:t>
      </w:r>
      <w:r w:rsidR="00F23879" w:rsidRPr="005D7DD6">
        <w:rPr>
          <w:lang w:eastAsia="en-GB"/>
        </w:rPr>
        <w:t>1 </w:t>
      </w:r>
      <w:r w:rsidRPr="005D7DD6">
        <w:rPr>
          <w:lang w:eastAsia="en-GB"/>
        </w:rPr>
        <w:t xml:space="preserve">ml, is for measuring doses of less than or equal to </w:t>
      </w:r>
      <w:r w:rsidR="00F23879" w:rsidRPr="005D7DD6">
        <w:rPr>
          <w:lang w:eastAsia="en-GB"/>
        </w:rPr>
        <w:t>1 </w:t>
      </w:r>
      <w:r w:rsidRPr="005D7DD6">
        <w:rPr>
          <w:lang w:eastAsia="en-GB"/>
        </w:rPr>
        <w:t xml:space="preserve">ml. You should use this one if the total amount you </w:t>
      </w:r>
      <w:proofErr w:type="gramStart"/>
      <w:r w:rsidRPr="005D7DD6">
        <w:rPr>
          <w:lang w:eastAsia="en-GB"/>
        </w:rPr>
        <w:t>have to</w:t>
      </w:r>
      <w:proofErr w:type="gramEnd"/>
      <w:r w:rsidRPr="005D7DD6">
        <w:rPr>
          <w:lang w:eastAsia="en-GB"/>
        </w:rPr>
        <w:t xml:space="preserve"> take is less than or equal to </w:t>
      </w:r>
      <w:r w:rsidR="00F23879" w:rsidRPr="005D7DD6">
        <w:rPr>
          <w:lang w:eastAsia="en-GB"/>
        </w:rPr>
        <w:t>1 </w:t>
      </w:r>
      <w:r w:rsidRPr="005D7DD6">
        <w:rPr>
          <w:lang w:eastAsia="en-GB"/>
        </w:rPr>
        <w:t>ml (each graduation of 0.</w:t>
      </w:r>
      <w:r w:rsidR="00F23879" w:rsidRPr="005D7DD6">
        <w:rPr>
          <w:lang w:eastAsia="en-GB"/>
        </w:rPr>
        <w:t>1 </w:t>
      </w:r>
      <w:r w:rsidRPr="005D7DD6">
        <w:rPr>
          <w:lang w:eastAsia="en-GB"/>
        </w:rPr>
        <w:t xml:space="preserve">ml </w:t>
      </w:r>
      <w:r w:rsidR="004B1863" w:rsidRPr="005D7DD6">
        <w:rPr>
          <w:lang w:eastAsia="en-GB"/>
        </w:rPr>
        <w:t>contains</w:t>
      </w:r>
      <w:r w:rsidRPr="005D7DD6">
        <w:rPr>
          <w:lang w:eastAsia="en-GB"/>
        </w:rPr>
        <w:t xml:space="preserve"> </w:t>
      </w:r>
      <w:r w:rsidR="00F23879" w:rsidRPr="005D7DD6">
        <w:rPr>
          <w:lang w:eastAsia="en-GB"/>
        </w:rPr>
        <w:t>2 </w:t>
      </w:r>
      <w:r w:rsidRPr="005D7DD6">
        <w:rPr>
          <w:lang w:eastAsia="en-GB"/>
        </w:rPr>
        <w:t>mg of mercaptopurine).</w:t>
      </w:r>
      <w:r w:rsidR="00941BC8" w:rsidRPr="005D7DD6">
        <w:rPr>
          <w:lang w:eastAsia="en-GB"/>
        </w:rPr>
        <w:t xml:space="preserve"> The table below shows the dose (mg) to volume (ml) conversion for the 1</w:t>
      </w:r>
      <w:r w:rsidR="002C7D91" w:rsidRPr="005D7DD6">
        <w:rPr>
          <w:lang w:eastAsia="en-GB"/>
        </w:rPr>
        <w:t> </w:t>
      </w:r>
      <w:r w:rsidR="00941BC8" w:rsidRPr="005D7DD6">
        <w:rPr>
          <w:lang w:eastAsia="en-GB"/>
        </w:rPr>
        <w:t>ml syringe.</w:t>
      </w:r>
    </w:p>
    <w:p w14:paraId="07EB755C" w14:textId="77777777" w:rsidR="00941BC8" w:rsidRPr="005D7DD6" w:rsidRDefault="00941BC8" w:rsidP="00EA0F2B">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941BC8" w:rsidRPr="005D7DD6" w14:paraId="0EDDC855" w14:textId="77777777" w:rsidTr="00164CA0">
        <w:trPr>
          <w:tblHeader/>
        </w:trPr>
        <w:tc>
          <w:tcPr>
            <w:tcW w:w="1559" w:type="dxa"/>
            <w:shd w:val="clear" w:color="auto" w:fill="auto"/>
            <w:vAlign w:val="center"/>
          </w:tcPr>
          <w:p w14:paraId="6F01F9ED" w14:textId="77777777" w:rsidR="00941BC8" w:rsidRPr="00EA0F2B" w:rsidRDefault="00941BC8" w:rsidP="00EA0F2B">
            <w:pPr>
              <w:jc w:val="center"/>
              <w:rPr>
                <w:rFonts w:eastAsia="SimSun"/>
                <w:b/>
                <w:bCs/>
              </w:rPr>
            </w:pPr>
            <w:r w:rsidRPr="00EA0F2B">
              <w:rPr>
                <w:rFonts w:eastAsia="SimSun"/>
                <w:b/>
                <w:bCs/>
              </w:rPr>
              <w:t>Dose (mg)</w:t>
            </w:r>
          </w:p>
        </w:tc>
        <w:tc>
          <w:tcPr>
            <w:tcW w:w="1559" w:type="dxa"/>
            <w:shd w:val="clear" w:color="auto" w:fill="auto"/>
            <w:vAlign w:val="center"/>
          </w:tcPr>
          <w:p w14:paraId="39DDD915" w14:textId="77777777" w:rsidR="00941BC8" w:rsidRPr="00EA0F2B" w:rsidRDefault="00941BC8" w:rsidP="00EA0F2B">
            <w:pPr>
              <w:jc w:val="center"/>
              <w:rPr>
                <w:rFonts w:eastAsia="SimSun"/>
                <w:b/>
                <w:bCs/>
              </w:rPr>
            </w:pPr>
            <w:r w:rsidRPr="00EA0F2B">
              <w:rPr>
                <w:rFonts w:eastAsia="SimSun"/>
                <w:b/>
                <w:bCs/>
              </w:rPr>
              <w:t>Volume (ml)</w:t>
            </w:r>
          </w:p>
        </w:tc>
      </w:tr>
      <w:tr w:rsidR="00941BC8" w:rsidRPr="005D7DD6" w14:paraId="171D612C" w14:textId="77777777" w:rsidTr="001E3E3C">
        <w:tc>
          <w:tcPr>
            <w:tcW w:w="1559" w:type="dxa"/>
            <w:shd w:val="clear" w:color="auto" w:fill="auto"/>
            <w:vAlign w:val="center"/>
          </w:tcPr>
          <w:p w14:paraId="6D5B2637" w14:textId="77777777" w:rsidR="00941BC8" w:rsidRPr="005D7DD6" w:rsidRDefault="00941BC8" w:rsidP="00EA0F2B">
            <w:pPr>
              <w:jc w:val="center"/>
              <w:rPr>
                <w:rFonts w:eastAsia="SimSun"/>
              </w:rPr>
            </w:pPr>
            <w:r w:rsidRPr="005D7DD6">
              <w:rPr>
                <w:rFonts w:eastAsia="SimSun"/>
              </w:rPr>
              <w:t>6</w:t>
            </w:r>
          </w:p>
        </w:tc>
        <w:tc>
          <w:tcPr>
            <w:tcW w:w="1559" w:type="dxa"/>
            <w:shd w:val="clear" w:color="auto" w:fill="auto"/>
            <w:vAlign w:val="center"/>
          </w:tcPr>
          <w:p w14:paraId="5CD5F4CE" w14:textId="77777777" w:rsidR="00941BC8" w:rsidRPr="005D7DD6" w:rsidRDefault="00941BC8" w:rsidP="00EA0F2B">
            <w:pPr>
              <w:jc w:val="center"/>
              <w:rPr>
                <w:rFonts w:eastAsia="SimSun"/>
              </w:rPr>
            </w:pPr>
            <w:r w:rsidRPr="005D7DD6">
              <w:rPr>
                <w:rFonts w:eastAsia="SimSun"/>
              </w:rPr>
              <w:t>0.3</w:t>
            </w:r>
          </w:p>
        </w:tc>
      </w:tr>
      <w:tr w:rsidR="00941BC8" w:rsidRPr="005D7DD6" w14:paraId="7EA0FF24" w14:textId="77777777" w:rsidTr="001E3E3C">
        <w:tc>
          <w:tcPr>
            <w:tcW w:w="1559" w:type="dxa"/>
            <w:shd w:val="clear" w:color="auto" w:fill="auto"/>
            <w:vAlign w:val="center"/>
          </w:tcPr>
          <w:p w14:paraId="5D25A2C2" w14:textId="77777777" w:rsidR="00941BC8" w:rsidRPr="005D7DD6" w:rsidRDefault="00941BC8" w:rsidP="00EA0F2B">
            <w:pPr>
              <w:jc w:val="center"/>
              <w:rPr>
                <w:rFonts w:eastAsia="SimSun"/>
              </w:rPr>
            </w:pPr>
            <w:r w:rsidRPr="005D7DD6">
              <w:rPr>
                <w:rFonts w:eastAsia="SimSun"/>
              </w:rPr>
              <w:t>8</w:t>
            </w:r>
          </w:p>
        </w:tc>
        <w:tc>
          <w:tcPr>
            <w:tcW w:w="1559" w:type="dxa"/>
            <w:shd w:val="clear" w:color="auto" w:fill="auto"/>
            <w:vAlign w:val="center"/>
          </w:tcPr>
          <w:p w14:paraId="07E1DB26" w14:textId="77777777" w:rsidR="00941BC8" w:rsidRPr="005D7DD6" w:rsidRDefault="00941BC8" w:rsidP="00EA0F2B">
            <w:pPr>
              <w:jc w:val="center"/>
              <w:rPr>
                <w:rFonts w:eastAsia="SimSun"/>
              </w:rPr>
            </w:pPr>
            <w:r w:rsidRPr="005D7DD6">
              <w:rPr>
                <w:rFonts w:eastAsia="SimSun"/>
              </w:rPr>
              <w:t>0.4</w:t>
            </w:r>
          </w:p>
        </w:tc>
      </w:tr>
      <w:tr w:rsidR="00941BC8" w:rsidRPr="005D7DD6" w14:paraId="23BE8E48" w14:textId="77777777" w:rsidTr="001E3E3C">
        <w:tc>
          <w:tcPr>
            <w:tcW w:w="1559" w:type="dxa"/>
            <w:shd w:val="clear" w:color="auto" w:fill="auto"/>
            <w:vAlign w:val="center"/>
          </w:tcPr>
          <w:p w14:paraId="01690D14" w14:textId="77777777" w:rsidR="00941BC8" w:rsidRPr="005D7DD6" w:rsidRDefault="00941BC8" w:rsidP="00EA0F2B">
            <w:pPr>
              <w:jc w:val="center"/>
              <w:rPr>
                <w:rFonts w:eastAsia="SimSun"/>
              </w:rPr>
            </w:pPr>
            <w:r w:rsidRPr="005D7DD6">
              <w:rPr>
                <w:rFonts w:eastAsia="SimSun"/>
              </w:rPr>
              <w:t>10</w:t>
            </w:r>
          </w:p>
        </w:tc>
        <w:tc>
          <w:tcPr>
            <w:tcW w:w="1559" w:type="dxa"/>
            <w:shd w:val="clear" w:color="auto" w:fill="auto"/>
            <w:vAlign w:val="center"/>
          </w:tcPr>
          <w:p w14:paraId="36277BA1" w14:textId="77777777" w:rsidR="00941BC8" w:rsidRPr="005D7DD6" w:rsidRDefault="00941BC8" w:rsidP="00EA0F2B">
            <w:pPr>
              <w:jc w:val="center"/>
              <w:rPr>
                <w:rFonts w:eastAsia="SimSun"/>
              </w:rPr>
            </w:pPr>
            <w:r w:rsidRPr="005D7DD6">
              <w:rPr>
                <w:rFonts w:eastAsia="SimSun"/>
              </w:rPr>
              <w:t>0.5</w:t>
            </w:r>
          </w:p>
        </w:tc>
      </w:tr>
      <w:tr w:rsidR="00941BC8" w:rsidRPr="005D7DD6" w14:paraId="3EE45A50" w14:textId="77777777" w:rsidTr="001E3E3C">
        <w:tc>
          <w:tcPr>
            <w:tcW w:w="1559" w:type="dxa"/>
            <w:shd w:val="clear" w:color="auto" w:fill="auto"/>
            <w:vAlign w:val="center"/>
          </w:tcPr>
          <w:p w14:paraId="60652756" w14:textId="77777777" w:rsidR="00941BC8" w:rsidRPr="005D7DD6" w:rsidRDefault="00941BC8" w:rsidP="00EA0F2B">
            <w:pPr>
              <w:jc w:val="center"/>
              <w:rPr>
                <w:rFonts w:eastAsia="SimSun"/>
              </w:rPr>
            </w:pPr>
            <w:r w:rsidRPr="005D7DD6">
              <w:rPr>
                <w:rFonts w:eastAsia="SimSun"/>
              </w:rPr>
              <w:t>12</w:t>
            </w:r>
          </w:p>
        </w:tc>
        <w:tc>
          <w:tcPr>
            <w:tcW w:w="1559" w:type="dxa"/>
            <w:shd w:val="clear" w:color="auto" w:fill="auto"/>
            <w:vAlign w:val="center"/>
          </w:tcPr>
          <w:p w14:paraId="23A2FD83" w14:textId="77777777" w:rsidR="00941BC8" w:rsidRPr="005D7DD6" w:rsidRDefault="00941BC8" w:rsidP="00EA0F2B">
            <w:pPr>
              <w:jc w:val="center"/>
              <w:rPr>
                <w:rFonts w:eastAsia="SimSun"/>
              </w:rPr>
            </w:pPr>
            <w:r w:rsidRPr="005D7DD6">
              <w:rPr>
                <w:rFonts w:eastAsia="SimSun"/>
              </w:rPr>
              <w:t>0.6</w:t>
            </w:r>
          </w:p>
        </w:tc>
      </w:tr>
      <w:tr w:rsidR="00941BC8" w:rsidRPr="005D7DD6" w14:paraId="3084D660" w14:textId="77777777" w:rsidTr="001E3E3C">
        <w:tc>
          <w:tcPr>
            <w:tcW w:w="1559" w:type="dxa"/>
            <w:shd w:val="clear" w:color="auto" w:fill="auto"/>
            <w:vAlign w:val="center"/>
          </w:tcPr>
          <w:p w14:paraId="59699317" w14:textId="77777777" w:rsidR="00941BC8" w:rsidRPr="005D7DD6" w:rsidRDefault="00941BC8" w:rsidP="00EA0F2B">
            <w:pPr>
              <w:jc w:val="center"/>
              <w:rPr>
                <w:rFonts w:eastAsia="SimSun"/>
              </w:rPr>
            </w:pPr>
            <w:r w:rsidRPr="005D7DD6">
              <w:rPr>
                <w:rFonts w:eastAsia="SimSun"/>
              </w:rPr>
              <w:t>14</w:t>
            </w:r>
          </w:p>
        </w:tc>
        <w:tc>
          <w:tcPr>
            <w:tcW w:w="1559" w:type="dxa"/>
            <w:shd w:val="clear" w:color="auto" w:fill="auto"/>
            <w:vAlign w:val="center"/>
          </w:tcPr>
          <w:p w14:paraId="423CC600" w14:textId="77777777" w:rsidR="00941BC8" w:rsidRPr="005D7DD6" w:rsidRDefault="00941BC8" w:rsidP="00EA0F2B">
            <w:pPr>
              <w:jc w:val="center"/>
              <w:rPr>
                <w:rFonts w:eastAsia="SimSun"/>
              </w:rPr>
            </w:pPr>
            <w:r w:rsidRPr="005D7DD6">
              <w:rPr>
                <w:rFonts w:eastAsia="SimSun"/>
              </w:rPr>
              <w:t>0.7</w:t>
            </w:r>
          </w:p>
        </w:tc>
      </w:tr>
      <w:tr w:rsidR="00941BC8" w:rsidRPr="005D7DD6" w14:paraId="4EEEE236" w14:textId="77777777" w:rsidTr="001E3E3C">
        <w:tc>
          <w:tcPr>
            <w:tcW w:w="1559" w:type="dxa"/>
            <w:shd w:val="clear" w:color="auto" w:fill="auto"/>
            <w:vAlign w:val="center"/>
          </w:tcPr>
          <w:p w14:paraId="7320FBAF" w14:textId="77777777" w:rsidR="00941BC8" w:rsidRPr="005D7DD6" w:rsidRDefault="00941BC8" w:rsidP="00EA0F2B">
            <w:pPr>
              <w:jc w:val="center"/>
              <w:rPr>
                <w:rFonts w:eastAsia="SimSun"/>
              </w:rPr>
            </w:pPr>
            <w:r w:rsidRPr="005D7DD6">
              <w:rPr>
                <w:rFonts w:eastAsia="SimSun"/>
              </w:rPr>
              <w:t>16</w:t>
            </w:r>
          </w:p>
        </w:tc>
        <w:tc>
          <w:tcPr>
            <w:tcW w:w="1559" w:type="dxa"/>
            <w:shd w:val="clear" w:color="auto" w:fill="auto"/>
            <w:vAlign w:val="center"/>
          </w:tcPr>
          <w:p w14:paraId="53646E78" w14:textId="77777777" w:rsidR="00941BC8" w:rsidRPr="005D7DD6" w:rsidRDefault="00941BC8" w:rsidP="00EA0F2B">
            <w:pPr>
              <w:jc w:val="center"/>
              <w:rPr>
                <w:rFonts w:eastAsia="SimSun"/>
              </w:rPr>
            </w:pPr>
            <w:r w:rsidRPr="005D7DD6">
              <w:rPr>
                <w:rFonts w:eastAsia="SimSun"/>
              </w:rPr>
              <w:t>0.8</w:t>
            </w:r>
          </w:p>
        </w:tc>
      </w:tr>
      <w:tr w:rsidR="00941BC8" w:rsidRPr="005D7DD6" w14:paraId="3AE22A69" w14:textId="77777777" w:rsidTr="001E3E3C">
        <w:tc>
          <w:tcPr>
            <w:tcW w:w="1559" w:type="dxa"/>
            <w:shd w:val="clear" w:color="auto" w:fill="auto"/>
            <w:vAlign w:val="center"/>
          </w:tcPr>
          <w:p w14:paraId="3D690BAE" w14:textId="77777777" w:rsidR="00941BC8" w:rsidRPr="005D7DD6" w:rsidRDefault="00941BC8" w:rsidP="00EA0F2B">
            <w:pPr>
              <w:jc w:val="center"/>
              <w:rPr>
                <w:rFonts w:eastAsia="SimSun"/>
              </w:rPr>
            </w:pPr>
            <w:r w:rsidRPr="005D7DD6">
              <w:rPr>
                <w:rFonts w:eastAsia="SimSun"/>
              </w:rPr>
              <w:t>18</w:t>
            </w:r>
          </w:p>
        </w:tc>
        <w:tc>
          <w:tcPr>
            <w:tcW w:w="1559" w:type="dxa"/>
            <w:shd w:val="clear" w:color="auto" w:fill="auto"/>
            <w:vAlign w:val="center"/>
          </w:tcPr>
          <w:p w14:paraId="01F1F8CB" w14:textId="77777777" w:rsidR="00941BC8" w:rsidRPr="005D7DD6" w:rsidRDefault="00941BC8" w:rsidP="00EA0F2B">
            <w:pPr>
              <w:jc w:val="center"/>
              <w:rPr>
                <w:rFonts w:eastAsia="SimSun"/>
              </w:rPr>
            </w:pPr>
            <w:r w:rsidRPr="005D7DD6">
              <w:rPr>
                <w:rFonts w:eastAsia="SimSun"/>
              </w:rPr>
              <w:t>0.9</w:t>
            </w:r>
          </w:p>
        </w:tc>
      </w:tr>
      <w:tr w:rsidR="00941BC8" w:rsidRPr="005D7DD6" w14:paraId="3730BD57" w14:textId="77777777" w:rsidTr="001E3E3C">
        <w:tc>
          <w:tcPr>
            <w:tcW w:w="1559" w:type="dxa"/>
            <w:shd w:val="clear" w:color="auto" w:fill="auto"/>
            <w:vAlign w:val="center"/>
          </w:tcPr>
          <w:p w14:paraId="1181CD80" w14:textId="77777777" w:rsidR="00941BC8" w:rsidRPr="005D7DD6" w:rsidRDefault="00941BC8" w:rsidP="00EA0F2B">
            <w:pPr>
              <w:jc w:val="center"/>
              <w:rPr>
                <w:rFonts w:eastAsia="SimSun"/>
              </w:rPr>
            </w:pPr>
            <w:r w:rsidRPr="005D7DD6">
              <w:rPr>
                <w:rFonts w:eastAsia="SimSun"/>
              </w:rPr>
              <w:lastRenderedPageBreak/>
              <w:t>20</w:t>
            </w:r>
          </w:p>
        </w:tc>
        <w:tc>
          <w:tcPr>
            <w:tcW w:w="1559" w:type="dxa"/>
            <w:shd w:val="clear" w:color="auto" w:fill="auto"/>
            <w:vAlign w:val="center"/>
          </w:tcPr>
          <w:p w14:paraId="3BB55954" w14:textId="77777777" w:rsidR="00941BC8" w:rsidRPr="005D7DD6" w:rsidRDefault="00941BC8" w:rsidP="00EA0F2B">
            <w:pPr>
              <w:jc w:val="center"/>
              <w:rPr>
                <w:rFonts w:eastAsia="SimSun"/>
              </w:rPr>
            </w:pPr>
            <w:r w:rsidRPr="005D7DD6">
              <w:rPr>
                <w:rFonts w:eastAsia="SimSun"/>
              </w:rPr>
              <w:t>1.0</w:t>
            </w:r>
          </w:p>
        </w:tc>
      </w:tr>
    </w:tbl>
    <w:p w14:paraId="63DC7391" w14:textId="77777777" w:rsidR="00941BC8" w:rsidRPr="005D7DD6" w:rsidRDefault="00941BC8" w:rsidP="00EA0F2B">
      <w:pPr>
        <w:rPr>
          <w:lang w:eastAsia="en-GB"/>
        </w:rPr>
      </w:pPr>
    </w:p>
    <w:p w14:paraId="1B4A6E06" w14:textId="77777777" w:rsidR="00AB2A61" w:rsidRPr="005D7DD6" w:rsidRDefault="00CE5AF8" w:rsidP="00EA0F2B">
      <w:pPr>
        <w:rPr>
          <w:lang w:eastAsia="en-GB"/>
        </w:rPr>
      </w:pPr>
      <w:r w:rsidRPr="005D7DD6">
        <w:rPr>
          <w:lang w:eastAsia="en-GB"/>
        </w:rPr>
        <w:t xml:space="preserve">The </w:t>
      </w:r>
      <w:r w:rsidRPr="005D7DD6">
        <w:rPr>
          <w:b/>
          <w:bCs/>
          <w:lang w:eastAsia="en-GB"/>
        </w:rPr>
        <w:t>larger</w:t>
      </w:r>
      <w:r w:rsidRPr="005D7DD6">
        <w:rPr>
          <w:lang w:eastAsia="en-GB"/>
        </w:rPr>
        <w:t xml:space="preserve"> </w:t>
      </w:r>
      <w:r w:rsidR="00F23879" w:rsidRPr="005D7DD6">
        <w:rPr>
          <w:lang w:eastAsia="en-GB"/>
        </w:rPr>
        <w:t>5 </w:t>
      </w:r>
      <w:r w:rsidRPr="005D7DD6">
        <w:rPr>
          <w:lang w:eastAsia="en-GB"/>
        </w:rPr>
        <w:t xml:space="preserve">ml syringe, marked </w:t>
      </w:r>
      <w:r w:rsidR="00F23879" w:rsidRPr="005D7DD6">
        <w:rPr>
          <w:lang w:eastAsia="en-GB"/>
        </w:rPr>
        <w:t>1 </w:t>
      </w:r>
      <w:r w:rsidRPr="005D7DD6">
        <w:rPr>
          <w:lang w:eastAsia="en-GB"/>
        </w:rPr>
        <w:t xml:space="preserve">ml to </w:t>
      </w:r>
      <w:r w:rsidR="00F23879" w:rsidRPr="005D7DD6">
        <w:rPr>
          <w:lang w:eastAsia="en-GB"/>
        </w:rPr>
        <w:t>5 </w:t>
      </w:r>
      <w:r w:rsidRPr="005D7DD6">
        <w:rPr>
          <w:lang w:eastAsia="en-GB"/>
        </w:rPr>
        <w:t xml:space="preserve">ml, is for measuring doses of more than </w:t>
      </w:r>
      <w:r w:rsidR="00F23879" w:rsidRPr="005D7DD6">
        <w:rPr>
          <w:lang w:eastAsia="en-GB"/>
        </w:rPr>
        <w:t>1 </w:t>
      </w:r>
      <w:r w:rsidRPr="005D7DD6">
        <w:rPr>
          <w:lang w:eastAsia="en-GB"/>
        </w:rPr>
        <w:t xml:space="preserve">ml. You should use this one if the total amount you </w:t>
      </w:r>
      <w:proofErr w:type="gramStart"/>
      <w:r w:rsidRPr="005D7DD6">
        <w:rPr>
          <w:lang w:eastAsia="en-GB"/>
        </w:rPr>
        <w:t>have to</w:t>
      </w:r>
      <w:proofErr w:type="gramEnd"/>
      <w:r w:rsidRPr="005D7DD6">
        <w:rPr>
          <w:lang w:eastAsia="en-GB"/>
        </w:rPr>
        <w:t xml:space="preserve"> take is more than </w:t>
      </w:r>
      <w:r w:rsidR="00F23879" w:rsidRPr="005D7DD6">
        <w:rPr>
          <w:lang w:eastAsia="en-GB"/>
        </w:rPr>
        <w:t>1 </w:t>
      </w:r>
      <w:r w:rsidRPr="005D7DD6">
        <w:rPr>
          <w:lang w:eastAsia="en-GB"/>
        </w:rPr>
        <w:t>ml (each graduation of 0.</w:t>
      </w:r>
      <w:r w:rsidR="00F23879" w:rsidRPr="005D7DD6">
        <w:rPr>
          <w:lang w:eastAsia="en-GB"/>
        </w:rPr>
        <w:t>2 </w:t>
      </w:r>
      <w:r w:rsidRPr="005D7DD6">
        <w:rPr>
          <w:lang w:eastAsia="en-GB"/>
        </w:rPr>
        <w:t xml:space="preserve">ml </w:t>
      </w:r>
      <w:r w:rsidR="004B1863" w:rsidRPr="005D7DD6">
        <w:rPr>
          <w:lang w:eastAsia="en-GB"/>
        </w:rPr>
        <w:t>contains</w:t>
      </w:r>
      <w:r w:rsidRPr="005D7DD6">
        <w:rPr>
          <w:lang w:eastAsia="en-GB"/>
        </w:rPr>
        <w:t xml:space="preserve"> </w:t>
      </w:r>
      <w:r w:rsidR="00F23879" w:rsidRPr="005D7DD6">
        <w:rPr>
          <w:lang w:eastAsia="en-GB"/>
        </w:rPr>
        <w:t>4 </w:t>
      </w:r>
      <w:r w:rsidRPr="005D7DD6">
        <w:rPr>
          <w:lang w:eastAsia="en-GB"/>
        </w:rPr>
        <w:t>mg of mercaptopurine).</w:t>
      </w:r>
      <w:r w:rsidR="00662D96" w:rsidRPr="005D7DD6">
        <w:rPr>
          <w:lang w:eastAsia="en-GB"/>
        </w:rPr>
        <w:t xml:space="preserve"> The table below shows the dose (mg) to volume (ml) conversion for the 5</w:t>
      </w:r>
      <w:r w:rsidR="00F26D22" w:rsidRPr="005D7DD6">
        <w:rPr>
          <w:lang w:eastAsia="en-GB"/>
        </w:rPr>
        <w:t> </w:t>
      </w:r>
      <w:r w:rsidR="00662D96" w:rsidRPr="005D7DD6">
        <w:rPr>
          <w:lang w:eastAsia="en-GB"/>
        </w:rPr>
        <w:t>ml syringe.</w:t>
      </w:r>
    </w:p>
    <w:p w14:paraId="116BA8AF" w14:textId="77777777" w:rsidR="00662D96" w:rsidRPr="005D7DD6" w:rsidRDefault="00662D96" w:rsidP="00EA0F2B">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662D96" w:rsidRPr="005D7DD6" w14:paraId="5B67433D" w14:textId="77777777" w:rsidTr="00662D96">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6A330682" w14:textId="77777777" w:rsidR="00662D96" w:rsidRPr="005D7DD6" w:rsidRDefault="00662D96" w:rsidP="00662D96">
            <w:pPr>
              <w:jc w:val="center"/>
              <w:rPr>
                <w:b/>
                <w:bCs/>
                <w:szCs w:val="22"/>
              </w:rPr>
            </w:pPr>
            <w:r w:rsidRPr="005D7DD6">
              <w:rPr>
                <w:b/>
                <w:bCs/>
                <w:szCs w:val="22"/>
              </w:rPr>
              <w:t>Dose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8D8743" w14:textId="77777777" w:rsidR="00662D96" w:rsidRPr="005D7DD6" w:rsidRDefault="00662D96" w:rsidP="00662D96">
            <w:pPr>
              <w:keepNext/>
              <w:jc w:val="center"/>
              <w:rPr>
                <w:b/>
                <w:bCs/>
                <w:szCs w:val="22"/>
              </w:rPr>
            </w:pPr>
            <w:r w:rsidRPr="005D7DD6">
              <w:rPr>
                <w:b/>
                <w:bCs/>
                <w:szCs w:val="22"/>
              </w:rPr>
              <w:t>Volume (ml)</w:t>
            </w:r>
          </w:p>
        </w:tc>
        <w:tc>
          <w:tcPr>
            <w:tcW w:w="1559" w:type="dxa"/>
            <w:tcBorders>
              <w:top w:val="nil"/>
              <w:left w:val="single" w:sz="4" w:space="0" w:color="auto"/>
              <w:bottom w:val="nil"/>
              <w:right w:val="single" w:sz="4" w:space="0" w:color="auto"/>
            </w:tcBorders>
            <w:vAlign w:val="center"/>
          </w:tcPr>
          <w:p w14:paraId="4A8AED9B" w14:textId="77777777" w:rsidR="00662D96" w:rsidRPr="005D7DD6" w:rsidRDefault="00662D96" w:rsidP="00662D96">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ECA2C19" w14:textId="77777777" w:rsidR="00662D96" w:rsidRPr="005D7DD6" w:rsidRDefault="00662D96" w:rsidP="00662D96">
            <w:pPr>
              <w:jc w:val="center"/>
            </w:pPr>
            <w:r w:rsidRPr="005D7DD6">
              <w:rPr>
                <w:b/>
                <w:bCs/>
                <w:szCs w:val="22"/>
              </w:rPr>
              <w:t>Dose (mg)</w:t>
            </w:r>
          </w:p>
        </w:tc>
        <w:tc>
          <w:tcPr>
            <w:tcW w:w="1559" w:type="dxa"/>
            <w:tcBorders>
              <w:top w:val="single" w:sz="4" w:space="0" w:color="auto"/>
              <w:left w:val="single" w:sz="4" w:space="0" w:color="auto"/>
              <w:bottom w:val="single" w:sz="4" w:space="0" w:color="auto"/>
            </w:tcBorders>
            <w:vAlign w:val="center"/>
          </w:tcPr>
          <w:p w14:paraId="3D0A9E4A" w14:textId="77777777" w:rsidR="00662D96" w:rsidRPr="005D7DD6" w:rsidRDefault="00662D96" w:rsidP="00662D96">
            <w:pPr>
              <w:jc w:val="center"/>
            </w:pPr>
            <w:r w:rsidRPr="005D7DD6">
              <w:rPr>
                <w:b/>
                <w:bCs/>
                <w:szCs w:val="22"/>
              </w:rPr>
              <w:t>Volume (ml)</w:t>
            </w:r>
          </w:p>
        </w:tc>
      </w:tr>
      <w:tr w:rsidR="00662D96" w:rsidRPr="005D7DD6" w14:paraId="086AA828"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238B6A81" w14:textId="77777777" w:rsidR="00662D96" w:rsidRPr="005D7DD6" w:rsidRDefault="00662D96" w:rsidP="00662D96">
            <w:pPr>
              <w:jc w:val="center"/>
              <w:rPr>
                <w:szCs w:val="22"/>
              </w:rPr>
            </w:pPr>
            <w:r w:rsidRPr="005D7DD6">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81AD8E" w14:textId="77777777" w:rsidR="00662D96" w:rsidRPr="005D7DD6" w:rsidRDefault="00662D96" w:rsidP="00662D96">
            <w:pPr>
              <w:keepNext/>
              <w:jc w:val="center"/>
              <w:rPr>
                <w:bCs/>
                <w:szCs w:val="22"/>
              </w:rPr>
            </w:pPr>
            <w:r w:rsidRPr="005D7DD6">
              <w:rPr>
                <w:szCs w:val="22"/>
              </w:rPr>
              <w:t>1.2</w:t>
            </w:r>
          </w:p>
        </w:tc>
        <w:tc>
          <w:tcPr>
            <w:tcW w:w="1559" w:type="dxa"/>
            <w:tcBorders>
              <w:top w:val="nil"/>
              <w:left w:val="single" w:sz="4" w:space="0" w:color="auto"/>
              <w:bottom w:val="nil"/>
              <w:right w:val="single" w:sz="4" w:space="0" w:color="auto"/>
            </w:tcBorders>
            <w:vAlign w:val="center"/>
          </w:tcPr>
          <w:p w14:paraId="27EC007F"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DBCECC" w14:textId="77777777" w:rsidR="00662D96" w:rsidRPr="005D7DD6" w:rsidRDefault="00662D96" w:rsidP="00662D96">
            <w:pPr>
              <w:jc w:val="center"/>
            </w:pPr>
            <w:r w:rsidRPr="005D7DD6">
              <w:rPr>
                <w:szCs w:val="22"/>
              </w:rPr>
              <w:t>80</w:t>
            </w:r>
          </w:p>
        </w:tc>
        <w:tc>
          <w:tcPr>
            <w:tcW w:w="1559" w:type="dxa"/>
            <w:tcBorders>
              <w:top w:val="single" w:sz="4" w:space="0" w:color="auto"/>
              <w:left w:val="single" w:sz="4" w:space="0" w:color="auto"/>
              <w:bottom w:val="single" w:sz="4" w:space="0" w:color="auto"/>
            </w:tcBorders>
            <w:vAlign w:val="center"/>
          </w:tcPr>
          <w:p w14:paraId="4299269A" w14:textId="77777777" w:rsidR="00662D96" w:rsidRPr="005D7DD6" w:rsidRDefault="00662D96" w:rsidP="00662D96">
            <w:pPr>
              <w:jc w:val="center"/>
            </w:pPr>
            <w:r w:rsidRPr="005D7DD6">
              <w:rPr>
                <w:szCs w:val="22"/>
              </w:rPr>
              <w:t>4.0</w:t>
            </w:r>
          </w:p>
        </w:tc>
      </w:tr>
      <w:tr w:rsidR="00662D96" w:rsidRPr="005D7DD6" w14:paraId="7E4F569B"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7EC1C192" w14:textId="77777777" w:rsidR="00662D96" w:rsidRPr="005D7DD6" w:rsidRDefault="00662D96" w:rsidP="00662D96">
            <w:pPr>
              <w:jc w:val="center"/>
              <w:rPr>
                <w:szCs w:val="22"/>
              </w:rPr>
            </w:pPr>
            <w:r w:rsidRPr="005D7DD6">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2C0356" w14:textId="77777777" w:rsidR="00662D96" w:rsidRPr="005D7DD6" w:rsidRDefault="00662D96" w:rsidP="00662D96">
            <w:pPr>
              <w:keepNext/>
              <w:jc w:val="center"/>
              <w:rPr>
                <w:bCs/>
                <w:szCs w:val="22"/>
              </w:rPr>
            </w:pPr>
            <w:r w:rsidRPr="005D7DD6">
              <w:rPr>
                <w:szCs w:val="22"/>
              </w:rPr>
              <w:t>1.4</w:t>
            </w:r>
          </w:p>
        </w:tc>
        <w:tc>
          <w:tcPr>
            <w:tcW w:w="1559" w:type="dxa"/>
            <w:tcBorders>
              <w:top w:val="nil"/>
              <w:left w:val="single" w:sz="4" w:space="0" w:color="auto"/>
              <w:bottom w:val="nil"/>
              <w:right w:val="single" w:sz="4" w:space="0" w:color="auto"/>
            </w:tcBorders>
            <w:vAlign w:val="center"/>
          </w:tcPr>
          <w:p w14:paraId="3588D97A"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E0BF1FD" w14:textId="77777777" w:rsidR="00662D96" w:rsidRPr="005D7DD6" w:rsidRDefault="00662D96" w:rsidP="00662D96">
            <w:pPr>
              <w:jc w:val="center"/>
            </w:pPr>
            <w:r w:rsidRPr="005D7DD6">
              <w:rPr>
                <w:szCs w:val="22"/>
              </w:rPr>
              <w:t>84</w:t>
            </w:r>
          </w:p>
        </w:tc>
        <w:tc>
          <w:tcPr>
            <w:tcW w:w="1559" w:type="dxa"/>
            <w:tcBorders>
              <w:top w:val="single" w:sz="4" w:space="0" w:color="auto"/>
              <w:left w:val="single" w:sz="4" w:space="0" w:color="auto"/>
              <w:bottom w:val="single" w:sz="4" w:space="0" w:color="auto"/>
            </w:tcBorders>
            <w:vAlign w:val="center"/>
          </w:tcPr>
          <w:p w14:paraId="0B4F5A7E" w14:textId="77777777" w:rsidR="00662D96" w:rsidRPr="005D7DD6" w:rsidRDefault="00662D96" w:rsidP="00662D96">
            <w:pPr>
              <w:jc w:val="center"/>
            </w:pPr>
            <w:r w:rsidRPr="005D7DD6">
              <w:rPr>
                <w:szCs w:val="22"/>
              </w:rPr>
              <w:t>4.2</w:t>
            </w:r>
          </w:p>
        </w:tc>
      </w:tr>
      <w:tr w:rsidR="00662D96" w:rsidRPr="005D7DD6" w14:paraId="05F3B488"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44BA7969" w14:textId="77777777" w:rsidR="00662D96" w:rsidRPr="005D7DD6" w:rsidRDefault="00662D96" w:rsidP="00662D96">
            <w:pPr>
              <w:jc w:val="center"/>
              <w:rPr>
                <w:szCs w:val="22"/>
              </w:rPr>
            </w:pPr>
            <w:r w:rsidRPr="005D7DD6">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D089C9" w14:textId="77777777" w:rsidR="00662D96" w:rsidRPr="005D7DD6" w:rsidRDefault="00662D96" w:rsidP="00662D96">
            <w:pPr>
              <w:keepNext/>
              <w:jc w:val="center"/>
              <w:rPr>
                <w:bCs/>
                <w:szCs w:val="22"/>
              </w:rPr>
            </w:pPr>
            <w:r w:rsidRPr="005D7DD6">
              <w:rPr>
                <w:szCs w:val="22"/>
              </w:rPr>
              <w:t>1.6</w:t>
            </w:r>
          </w:p>
        </w:tc>
        <w:tc>
          <w:tcPr>
            <w:tcW w:w="1559" w:type="dxa"/>
            <w:tcBorders>
              <w:top w:val="nil"/>
              <w:left w:val="single" w:sz="4" w:space="0" w:color="auto"/>
              <w:bottom w:val="nil"/>
              <w:right w:val="single" w:sz="4" w:space="0" w:color="auto"/>
            </w:tcBorders>
            <w:vAlign w:val="center"/>
          </w:tcPr>
          <w:p w14:paraId="1B42B94A"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9CB1A7B" w14:textId="77777777" w:rsidR="00662D96" w:rsidRPr="005D7DD6" w:rsidRDefault="00662D96" w:rsidP="00662D96">
            <w:pPr>
              <w:jc w:val="center"/>
            </w:pPr>
            <w:r w:rsidRPr="005D7DD6">
              <w:rPr>
                <w:szCs w:val="22"/>
              </w:rPr>
              <w:t>88</w:t>
            </w:r>
          </w:p>
        </w:tc>
        <w:tc>
          <w:tcPr>
            <w:tcW w:w="1559" w:type="dxa"/>
            <w:tcBorders>
              <w:top w:val="single" w:sz="4" w:space="0" w:color="auto"/>
              <w:left w:val="single" w:sz="4" w:space="0" w:color="auto"/>
              <w:bottom w:val="single" w:sz="4" w:space="0" w:color="auto"/>
            </w:tcBorders>
            <w:vAlign w:val="center"/>
          </w:tcPr>
          <w:p w14:paraId="2FC3CF47" w14:textId="77777777" w:rsidR="00662D96" w:rsidRPr="005D7DD6" w:rsidRDefault="00662D96" w:rsidP="00662D96">
            <w:pPr>
              <w:jc w:val="center"/>
            </w:pPr>
            <w:r w:rsidRPr="005D7DD6">
              <w:rPr>
                <w:szCs w:val="22"/>
              </w:rPr>
              <w:t>4.4</w:t>
            </w:r>
          </w:p>
        </w:tc>
      </w:tr>
      <w:tr w:rsidR="00662D96" w:rsidRPr="005D7DD6" w14:paraId="1FD04061"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716181CC" w14:textId="77777777" w:rsidR="00662D96" w:rsidRPr="005D7DD6" w:rsidRDefault="00662D96" w:rsidP="00662D96">
            <w:pPr>
              <w:jc w:val="center"/>
              <w:rPr>
                <w:szCs w:val="22"/>
              </w:rPr>
            </w:pPr>
            <w:r w:rsidRPr="005D7DD6">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BD5862" w14:textId="77777777" w:rsidR="00662D96" w:rsidRPr="005D7DD6" w:rsidRDefault="00662D96" w:rsidP="00662D96">
            <w:pPr>
              <w:keepNext/>
              <w:jc w:val="center"/>
              <w:rPr>
                <w:bCs/>
                <w:szCs w:val="22"/>
              </w:rPr>
            </w:pPr>
            <w:r w:rsidRPr="005D7DD6">
              <w:rPr>
                <w:szCs w:val="22"/>
              </w:rPr>
              <w:t>1.8</w:t>
            </w:r>
          </w:p>
        </w:tc>
        <w:tc>
          <w:tcPr>
            <w:tcW w:w="1559" w:type="dxa"/>
            <w:tcBorders>
              <w:top w:val="nil"/>
              <w:left w:val="single" w:sz="4" w:space="0" w:color="auto"/>
              <w:bottom w:val="nil"/>
              <w:right w:val="single" w:sz="4" w:space="0" w:color="auto"/>
            </w:tcBorders>
            <w:vAlign w:val="center"/>
          </w:tcPr>
          <w:p w14:paraId="2EF48962"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6475003" w14:textId="77777777" w:rsidR="00662D96" w:rsidRPr="005D7DD6" w:rsidRDefault="00662D96" w:rsidP="00662D96">
            <w:pPr>
              <w:jc w:val="center"/>
            </w:pPr>
            <w:r w:rsidRPr="005D7DD6">
              <w:rPr>
                <w:szCs w:val="22"/>
              </w:rPr>
              <w:t>92</w:t>
            </w:r>
          </w:p>
        </w:tc>
        <w:tc>
          <w:tcPr>
            <w:tcW w:w="1559" w:type="dxa"/>
            <w:tcBorders>
              <w:top w:val="single" w:sz="4" w:space="0" w:color="auto"/>
              <w:left w:val="single" w:sz="4" w:space="0" w:color="auto"/>
              <w:bottom w:val="single" w:sz="4" w:space="0" w:color="auto"/>
            </w:tcBorders>
            <w:vAlign w:val="center"/>
          </w:tcPr>
          <w:p w14:paraId="28D57402" w14:textId="77777777" w:rsidR="00662D96" w:rsidRPr="005D7DD6" w:rsidRDefault="00662D96" w:rsidP="00662D96">
            <w:pPr>
              <w:jc w:val="center"/>
            </w:pPr>
            <w:r w:rsidRPr="005D7DD6">
              <w:rPr>
                <w:szCs w:val="22"/>
              </w:rPr>
              <w:t>4.6</w:t>
            </w:r>
          </w:p>
        </w:tc>
      </w:tr>
      <w:tr w:rsidR="00662D96" w:rsidRPr="005D7DD6" w14:paraId="6A0F0B66"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13427FF0" w14:textId="77777777" w:rsidR="00662D96" w:rsidRPr="005D7DD6" w:rsidRDefault="00662D96" w:rsidP="00662D96">
            <w:pPr>
              <w:jc w:val="center"/>
              <w:rPr>
                <w:szCs w:val="22"/>
              </w:rPr>
            </w:pPr>
            <w:r w:rsidRPr="005D7DD6">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32E497" w14:textId="77777777" w:rsidR="00662D96" w:rsidRPr="005D7DD6" w:rsidRDefault="00662D96" w:rsidP="00662D96">
            <w:pPr>
              <w:keepNext/>
              <w:jc w:val="center"/>
              <w:rPr>
                <w:bCs/>
                <w:szCs w:val="22"/>
              </w:rPr>
            </w:pPr>
            <w:r w:rsidRPr="005D7DD6">
              <w:rPr>
                <w:szCs w:val="22"/>
              </w:rPr>
              <w:t>2.0</w:t>
            </w:r>
          </w:p>
        </w:tc>
        <w:tc>
          <w:tcPr>
            <w:tcW w:w="1559" w:type="dxa"/>
            <w:tcBorders>
              <w:top w:val="nil"/>
              <w:left w:val="single" w:sz="4" w:space="0" w:color="auto"/>
              <w:bottom w:val="nil"/>
              <w:right w:val="single" w:sz="4" w:space="0" w:color="auto"/>
            </w:tcBorders>
            <w:vAlign w:val="center"/>
          </w:tcPr>
          <w:p w14:paraId="30785CDB"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8F1BE5" w14:textId="77777777" w:rsidR="00662D96" w:rsidRPr="005D7DD6" w:rsidRDefault="00662D96" w:rsidP="00662D96">
            <w:pPr>
              <w:jc w:val="center"/>
            </w:pPr>
            <w:r w:rsidRPr="005D7DD6">
              <w:rPr>
                <w:szCs w:val="22"/>
              </w:rPr>
              <w:t>96</w:t>
            </w:r>
          </w:p>
        </w:tc>
        <w:tc>
          <w:tcPr>
            <w:tcW w:w="1559" w:type="dxa"/>
            <w:tcBorders>
              <w:top w:val="single" w:sz="4" w:space="0" w:color="auto"/>
              <w:left w:val="single" w:sz="4" w:space="0" w:color="auto"/>
              <w:bottom w:val="single" w:sz="4" w:space="0" w:color="auto"/>
            </w:tcBorders>
            <w:vAlign w:val="center"/>
          </w:tcPr>
          <w:p w14:paraId="512DEDF7" w14:textId="77777777" w:rsidR="00662D96" w:rsidRPr="005D7DD6" w:rsidRDefault="00662D96" w:rsidP="00662D96">
            <w:pPr>
              <w:jc w:val="center"/>
            </w:pPr>
            <w:r w:rsidRPr="005D7DD6">
              <w:rPr>
                <w:szCs w:val="22"/>
              </w:rPr>
              <w:t>4.8</w:t>
            </w:r>
          </w:p>
        </w:tc>
      </w:tr>
      <w:tr w:rsidR="00662D96" w:rsidRPr="005D7DD6" w14:paraId="4A026771"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5E352CC2" w14:textId="77777777" w:rsidR="00662D96" w:rsidRPr="005D7DD6" w:rsidRDefault="00662D96" w:rsidP="00662D96">
            <w:pPr>
              <w:jc w:val="center"/>
              <w:rPr>
                <w:szCs w:val="22"/>
              </w:rPr>
            </w:pPr>
            <w:r w:rsidRPr="005D7DD6">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02ED1D" w14:textId="77777777" w:rsidR="00662D96" w:rsidRPr="005D7DD6" w:rsidRDefault="00662D96" w:rsidP="00662D96">
            <w:pPr>
              <w:keepNext/>
              <w:jc w:val="center"/>
              <w:rPr>
                <w:bCs/>
                <w:szCs w:val="22"/>
              </w:rPr>
            </w:pPr>
            <w:r w:rsidRPr="005D7DD6">
              <w:rPr>
                <w:szCs w:val="22"/>
              </w:rPr>
              <w:t>2.2</w:t>
            </w:r>
          </w:p>
        </w:tc>
        <w:tc>
          <w:tcPr>
            <w:tcW w:w="1559" w:type="dxa"/>
            <w:tcBorders>
              <w:top w:val="nil"/>
              <w:left w:val="single" w:sz="4" w:space="0" w:color="auto"/>
              <w:bottom w:val="nil"/>
              <w:right w:val="single" w:sz="4" w:space="0" w:color="auto"/>
            </w:tcBorders>
            <w:vAlign w:val="center"/>
          </w:tcPr>
          <w:p w14:paraId="404F34D2"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9AA3A7A" w14:textId="77777777" w:rsidR="00662D96" w:rsidRPr="005D7DD6" w:rsidRDefault="00662D96" w:rsidP="00662D96">
            <w:pPr>
              <w:jc w:val="center"/>
            </w:pPr>
            <w:r w:rsidRPr="005D7DD6">
              <w:rPr>
                <w:szCs w:val="22"/>
              </w:rPr>
              <w:t>100</w:t>
            </w:r>
          </w:p>
        </w:tc>
        <w:tc>
          <w:tcPr>
            <w:tcW w:w="1559" w:type="dxa"/>
            <w:tcBorders>
              <w:top w:val="single" w:sz="4" w:space="0" w:color="auto"/>
              <w:left w:val="single" w:sz="4" w:space="0" w:color="auto"/>
              <w:bottom w:val="single" w:sz="4" w:space="0" w:color="auto"/>
            </w:tcBorders>
            <w:vAlign w:val="center"/>
          </w:tcPr>
          <w:p w14:paraId="52921A29" w14:textId="77777777" w:rsidR="00662D96" w:rsidRPr="005D7DD6" w:rsidRDefault="00662D96" w:rsidP="00662D96">
            <w:pPr>
              <w:jc w:val="center"/>
            </w:pPr>
            <w:r w:rsidRPr="005D7DD6">
              <w:rPr>
                <w:szCs w:val="22"/>
              </w:rPr>
              <w:t>5.0</w:t>
            </w:r>
          </w:p>
        </w:tc>
      </w:tr>
      <w:tr w:rsidR="00662D96" w:rsidRPr="005D7DD6" w14:paraId="2547B774"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59473E01" w14:textId="77777777" w:rsidR="00662D96" w:rsidRPr="005D7DD6" w:rsidRDefault="00662D96" w:rsidP="00662D96">
            <w:pPr>
              <w:jc w:val="center"/>
              <w:rPr>
                <w:szCs w:val="22"/>
              </w:rPr>
            </w:pPr>
            <w:r w:rsidRPr="005D7DD6">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22920B" w14:textId="77777777" w:rsidR="00662D96" w:rsidRPr="005D7DD6" w:rsidRDefault="00662D96" w:rsidP="00662D96">
            <w:pPr>
              <w:keepNext/>
              <w:jc w:val="center"/>
              <w:rPr>
                <w:bCs/>
                <w:szCs w:val="22"/>
              </w:rPr>
            </w:pPr>
            <w:r w:rsidRPr="005D7DD6">
              <w:rPr>
                <w:szCs w:val="22"/>
              </w:rPr>
              <w:t>2.4</w:t>
            </w:r>
          </w:p>
        </w:tc>
        <w:tc>
          <w:tcPr>
            <w:tcW w:w="1559" w:type="dxa"/>
            <w:tcBorders>
              <w:top w:val="nil"/>
              <w:left w:val="single" w:sz="4" w:space="0" w:color="auto"/>
              <w:bottom w:val="nil"/>
              <w:right w:val="single" w:sz="4" w:space="0" w:color="auto"/>
            </w:tcBorders>
            <w:vAlign w:val="center"/>
          </w:tcPr>
          <w:p w14:paraId="52497621"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45AA6D" w14:textId="77777777" w:rsidR="00662D96" w:rsidRPr="005D7DD6" w:rsidRDefault="00662D96" w:rsidP="00662D96">
            <w:pPr>
              <w:jc w:val="center"/>
            </w:pPr>
            <w:r w:rsidRPr="005D7DD6">
              <w:rPr>
                <w:szCs w:val="22"/>
              </w:rPr>
              <w:t>104</w:t>
            </w:r>
          </w:p>
        </w:tc>
        <w:tc>
          <w:tcPr>
            <w:tcW w:w="1559" w:type="dxa"/>
            <w:tcBorders>
              <w:top w:val="single" w:sz="4" w:space="0" w:color="auto"/>
              <w:left w:val="single" w:sz="4" w:space="0" w:color="auto"/>
              <w:bottom w:val="single" w:sz="4" w:space="0" w:color="auto"/>
            </w:tcBorders>
            <w:vAlign w:val="center"/>
          </w:tcPr>
          <w:p w14:paraId="76A7FAA6" w14:textId="77777777" w:rsidR="00662D96" w:rsidRPr="005D7DD6" w:rsidRDefault="00662D96" w:rsidP="00662D96">
            <w:pPr>
              <w:jc w:val="center"/>
            </w:pPr>
            <w:r w:rsidRPr="005D7DD6">
              <w:rPr>
                <w:szCs w:val="22"/>
              </w:rPr>
              <w:t>5.2</w:t>
            </w:r>
          </w:p>
        </w:tc>
      </w:tr>
      <w:tr w:rsidR="00662D96" w:rsidRPr="005D7DD6" w14:paraId="6A26E40A"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4B55AE70" w14:textId="77777777" w:rsidR="00662D96" w:rsidRPr="005D7DD6" w:rsidRDefault="00662D96" w:rsidP="00662D96">
            <w:pPr>
              <w:jc w:val="center"/>
              <w:rPr>
                <w:szCs w:val="22"/>
              </w:rPr>
            </w:pPr>
            <w:r w:rsidRPr="005D7DD6">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11DB9A" w14:textId="77777777" w:rsidR="00662D96" w:rsidRPr="005D7DD6" w:rsidRDefault="00662D96" w:rsidP="00662D96">
            <w:pPr>
              <w:keepNext/>
              <w:jc w:val="center"/>
              <w:rPr>
                <w:bCs/>
                <w:szCs w:val="22"/>
              </w:rPr>
            </w:pPr>
            <w:r w:rsidRPr="005D7DD6">
              <w:rPr>
                <w:szCs w:val="22"/>
              </w:rPr>
              <w:t>2.6</w:t>
            </w:r>
          </w:p>
        </w:tc>
        <w:tc>
          <w:tcPr>
            <w:tcW w:w="1559" w:type="dxa"/>
            <w:tcBorders>
              <w:top w:val="nil"/>
              <w:left w:val="single" w:sz="4" w:space="0" w:color="auto"/>
              <w:bottom w:val="nil"/>
              <w:right w:val="single" w:sz="4" w:space="0" w:color="auto"/>
            </w:tcBorders>
            <w:vAlign w:val="center"/>
          </w:tcPr>
          <w:p w14:paraId="15225F6A"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2B32F63" w14:textId="77777777" w:rsidR="00662D96" w:rsidRPr="005D7DD6" w:rsidRDefault="00662D96" w:rsidP="00662D96">
            <w:pPr>
              <w:jc w:val="center"/>
            </w:pPr>
            <w:r w:rsidRPr="005D7DD6">
              <w:rPr>
                <w:szCs w:val="22"/>
              </w:rPr>
              <w:t>108</w:t>
            </w:r>
          </w:p>
        </w:tc>
        <w:tc>
          <w:tcPr>
            <w:tcW w:w="1559" w:type="dxa"/>
            <w:tcBorders>
              <w:top w:val="single" w:sz="4" w:space="0" w:color="auto"/>
              <w:left w:val="single" w:sz="4" w:space="0" w:color="auto"/>
              <w:bottom w:val="single" w:sz="4" w:space="0" w:color="auto"/>
            </w:tcBorders>
            <w:vAlign w:val="center"/>
          </w:tcPr>
          <w:p w14:paraId="0F2DC68E" w14:textId="77777777" w:rsidR="00662D96" w:rsidRPr="005D7DD6" w:rsidRDefault="00662D96" w:rsidP="00662D96">
            <w:pPr>
              <w:jc w:val="center"/>
            </w:pPr>
            <w:r w:rsidRPr="005D7DD6">
              <w:rPr>
                <w:szCs w:val="22"/>
              </w:rPr>
              <w:t>5.4</w:t>
            </w:r>
          </w:p>
        </w:tc>
      </w:tr>
      <w:tr w:rsidR="00662D96" w:rsidRPr="005D7DD6" w14:paraId="4C7720DD"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71074526" w14:textId="77777777" w:rsidR="00662D96" w:rsidRPr="005D7DD6" w:rsidRDefault="00662D96" w:rsidP="00662D96">
            <w:pPr>
              <w:jc w:val="center"/>
              <w:rPr>
                <w:szCs w:val="22"/>
              </w:rPr>
            </w:pPr>
            <w:r w:rsidRPr="005D7DD6">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F4A3C3" w14:textId="77777777" w:rsidR="00662D96" w:rsidRPr="005D7DD6" w:rsidRDefault="00662D96" w:rsidP="00662D96">
            <w:pPr>
              <w:keepNext/>
              <w:jc w:val="center"/>
              <w:rPr>
                <w:bCs/>
                <w:szCs w:val="22"/>
              </w:rPr>
            </w:pPr>
            <w:r w:rsidRPr="005D7DD6">
              <w:rPr>
                <w:szCs w:val="22"/>
              </w:rPr>
              <w:t>2.8</w:t>
            </w:r>
          </w:p>
        </w:tc>
        <w:tc>
          <w:tcPr>
            <w:tcW w:w="1559" w:type="dxa"/>
            <w:tcBorders>
              <w:top w:val="nil"/>
              <w:left w:val="single" w:sz="4" w:space="0" w:color="auto"/>
              <w:bottom w:val="nil"/>
              <w:right w:val="single" w:sz="4" w:space="0" w:color="auto"/>
            </w:tcBorders>
            <w:vAlign w:val="center"/>
          </w:tcPr>
          <w:p w14:paraId="4A3B4B7A"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CB66C7" w14:textId="77777777" w:rsidR="00662D96" w:rsidRPr="005D7DD6" w:rsidRDefault="00662D96" w:rsidP="00662D96">
            <w:pPr>
              <w:jc w:val="center"/>
            </w:pPr>
            <w:r w:rsidRPr="005D7DD6">
              <w:rPr>
                <w:szCs w:val="22"/>
              </w:rPr>
              <w:t>112</w:t>
            </w:r>
          </w:p>
        </w:tc>
        <w:tc>
          <w:tcPr>
            <w:tcW w:w="1559" w:type="dxa"/>
            <w:tcBorders>
              <w:top w:val="single" w:sz="4" w:space="0" w:color="auto"/>
              <w:left w:val="single" w:sz="4" w:space="0" w:color="auto"/>
              <w:bottom w:val="single" w:sz="4" w:space="0" w:color="auto"/>
            </w:tcBorders>
            <w:vAlign w:val="center"/>
          </w:tcPr>
          <w:p w14:paraId="1932C9DF" w14:textId="77777777" w:rsidR="00662D96" w:rsidRPr="005D7DD6" w:rsidRDefault="00662D96" w:rsidP="00662D96">
            <w:pPr>
              <w:jc w:val="center"/>
            </w:pPr>
            <w:r w:rsidRPr="005D7DD6">
              <w:rPr>
                <w:szCs w:val="22"/>
              </w:rPr>
              <w:t>5.6</w:t>
            </w:r>
          </w:p>
        </w:tc>
      </w:tr>
      <w:tr w:rsidR="00662D96" w:rsidRPr="005D7DD6" w14:paraId="2865CA20"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1134A89D" w14:textId="77777777" w:rsidR="00662D96" w:rsidRPr="005D7DD6" w:rsidRDefault="00662D96" w:rsidP="00662D96">
            <w:pPr>
              <w:jc w:val="center"/>
              <w:rPr>
                <w:szCs w:val="22"/>
              </w:rPr>
            </w:pPr>
            <w:r w:rsidRPr="005D7DD6">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3538D9" w14:textId="77777777" w:rsidR="00662D96" w:rsidRPr="005D7DD6" w:rsidRDefault="00662D96" w:rsidP="00662D96">
            <w:pPr>
              <w:keepNext/>
              <w:jc w:val="center"/>
              <w:rPr>
                <w:bCs/>
                <w:szCs w:val="22"/>
              </w:rPr>
            </w:pPr>
            <w:r w:rsidRPr="005D7DD6">
              <w:rPr>
                <w:szCs w:val="22"/>
              </w:rPr>
              <w:t>3.0</w:t>
            </w:r>
          </w:p>
        </w:tc>
        <w:tc>
          <w:tcPr>
            <w:tcW w:w="1559" w:type="dxa"/>
            <w:tcBorders>
              <w:top w:val="nil"/>
              <w:left w:val="single" w:sz="4" w:space="0" w:color="auto"/>
              <w:bottom w:val="nil"/>
              <w:right w:val="single" w:sz="4" w:space="0" w:color="auto"/>
            </w:tcBorders>
            <w:vAlign w:val="center"/>
          </w:tcPr>
          <w:p w14:paraId="10D29DF3"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0220D5" w14:textId="77777777" w:rsidR="00662D96" w:rsidRPr="005D7DD6" w:rsidRDefault="00662D96" w:rsidP="00662D96">
            <w:pPr>
              <w:jc w:val="center"/>
            </w:pPr>
            <w:r w:rsidRPr="005D7DD6">
              <w:rPr>
                <w:szCs w:val="22"/>
              </w:rPr>
              <w:t>116</w:t>
            </w:r>
          </w:p>
        </w:tc>
        <w:tc>
          <w:tcPr>
            <w:tcW w:w="1559" w:type="dxa"/>
            <w:tcBorders>
              <w:top w:val="single" w:sz="4" w:space="0" w:color="auto"/>
              <w:left w:val="single" w:sz="4" w:space="0" w:color="auto"/>
              <w:bottom w:val="single" w:sz="4" w:space="0" w:color="auto"/>
            </w:tcBorders>
            <w:vAlign w:val="center"/>
          </w:tcPr>
          <w:p w14:paraId="1BB27601" w14:textId="77777777" w:rsidR="00662D96" w:rsidRPr="005D7DD6" w:rsidRDefault="00662D96" w:rsidP="00662D96">
            <w:pPr>
              <w:jc w:val="center"/>
            </w:pPr>
            <w:r w:rsidRPr="005D7DD6">
              <w:rPr>
                <w:szCs w:val="22"/>
              </w:rPr>
              <w:t>5.8</w:t>
            </w:r>
          </w:p>
        </w:tc>
      </w:tr>
      <w:tr w:rsidR="00662D96" w:rsidRPr="005D7DD6" w14:paraId="699AD1ED"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6407E538" w14:textId="77777777" w:rsidR="00662D96" w:rsidRPr="005D7DD6" w:rsidRDefault="00662D96" w:rsidP="00662D96">
            <w:pPr>
              <w:jc w:val="center"/>
              <w:rPr>
                <w:szCs w:val="22"/>
              </w:rPr>
            </w:pPr>
            <w:r w:rsidRPr="005D7DD6">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F18D02" w14:textId="77777777" w:rsidR="00662D96" w:rsidRPr="005D7DD6" w:rsidRDefault="00662D96" w:rsidP="00662D96">
            <w:pPr>
              <w:keepNext/>
              <w:jc w:val="center"/>
              <w:rPr>
                <w:bCs/>
                <w:szCs w:val="22"/>
              </w:rPr>
            </w:pPr>
            <w:r w:rsidRPr="005D7DD6">
              <w:rPr>
                <w:szCs w:val="22"/>
              </w:rPr>
              <w:t>3.2</w:t>
            </w:r>
          </w:p>
        </w:tc>
        <w:tc>
          <w:tcPr>
            <w:tcW w:w="1559" w:type="dxa"/>
            <w:tcBorders>
              <w:top w:val="nil"/>
              <w:left w:val="single" w:sz="4" w:space="0" w:color="auto"/>
              <w:bottom w:val="nil"/>
              <w:right w:val="single" w:sz="4" w:space="0" w:color="auto"/>
            </w:tcBorders>
            <w:vAlign w:val="center"/>
          </w:tcPr>
          <w:p w14:paraId="56BB3C46"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042C42" w14:textId="77777777" w:rsidR="00662D96" w:rsidRPr="005D7DD6" w:rsidRDefault="00662D96" w:rsidP="00662D96">
            <w:pPr>
              <w:jc w:val="center"/>
            </w:pPr>
            <w:r w:rsidRPr="005D7DD6">
              <w:rPr>
                <w:szCs w:val="22"/>
              </w:rPr>
              <w:t>120</w:t>
            </w:r>
          </w:p>
        </w:tc>
        <w:tc>
          <w:tcPr>
            <w:tcW w:w="1559" w:type="dxa"/>
            <w:tcBorders>
              <w:top w:val="single" w:sz="4" w:space="0" w:color="auto"/>
              <w:left w:val="single" w:sz="4" w:space="0" w:color="auto"/>
              <w:bottom w:val="single" w:sz="4" w:space="0" w:color="auto"/>
            </w:tcBorders>
            <w:vAlign w:val="center"/>
          </w:tcPr>
          <w:p w14:paraId="0322D039" w14:textId="77777777" w:rsidR="00662D96" w:rsidRPr="005D7DD6" w:rsidRDefault="00662D96" w:rsidP="00662D96">
            <w:pPr>
              <w:jc w:val="center"/>
            </w:pPr>
            <w:r w:rsidRPr="005D7DD6">
              <w:rPr>
                <w:szCs w:val="22"/>
              </w:rPr>
              <w:t>6.0</w:t>
            </w:r>
          </w:p>
        </w:tc>
      </w:tr>
      <w:tr w:rsidR="00662D96" w:rsidRPr="005D7DD6" w14:paraId="596AC952"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73746C47" w14:textId="77777777" w:rsidR="00662D96" w:rsidRPr="005D7DD6" w:rsidRDefault="00662D96" w:rsidP="00662D96">
            <w:pPr>
              <w:jc w:val="center"/>
              <w:rPr>
                <w:szCs w:val="22"/>
              </w:rPr>
            </w:pPr>
            <w:r w:rsidRPr="005D7DD6">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6AE850" w14:textId="77777777" w:rsidR="00662D96" w:rsidRPr="005D7DD6" w:rsidRDefault="00662D96" w:rsidP="00662D96">
            <w:pPr>
              <w:keepNext/>
              <w:jc w:val="center"/>
              <w:rPr>
                <w:bCs/>
                <w:szCs w:val="22"/>
              </w:rPr>
            </w:pPr>
            <w:r w:rsidRPr="005D7DD6">
              <w:rPr>
                <w:szCs w:val="22"/>
              </w:rPr>
              <w:t>3.4</w:t>
            </w:r>
          </w:p>
        </w:tc>
        <w:tc>
          <w:tcPr>
            <w:tcW w:w="1559" w:type="dxa"/>
            <w:tcBorders>
              <w:top w:val="nil"/>
              <w:left w:val="single" w:sz="4" w:space="0" w:color="auto"/>
              <w:bottom w:val="nil"/>
              <w:right w:val="single" w:sz="4" w:space="0" w:color="auto"/>
            </w:tcBorders>
            <w:vAlign w:val="center"/>
          </w:tcPr>
          <w:p w14:paraId="245F1D1B"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EC58B1" w14:textId="77777777" w:rsidR="00662D96" w:rsidRPr="005D7DD6" w:rsidRDefault="00662D96" w:rsidP="00662D96">
            <w:pPr>
              <w:jc w:val="center"/>
            </w:pPr>
            <w:r w:rsidRPr="005D7DD6">
              <w:rPr>
                <w:szCs w:val="22"/>
              </w:rPr>
              <w:t>124</w:t>
            </w:r>
          </w:p>
        </w:tc>
        <w:tc>
          <w:tcPr>
            <w:tcW w:w="1559" w:type="dxa"/>
            <w:tcBorders>
              <w:top w:val="single" w:sz="4" w:space="0" w:color="auto"/>
              <w:left w:val="single" w:sz="4" w:space="0" w:color="auto"/>
              <w:bottom w:val="single" w:sz="4" w:space="0" w:color="auto"/>
            </w:tcBorders>
            <w:vAlign w:val="center"/>
          </w:tcPr>
          <w:p w14:paraId="59136DDE" w14:textId="77777777" w:rsidR="00662D96" w:rsidRPr="005D7DD6" w:rsidRDefault="00662D96" w:rsidP="00662D96">
            <w:pPr>
              <w:jc w:val="center"/>
            </w:pPr>
            <w:r w:rsidRPr="005D7DD6">
              <w:rPr>
                <w:szCs w:val="22"/>
              </w:rPr>
              <w:t>6.2</w:t>
            </w:r>
          </w:p>
        </w:tc>
      </w:tr>
      <w:tr w:rsidR="00662D96" w:rsidRPr="005D7DD6" w14:paraId="7CDC786A"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70BA294D" w14:textId="77777777" w:rsidR="00662D96" w:rsidRPr="005D7DD6" w:rsidRDefault="00662D96" w:rsidP="00662D96">
            <w:pPr>
              <w:jc w:val="center"/>
              <w:rPr>
                <w:szCs w:val="22"/>
              </w:rPr>
            </w:pPr>
            <w:r w:rsidRPr="005D7DD6">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CF58FF" w14:textId="77777777" w:rsidR="00662D96" w:rsidRPr="005D7DD6" w:rsidRDefault="00662D96" w:rsidP="00662D96">
            <w:pPr>
              <w:keepNext/>
              <w:jc w:val="center"/>
              <w:rPr>
                <w:bCs/>
                <w:szCs w:val="22"/>
              </w:rPr>
            </w:pPr>
            <w:r w:rsidRPr="005D7DD6">
              <w:rPr>
                <w:szCs w:val="22"/>
              </w:rPr>
              <w:t>3.6</w:t>
            </w:r>
          </w:p>
        </w:tc>
        <w:tc>
          <w:tcPr>
            <w:tcW w:w="1559" w:type="dxa"/>
            <w:tcBorders>
              <w:top w:val="nil"/>
              <w:left w:val="single" w:sz="4" w:space="0" w:color="auto"/>
              <w:bottom w:val="nil"/>
              <w:right w:val="single" w:sz="4" w:space="0" w:color="auto"/>
            </w:tcBorders>
            <w:vAlign w:val="center"/>
          </w:tcPr>
          <w:p w14:paraId="1D960961" w14:textId="77777777" w:rsidR="00662D96" w:rsidRPr="005D7DD6" w:rsidRDefault="00662D96" w:rsidP="00662D96">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F28071" w14:textId="77777777" w:rsidR="00662D96" w:rsidRPr="005D7DD6" w:rsidRDefault="00662D96" w:rsidP="00662D96">
            <w:pPr>
              <w:jc w:val="center"/>
            </w:pPr>
            <w:r w:rsidRPr="005D7DD6">
              <w:rPr>
                <w:szCs w:val="22"/>
              </w:rPr>
              <w:t>128</w:t>
            </w:r>
          </w:p>
        </w:tc>
        <w:tc>
          <w:tcPr>
            <w:tcW w:w="1559" w:type="dxa"/>
            <w:tcBorders>
              <w:top w:val="single" w:sz="4" w:space="0" w:color="auto"/>
              <w:left w:val="single" w:sz="4" w:space="0" w:color="auto"/>
              <w:bottom w:val="single" w:sz="4" w:space="0" w:color="auto"/>
            </w:tcBorders>
            <w:vAlign w:val="center"/>
          </w:tcPr>
          <w:p w14:paraId="35363D5A" w14:textId="77777777" w:rsidR="00662D96" w:rsidRPr="005D7DD6" w:rsidRDefault="00662D96" w:rsidP="00662D96">
            <w:pPr>
              <w:jc w:val="center"/>
            </w:pPr>
            <w:r w:rsidRPr="005D7DD6">
              <w:rPr>
                <w:szCs w:val="22"/>
              </w:rPr>
              <w:t>6.4</w:t>
            </w:r>
          </w:p>
        </w:tc>
      </w:tr>
      <w:tr w:rsidR="00662D96" w:rsidRPr="005D7DD6" w14:paraId="4D155552" w14:textId="77777777" w:rsidTr="00662D96">
        <w:tc>
          <w:tcPr>
            <w:tcW w:w="1559" w:type="dxa"/>
            <w:tcBorders>
              <w:top w:val="single" w:sz="4" w:space="0" w:color="auto"/>
              <w:bottom w:val="single" w:sz="4" w:space="0" w:color="auto"/>
              <w:right w:val="single" w:sz="4" w:space="0" w:color="auto"/>
            </w:tcBorders>
            <w:tcMar>
              <w:left w:w="57" w:type="dxa"/>
              <w:right w:w="57" w:type="dxa"/>
            </w:tcMar>
            <w:vAlign w:val="center"/>
          </w:tcPr>
          <w:p w14:paraId="310468BB" w14:textId="77777777" w:rsidR="00662D96" w:rsidRPr="005D7DD6" w:rsidRDefault="00662D96" w:rsidP="00662D96">
            <w:pPr>
              <w:jc w:val="center"/>
              <w:rPr>
                <w:szCs w:val="22"/>
              </w:rPr>
            </w:pPr>
            <w:r w:rsidRPr="005D7DD6">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3288E8" w14:textId="77777777" w:rsidR="00662D96" w:rsidRPr="005D7DD6" w:rsidRDefault="00662D96" w:rsidP="00662D96">
            <w:pPr>
              <w:keepNext/>
              <w:jc w:val="center"/>
              <w:rPr>
                <w:bCs/>
                <w:szCs w:val="22"/>
              </w:rPr>
            </w:pPr>
            <w:r w:rsidRPr="005D7DD6">
              <w:rPr>
                <w:szCs w:val="22"/>
              </w:rPr>
              <w:t>3.8</w:t>
            </w:r>
          </w:p>
        </w:tc>
        <w:tc>
          <w:tcPr>
            <w:tcW w:w="1559" w:type="dxa"/>
            <w:tcBorders>
              <w:top w:val="nil"/>
              <w:left w:val="single" w:sz="4" w:space="0" w:color="auto"/>
              <w:bottom w:val="nil"/>
              <w:right w:val="nil"/>
            </w:tcBorders>
            <w:vAlign w:val="center"/>
          </w:tcPr>
          <w:p w14:paraId="5ABADDE2" w14:textId="77777777" w:rsidR="00662D96" w:rsidRPr="005D7DD6" w:rsidRDefault="00662D96" w:rsidP="00662D96">
            <w:pPr>
              <w:jc w:val="center"/>
              <w:rPr>
                <w:szCs w:val="22"/>
              </w:rPr>
            </w:pPr>
          </w:p>
        </w:tc>
        <w:tc>
          <w:tcPr>
            <w:tcW w:w="1559" w:type="dxa"/>
            <w:tcBorders>
              <w:top w:val="single" w:sz="4" w:space="0" w:color="auto"/>
              <w:left w:val="nil"/>
              <w:bottom w:val="nil"/>
              <w:right w:val="nil"/>
            </w:tcBorders>
            <w:vAlign w:val="center"/>
          </w:tcPr>
          <w:p w14:paraId="4DDF0A62" w14:textId="77777777" w:rsidR="00662D96" w:rsidRPr="005D7DD6" w:rsidRDefault="00662D96" w:rsidP="00662D96">
            <w:pPr>
              <w:jc w:val="center"/>
            </w:pPr>
          </w:p>
        </w:tc>
        <w:tc>
          <w:tcPr>
            <w:tcW w:w="1559" w:type="dxa"/>
            <w:tcBorders>
              <w:top w:val="single" w:sz="4" w:space="0" w:color="auto"/>
              <w:left w:val="nil"/>
              <w:bottom w:val="nil"/>
              <w:right w:val="nil"/>
            </w:tcBorders>
            <w:vAlign w:val="center"/>
          </w:tcPr>
          <w:p w14:paraId="009E1EEF" w14:textId="77777777" w:rsidR="00662D96" w:rsidRPr="005D7DD6" w:rsidRDefault="00662D96" w:rsidP="00662D96">
            <w:pPr>
              <w:jc w:val="center"/>
            </w:pPr>
          </w:p>
        </w:tc>
      </w:tr>
    </w:tbl>
    <w:p w14:paraId="467701DB" w14:textId="77777777" w:rsidR="00CE5AF8" w:rsidRPr="005D7DD6" w:rsidRDefault="00CE5AF8" w:rsidP="00A8530A">
      <w:pPr>
        <w:numPr>
          <w:ilvl w:val="12"/>
          <w:numId w:val="0"/>
        </w:numPr>
        <w:rPr>
          <w:szCs w:val="22"/>
        </w:rPr>
      </w:pPr>
    </w:p>
    <w:p w14:paraId="5E8F1668" w14:textId="77777777" w:rsidR="00CE5AF8" w:rsidRPr="005D7DD6" w:rsidRDefault="00CE5AF8" w:rsidP="00A8530A">
      <w:pPr>
        <w:numPr>
          <w:ilvl w:val="12"/>
          <w:numId w:val="0"/>
        </w:numPr>
        <w:rPr>
          <w:szCs w:val="22"/>
        </w:rPr>
      </w:pPr>
      <w:r w:rsidRPr="005D7DD6">
        <w:rPr>
          <w:szCs w:val="22"/>
        </w:rPr>
        <w:t xml:space="preserve">If you are a parent or care giver administering the medicine, wash </w:t>
      </w:r>
      <w:r w:rsidR="004B1863" w:rsidRPr="005D7DD6">
        <w:rPr>
          <w:szCs w:val="22"/>
        </w:rPr>
        <w:t xml:space="preserve">your </w:t>
      </w:r>
      <w:r w:rsidRPr="005D7DD6">
        <w:rPr>
          <w:szCs w:val="22"/>
        </w:rPr>
        <w:t xml:space="preserve">hands before and after administering a dose. Wipe up spillages immediately. To decrease the risk of exposure disposable gloves </w:t>
      </w:r>
      <w:r w:rsidR="006A7539" w:rsidRPr="005D7DD6">
        <w:rPr>
          <w:szCs w:val="22"/>
        </w:rPr>
        <w:t xml:space="preserve">should be used </w:t>
      </w:r>
      <w:r w:rsidRPr="005D7DD6">
        <w:rPr>
          <w:szCs w:val="22"/>
        </w:rPr>
        <w:t xml:space="preserve">when handling </w:t>
      </w:r>
      <w:proofErr w:type="spellStart"/>
      <w:r w:rsidR="005C2C54" w:rsidRPr="005D7DD6">
        <w:rPr>
          <w:iCs/>
          <w:szCs w:val="22"/>
        </w:rPr>
        <w:t>Xaluprine</w:t>
      </w:r>
      <w:proofErr w:type="spellEnd"/>
      <w:r w:rsidR="00D042F0" w:rsidRPr="005D7DD6">
        <w:rPr>
          <w:iCs/>
          <w:szCs w:val="22"/>
        </w:rPr>
        <w:t>.</w:t>
      </w:r>
    </w:p>
    <w:p w14:paraId="325B8A8B" w14:textId="77777777" w:rsidR="00CE5AF8" w:rsidRPr="005D7DD6" w:rsidRDefault="00CE5AF8" w:rsidP="00A8530A">
      <w:pPr>
        <w:numPr>
          <w:ilvl w:val="12"/>
          <w:numId w:val="0"/>
        </w:numPr>
        <w:rPr>
          <w:szCs w:val="22"/>
        </w:rPr>
      </w:pPr>
    </w:p>
    <w:p w14:paraId="7CDECC83" w14:textId="77777777" w:rsidR="00CE5AF8" w:rsidRPr="005D7DD6" w:rsidRDefault="00CE5AF8" w:rsidP="00A8530A">
      <w:pPr>
        <w:numPr>
          <w:ilvl w:val="12"/>
          <w:numId w:val="0"/>
        </w:numPr>
        <w:rPr>
          <w:bCs/>
          <w:szCs w:val="22"/>
        </w:rPr>
      </w:pPr>
      <w:r w:rsidRPr="005D7DD6">
        <w:rPr>
          <w:szCs w:val="22"/>
        </w:rPr>
        <w:t xml:space="preserve">If </w:t>
      </w:r>
      <w:proofErr w:type="spellStart"/>
      <w:r w:rsidR="005C2C54" w:rsidRPr="005D7DD6">
        <w:rPr>
          <w:iCs/>
          <w:szCs w:val="22"/>
        </w:rPr>
        <w:t>Xaluprine</w:t>
      </w:r>
      <w:proofErr w:type="spellEnd"/>
      <w:r w:rsidRPr="005D7DD6">
        <w:rPr>
          <w:szCs w:val="22"/>
        </w:rPr>
        <w:t xml:space="preserve"> </w:t>
      </w:r>
      <w:proofErr w:type="gramStart"/>
      <w:r w:rsidRPr="005D7DD6">
        <w:rPr>
          <w:szCs w:val="22"/>
        </w:rPr>
        <w:t>comes into contact with</w:t>
      </w:r>
      <w:proofErr w:type="gramEnd"/>
      <w:r w:rsidRPr="005D7DD6">
        <w:rPr>
          <w:szCs w:val="22"/>
        </w:rPr>
        <w:t xml:space="preserve"> skin, eyes or nose, it should be washed immediately and thoroughly with soap and water.</w:t>
      </w:r>
    </w:p>
    <w:p w14:paraId="0A58AB83" w14:textId="77777777" w:rsidR="00CE5AF8" w:rsidRPr="005D7DD6" w:rsidRDefault="00CE5AF8" w:rsidP="00A8530A">
      <w:pPr>
        <w:numPr>
          <w:ilvl w:val="12"/>
          <w:numId w:val="0"/>
        </w:numPr>
        <w:rPr>
          <w:szCs w:val="22"/>
        </w:rPr>
      </w:pPr>
    </w:p>
    <w:p w14:paraId="06B8860D" w14:textId="77777777" w:rsidR="00CE5AF8" w:rsidRPr="005D7DD6" w:rsidRDefault="00CE5AF8" w:rsidP="00A8530A">
      <w:pPr>
        <w:numPr>
          <w:ilvl w:val="12"/>
          <w:numId w:val="0"/>
        </w:numPr>
        <w:rPr>
          <w:szCs w:val="22"/>
        </w:rPr>
      </w:pPr>
      <w:r w:rsidRPr="005D7DD6">
        <w:rPr>
          <w:szCs w:val="22"/>
        </w:rPr>
        <w:t>When you use the medicine follow the instructions below:</w:t>
      </w:r>
    </w:p>
    <w:p w14:paraId="6FFB62CF" w14:textId="5C1A400D" w:rsidR="002C4264" w:rsidRPr="005D7DD6" w:rsidRDefault="009811DD" w:rsidP="00A8530A">
      <w:pPr>
        <w:numPr>
          <w:ilvl w:val="12"/>
          <w:numId w:val="0"/>
        </w:numPr>
        <w:rPr>
          <w:szCs w:val="22"/>
        </w:rPr>
      </w:pPr>
      <w:r w:rsidRPr="005D7DD6">
        <w:rPr>
          <w:noProof/>
          <w:szCs w:val="22"/>
        </w:rPr>
        <w:drawing>
          <wp:inline distT="0" distB="0" distL="0" distR="0" wp14:anchorId="0BD61123" wp14:editId="50C24B26">
            <wp:extent cx="60674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7425" cy="1657350"/>
                    </a:xfrm>
                    <a:prstGeom prst="rect">
                      <a:avLst/>
                    </a:prstGeom>
                    <a:noFill/>
                    <a:ln>
                      <a:noFill/>
                    </a:ln>
                  </pic:spPr>
                </pic:pic>
              </a:graphicData>
            </a:graphic>
          </wp:inline>
        </w:drawing>
      </w:r>
    </w:p>
    <w:p w14:paraId="1A0A80FC" w14:textId="77777777" w:rsidR="002C4264" w:rsidRPr="005D7DD6" w:rsidRDefault="002C4264" w:rsidP="00A8530A">
      <w:pPr>
        <w:numPr>
          <w:ilvl w:val="12"/>
          <w:numId w:val="0"/>
        </w:numPr>
        <w:rPr>
          <w:szCs w:val="22"/>
        </w:rPr>
      </w:pPr>
    </w:p>
    <w:p w14:paraId="2002F8AC" w14:textId="77777777" w:rsidR="00A8119D" w:rsidRPr="005D7DD6" w:rsidRDefault="00A8119D" w:rsidP="00A8530A">
      <w:pPr>
        <w:numPr>
          <w:ilvl w:val="12"/>
          <w:numId w:val="0"/>
        </w:numPr>
        <w:rPr>
          <w:szCs w:val="22"/>
        </w:rPr>
      </w:pPr>
      <w:r w:rsidRPr="005D7DD6">
        <w:rPr>
          <w:szCs w:val="22"/>
        </w:rPr>
        <w:t xml:space="preserve">1. </w:t>
      </w:r>
      <w:r w:rsidR="0093269E" w:rsidRPr="005D7DD6">
        <w:rPr>
          <w:szCs w:val="22"/>
        </w:rPr>
        <w:t>Put on d</w:t>
      </w:r>
      <w:r w:rsidRPr="005D7DD6">
        <w:rPr>
          <w:szCs w:val="22"/>
        </w:rPr>
        <w:t xml:space="preserve">isposable hand gloves before handling </w:t>
      </w:r>
      <w:proofErr w:type="spellStart"/>
      <w:r w:rsidR="005C2C54" w:rsidRPr="005D7DD6">
        <w:rPr>
          <w:iCs/>
          <w:szCs w:val="22"/>
        </w:rPr>
        <w:t>Xaluprine</w:t>
      </w:r>
      <w:proofErr w:type="spellEnd"/>
      <w:r w:rsidRPr="005D7DD6">
        <w:rPr>
          <w:szCs w:val="22"/>
        </w:rPr>
        <w:t>.</w:t>
      </w:r>
    </w:p>
    <w:p w14:paraId="2D0AB002" w14:textId="77777777" w:rsidR="00CE5AF8" w:rsidRPr="005D7DD6" w:rsidRDefault="00A8119D" w:rsidP="00A8530A">
      <w:pPr>
        <w:numPr>
          <w:ilvl w:val="12"/>
          <w:numId w:val="0"/>
        </w:numPr>
        <w:rPr>
          <w:szCs w:val="22"/>
        </w:rPr>
      </w:pPr>
      <w:r w:rsidRPr="005D7DD6">
        <w:rPr>
          <w:szCs w:val="22"/>
        </w:rPr>
        <w:t>2</w:t>
      </w:r>
      <w:r w:rsidR="00CE5AF8" w:rsidRPr="005D7DD6">
        <w:rPr>
          <w:szCs w:val="22"/>
        </w:rPr>
        <w:t xml:space="preserve">. </w:t>
      </w:r>
      <w:r w:rsidR="00CE5AF8" w:rsidRPr="005D7DD6">
        <w:rPr>
          <w:b/>
          <w:szCs w:val="22"/>
        </w:rPr>
        <w:t xml:space="preserve">Shake the bottle vigorously for at least </w:t>
      </w:r>
      <w:r w:rsidR="00F23879" w:rsidRPr="005D7DD6">
        <w:rPr>
          <w:b/>
          <w:szCs w:val="22"/>
        </w:rPr>
        <w:t>30 </w:t>
      </w:r>
      <w:r w:rsidR="00CE5AF8" w:rsidRPr="005D7DD6">
        <w:rPr>
          <w:b/>
          <w:szCs w:val="22"/>
        </w:rPr>
        <w:t>seconds</w:t>
      </w:r>
      <w:r w:rsidR="00CE5AF8" w:rsidRPr="005D7DD6">
        <w:rPr>
          <w:szCs w:val="22"/>
        </w:rPr>
        <w:t xml:space="preserve"> to ensure the medicine is well mixed</w:t>
      </w:r>
      <w:r w:rsidRPr="005D7DD6">
        <w:rPr>
          <w:szCs w:val="22"/>
        </w:rPr>
        <w:t xml:space="preserve"> </w:t>
      </w:r>
      <w:r w:rsidRPr="005D7DD6">
        <w:rPr>
          <w:b/>
          <w:szCs w:val="22"/>
        </w:rPr>
        <w:t>(</w:t>
      </w:r>
      <w:r w:rsidR="00F23879" w:rsidRPr="005D7DD6">
        <w:rPr>
          <w:b/>
          <w:szCs w:val="22"/>
        </w:rPr>
        <w:t>figure </w:t>
      </w:r>
      <w:r w:rsidRPr="005D7DD6">
        <w:rPr>
          <w:b/>
          <w:szCs w:val="22"/>
        </w:rPr>
        <w:t>1)</w:t>
      </w:r>
      <w:r w:rsidR="00CE5AF8" w:rsidRPr="005D7DD6">
        <w:rPr>
          <w:szCs w:val="22"/>
        </w:rPr>
        <w:t>.</w:t>
      </w:r>
    </w:p>
    <w:p w14:paraId="0E0F082F" w14:textId="77777777" w:rsidR="00262D40" w:rsidRPr="005D7DD6" w:rsidRDefault="00A8119D" w:rsidP="00A8530A">
      <w:pPr>
        <w:numPr>
          <w:ilvl w:val="12"/>
          <w:numId w:val="0"/>
        </w:numPr>
        <w:rPr>
          <w:szCs w:val="22"/>
        </w:rPr>
      </w:pPr>
      <w:r w:rsidRPr="005D7DD6">
        <w:rPr>
          <w:szCs w:val="22"/>
        </w:rPr>
        <w:t>3</w:t>
      </w:r>
      <w:r w:rsidR="00CE5AF8" w:rsidRPr="005D7DD6">
        <w:rPr>
          <w:szCs w:val="22"/>
        </w:rPr>
        <w:t xml:space="preserve">. Remove the bottle cap </w:t>
      </w:r>
      <w:r w:rsidR="00CE5AF8" w:rsidRPr="005D7DD6">
        <w:rPr>
          <w:b/>
          <w:bCs/>
          <w:szCs w:val="22"/>
        </w:rPr>
        <w:t>(</w:t>
      </w:r>
      <w:r w:rsidR="00F23879" w:rsidRPr="005D7DD6">
        <w:rPr>
          <w:b/>
          <w:bCs/>
          <w:szCs w:val="22"/>
        </w:rPr>
        <w:t>figure </w:t>
      </w:r>
      <w:r w:rsidRPr="005D7DD6">
        <w:rPr>
          <w:b/>
          <w:bCs/>
          <w:szCs w:val="22"/>
        </w:rPr>
        <w:t>2</w:t>
      </w:r>
      <w:r w:rsidR="00CE5AF8" w:rsidRPr="005D7DD6">
        <w:rPr>
          <w:b/>
          <w:bCs/>
          <w:szCs w:val="22"/>
        </w:rPr>
        <w:t>)</w:t>
      </w:r>
      <w:r w:rsidR="00CE5AF8" w:rsidRPr="005D7DD6">
        <w:rPr>
          <w:bCs/>
          <w:szCs w:val="22"/>
        </w:rPr>
        <w:t xml:space="preserve"> </w:t>
      </w:r>
      <w:r w:rsidR="00CE5AF8" w:rsidRPr="005D7DD6">
        <w:rPr>
          <w:szCs w:val="22"/>
        </w:rPr>
        <w:t xml:space="preserve">and push the adaptor firmly into the top of the bottle and leave in place for future doses </w:t>
      </w:r>
      <w:r w:rsidR="00CE5AF8" w:rsidRPr="005D7DD6">
        <w:rPr>
          <w:b/>
          <w:bCs/>
          <w:szCs w:val="22"/>
        </w:rPr>
        <w:t>(</w:t>
      </w:r>
      <w:r w:rsidR="00F23879" w:rsidRPr="005D7DD6">
        <w:rPr>
          <w:b/>
          <w:bCs/>
          <w:szCs w:val="22"/>
        </w:rPr>
        <w:t>figure </w:t>
      </w:r>
      <w:r w:rsidRPr="005D7DD6">
        <w:rPr>
          <w:b/>
          <w:bCs/>
          <w:szCs w:val="22"/>
        </w:rPr>
        <w:t>3</w:t>
      </w:r>
      <w:r w:rsidR="00CE5AF8" w:rsidRPr="005D7DD6">
        <w:rPr>
          <w:b/>
          <w:bCs/>
          <w:szCs w:val="22"/>
        </w:rPr>
        <w:t>)</w:t>
      </w:r>
      <w:r w:rsidR="00CE5AF8" w:rsidRPr="005D7DD6">
        <w:rPr>
          <w:szCs w:val="22"/>
        </w:rPr>
        <w:t>.</w:t>
      </w:r>
    </w:p>
    <w:p w14:paraId="71B9A32D" w14:textId="5FEED38E" w:rsidR="00262D40" w:rsidRPr="005D7DD6" w:rsidRDefault="00A8119D" w:rsidP="00A8530A">
      <w:pPr>
        <w:numPr>
          <w:ilvl w:val="12"/>
          <w:numId w:val="0"/>
        </w:numPr>
        <w:rPr>
          <w:bCs/>
          <w:szCs w:val="22"/>
        </w:rPr>
      </w:pPr>
      <w:r w:rsidRPr="005D7DD6">
        <w:rPr>
          <w:szCs w:val="22"/>
        </w:rPr>
        <w:t>4</w:t>
      </w:r>
      <w:r w:rsidR="00CE5AF8" w:rsidRPr="005D7DD6">
        <w:rPr>
          <w:szCs w:val="22"/>
        </w:rPr>
        <w:t xml:space="preserve">. Push the tip of the dosing syringe into the hole in the adaptor </w:t>
      </w:r>
      <w:r w:rsidR="00CE5AF8" w:rsidRPr="005D7DD6">
        <w:rPr>
          <w:b/>
          <w:bCs/>
          <w:szCs w:val="22"/>
        </w:rPr>
        <w:t>(</w:t>
      </w:r>
      <w:r w:rsidR="00F23879" w:rsidRPr="005D7DD6">
        <w:rPr>
          <w:b/>
          <w:bCs/>
          <w:szCs w:val="22"/>
        </w:rPr>
        <w:t>figure </w:t>
      </w:r>
      <w:r w:rsidRPr="005D7DD6">
        <w:rPr>
          <w:b/>
          <w:bCs/>
          <w:szCs w:val="22"/>
        </w:rPr>
        <w:t>4</w:t>
      </w:r>
      <w:r w:rsidR="00CE5AF8" w:rsidRPr="005D7DD6">
        <w:rPr>
          <w:b/>
          <w:bCs/>
          <w:szCs w:val="22"/>
        </w:rPr>
        <w:t>)</w:t>
      </w:r>
      <w:r w:rsidR="00CE5AF8" w:rsidRPr="005D7DD6">
        <w:rPr>
          <w:szCs w:val="22"/>
        </w:rPr>
        <w:t xml:space="preserve">. </w:t>
      </w:r>
      <w:r w:rsidR="00CE5AF8" w:rsidRPr="005D7DD6">
        <w:rPr>
          <w:b/>
          <w:bCs/>
          <w:szCs w:val="22"/>
        </w:rPr>
        <w:t xml:space="preserve">Your doctor or pharmacist will advise you of the correct syringe to use, either the </w:t>
      </w:r>
      <w:r w:rsidR="00F23879" w:rsidRPr="005D7DD6">
        <w:rPr>
          <w:b/>
          <w:bCs/>
          <w:szCs w:val="22"/>
        </w:rPr>
        <w:t>1 </w:t>
      </w:r>
      <w:r w:rsidR="00CE5AF8" w:rsidRPr="005D7DD6">
        <w:rPr>
          <w:b/>
          <w:bCs/>
          <w:szCs w:val="22"/>
        </w:rPr>
        <w:t xml:space="preserve">ml or the </w:t>
      </w:r>
      <w:r w:rsidR="00F23879" w:rsidRPr="005D7DD6">
        <w:rPr>
          <w:b/>
          <w:bCs/>
          <w:szCs w:val="22"/>
        </w:rPr>
        <w:t>5 </w:t>
      </w:r>
      <w:r w:rsidR="00CE5AF8" w:rsidRPr="005D7DD6">
        <w:rPr>
          <w:b/>
          <w:bCs/>
          <w:szCs w:val="22"/>
        </w:rPr>
        <w:t xml:space="preserve">ml </w:t>
      </w:r>
      <w:proofErr w:type="gramStart"/>
      <w:r w:rsidR="00CE5AF8" w:rsidRPr="005D7DD6">
        <w:rPr>
          <w:b/>
          <w:bCs/>
          <w:szCs w:val="22"/>
        </w:rPr>
        <w:t>in order to</w:t>
      </w:r>
      <w:proofErr w:type="gramEnd"/>
      <w:r w:rsidR="00CE5AF8" w:rsidRPr="005D7DD6">
        <w:rPr>
          <w:b/>
          <w:bCs/>
          <w:szCs w:val="22"/>
        </w:rPr>
        <w:t xml:space="preserve"> give the correct dose</w:t>
      </w:r>
      <w:r w:rsidR="00CE5AF8" w:rsidRPr="005D7DD6">
        <w:rPr>
          <w:bCs/>
          <w:szCs w:val="22"/>
        </w:rPr>
        <w:t>.</w:t>
      </w:r>
    </w:p>
    <w:p w14:paraId="79B5E6B6" w14:textId="77777777" w:rsidR="00262D40" w:rsidRPr="005D7DD6" w:rsidRDefault="00A8119D" w:rsidP="00A8530A">
      <w:pPr>
        <w:numPr>
          <w:ilvl w:val="12"/>
          <w:numId w:val="0"/>
        </w:numPr>
        <w:rPr>
          <w:szCs w:val="22"/>
        </w:rPr>
      </w:pPr>
      <w:r w:rsidRPr="005D7DD6">
        <w:rPr>
          <w:szCs w:val="22"/>
        </w:rPr>
        <w:t>5</w:t>
      </w:r>
      <w:r w:rsidR="00CE5AF8" w:rsidRPr="005D7DD6">
        <w:rPr>
          <w:szCs w:val="22"/>
        </w:rPr>
        <w:t>. Turn the bottle upside down</w:t>
      </w:r>
      <w:r w:rsidR="004B1863" w:rsidRPr="005D7DD6">
        <w:rPr>
          <w:szCs w:val="22"/>
        </w:rPr>
        <w:t xml:space="preserve"> </w:t>
      </w:r>
      <w:r w:rsidR="004B1863" w:rsidRPr="005D7DD6">
        <w:rPr>
          <w:b/>
          <w:szCs w:val="22"/>
        </w:rPr>
        <w:t>(</w:t>
      </w:r>
      <w:r w:rsidR="00F23879" w:rsidRPr="005D7DD6">
        <w:rPr>
          <w:b/>
          <w:szCs w:val="22"/>
        </w:rPr>
        <w:t>figure </w:t>
      </w:r>
      <w:r w:rsidR="004B1863" w:rsidRPr="005D7DD6">
        <w:rPr>
          <w:b/>
          <w:szCs w:val="22"/>
        </w:rPr>
        <w:t>5)</w:t>
      </w:r>
      <w:r w:rsidR="00CE5AF8" w:rsidRPr="005D7DD6">
        <w:rPr>
          <w:szCs w:val="22"/>
        </w:rPr>
        <w:t>.</w:t>
      </w:r>
    </w:p>
    <w:p w14:paraId="5260CD93" w14:textId="77777777" w:rsidR="00262D40" w:rsidRPr="005D7DD6" w:rsidRDefault="00A8119D" w:rsidP="00A8530A">
      <w:pPr>
        <w:numPr>
          <w:ilvl w:val="12"/>
          <w:numId w:val="0"/>
        </w:numPr>
        <w:rPr>
          <w:szCs w:val="22"/>
        </w:rPr>
      </w:pPr>
      <w:r w:rsidRPr="005D7DD6">
        <w:rPr>
          <w:szCs w:val="22"/>
        </w:rPr>
        <w:t>6</w:t>
      </w:r>
      <w:r w:rsidR="00CE5AF8" w:rsidRPr="005D7DD6">
        <w:rPr>
          <w:szCs w:val="22"/>
        </w:rPr>
        <w:t xml:space="preserve">. Pull the plunger of the syringe back so that the medicine is drawn from the bottle into the syringe. Pull the plunger back to the point on the scale that corresponds to the dose prescribed </w:t>
      </w:r>
      <w:r w:rsidR="00CE5AF8" w:rsidRPr="005D7DD6">
        <w:rPr>
          <w:b/>
          <w:bCs/>
          <w:szCs w:val="22"/>
        </w:rPr>
        <w:t>(</w:t>
      </w:r>
      <w:r w:rsidR="00901C06" w:rsidRPr="005D7DD6">
        <w:rPr>
          <w:b/>
          <w:bCs/>
          <w:szCs w:val="22"/>
        </w:rPr>
        <w:t>figure </w:t>
      </w:r>
      <w:r w:rsidRPr="005D7DD6">
        <w:rPr>
          <w:b/>
          <w:bCs/>
          <w:szCs w:val="22"/>
        </w:rPr>
        <w:t>5</w:t>
      </w:r>
      <w:r w:rsidR="00CE5AF8" w:rsidRPr="005D7DD6">
        <w:rPr>
          <w:b/>
          <w:bCs/>
          <w:szCs w:val="22"/>
        </w:rPr>
        <w:t>)</w:t>
      </w:r>
      <w:r w:rsidR="00CE5AF8" w:rsidRPr="005D7DD6">
        <w:rPr>
          <w:szCs w:val="22"/>
        </w:rPr>
        <w:t>. If you are not sure about how much medicine to draw into the syringe, always ask your doctor or nurse for advice.</w:t>
      </w:r>
    </w:p>
    <w:p w14:paraId="66BB6B2C" w14:textId="77777777" w:rsidR="00262D40" w:rsidRPr="005D7DD6" w:rsidRDefault="00A8119D" w:rsidP="00A8530A">
      <w:pPr>
        <w:numPr>
          <w:ilvl w:val="12"/>
          <w:numId w:val="0"/>
        </w:numPr>
        <w:rPr>
          <w:szCs w:val="22"/>
        </w:rPr>
      </w:pPr>
      <w:r w:rsidRPr="005D7DD6">
        <w:rPr>
          <w:szCs w:val="22"/>
        </w:rPr>
        <w:lastRenderedPageBreak/>
        <w:t>7</w:t>
      </w:r>
      <w:r w:rsidR="00CE5AF8" w:rsidRPr="005D7DD6">
        <w:rPr>
          <w:szCs w:val="22"/>
        </w:rPr>
        <w:t xml:space="preserve">. Turn the bottle back the right way up and carefully </w:t>
      </w:r>
      <w:proofErr w:type="gramStart"/>
      <w:r w:rsidR="00CE5AF8" w:rsidRPr="005D7DD6">
        <w:rPr>
          <w:szCs w:val="22"/>
        </w:rPr>
        <w:t>remove</w:t>
      </w:r>
      <w:proofErr w:type="gramEnd"/>
      <w:r w:rsidR="00CE5AF8" w:rsidRPr="005D7DD6">
        <w:rPr>
          <w:szCs w:val="22"/>
        </w:rPr>
        <w:t xml:space="preserve"> the syringe from the adaptor, holding it by the barrel rather than the plunger.</w:t>
      </w:r>
    </w:p>
    <w:p w14:paraId="3F0B70F8" w14:textId="77777777" w:rsidR="00262D40" w:rsidRPr="005D7DD6" w:rsidRDefault="00A8119D" w:rsidP="00A8530A">
      <w:pPr>
        <w:numPr>
          <w:ilvl w:val="12"/>
          <w:numId w:val="0"/>
        </w:numPr>
        <w:rPr>
          <w:szCs w:val="22"/>
        </w:rPr>
      </w:pPr>
      <w:r w:rsidRPr="005D7DD6">
        <w:rPr>
          <w:szCs w:val="22"/>
        </w:rPr>
        <w:t>8</w:t>
      </w:r>
      <w:r w:rsidR="00CE5AF8" w:rsidRPr="005D7DD6">
        <w:rPr>
          <w:szCs w:val="22"/>
        </w:rPr>
        <w:t>. Gently put the tip of the syringe into your mouth and to the inside of your cheek.</w:t>
      </w:r>
    </w:p>
    <w:p w14:paraId="34F9A8D8" w14:textId="77777777" w:rsidR="00262D40" w:rsidRPr="005D7DD6" w:rsidRDefault="00A8119D" w:rsidP="00A8530A">
      <w:pPr>
        <w:numPr>
          <w:ilvl w:val="12"/>
          <w:numId w:val="0"/>
        </w:numPr>
        <w:rPr>
          <w:szCs w:val="22"/>
        </w:rPr>
      </w:pPr>
      <w:r w:rsidRPr="005D7DD6">
        <w:rPr>
          <w:szCs w:val="22"/>
        </w:rPr>
        <w:t>9</w:t>
      </w:r>
      <w:r w:rsidR="00CE5AF8" w:rsidRPr="005D7DD6">
        <w:rPr>
          <w:szCs w:val="22"/>
        </w:rPr>
        <w:t xml:space="preserve">. Slowly and gently push the plunger down to gently squirt the medicine into the inside of your cheek and swallow it. DO NOT forcefully push down the </w:t>
      </w:r>
      <w:proofErr w:type="gramStart"/>
      <w:r w:rsidR="00CE5AF8" w:rsidRPr="005D7DD6">
        <w:rPr>
          <w:szCs w:val="22"/>
        </w:rPr>
        <w:t>plunger, or</w:t>
      </w:r>
      <w:proofErr w:type="gramEnd"/>
      <w:r w:rsidR="00CE5AF8" w:rsidRPr="005D7DD6">
        <w:rPr>
          <w:szCs w:val="22"/>
        </w:rPr>
        <w:t xml:space="preserve"> squirt the medicine to the back of your mouth or throat, as you may choke.</w:t>
      </w:r>
    </w:p>
    <w:p w14:paraId="68CF3CA2" w14:textId="77777777" w:rsidR="00262D40" w:rsidRPr="005D7DD6" w:rsidRDefault="00A8119D" w:rsidP="00A8530A">
      <w:pPr>
        <w:numPr>
          <w:ilvl w:val="12"/>
          <w:numId w:val="0"/>
        </w:numPr>
        <w:rPr>
          <w:szCs w:val="22"/>
        </w:rPr>
      </w:pPr>
      <w:r w:rsidRPr="005D7DD6">
        <w:rPr>
          <w:szCs w:val="22"/>
        </w:rPr>
        <w:t>10</w:t>
      </w:r>
      <w:r w:rsidR="00CE5AF8" w:rsidRPr="005D7DD6">
        <w:rPr>
          <w:szCs w:val="22"/>
        </w:rPr>
        <w:t>. Remove the syringe from your mouth.</w:t>
      </w:r>
    </w:p>
    <w:p w14:paraId="71560EB5" w14:textId="77777777" w:rsidR="00CE5AF8" w:rsidRPr="005D7DD6" w:rsidRDefault="00A8119D" w:rsidP="00A8530A">
      <w:pPr>
        <w:numPr>
          <w:ilvl w:val="12"/>
          <w:numId w:val="0"/>
        </w:numPr>
        <w:rPr>
          <w:szCs w:val="22"/>
        </w:rPr>
      </w:pPr>
      <w:r w:rsidRPr="005D7DD6">
        <w:rPr>
          <w:szCs w:val="22"/>
        </w:rPr>
        <w:t>11</w:t>
      </w:r>
      <w:r w:rsidR="00CE5AF8" w:rsidRPr="005D7DD6">
        <w:rPr>
          <w:szCs w:val="22"/>
        </w:rPr>
        <w:t xml:space="preserve">. Swallow the dose of oral suspension then </w:t>
      </w:r>
      <w:proofErr w:type="gramStart"/>
      <w:r w:rsidR="00CE5AF8" w:rsidRPr="005D7DD6">
        <w:rPr>
          <w:szCs w:val="22"/>
        </w:rPr>
        <w:t>drink</w:t>
      </w:r>
      <w:proofErr w:type="gramEnd"/>
      <w:r w:rsidR="00CE5AF8" w:rsidRPr="005D7DD6">
        <w:rPr>
          <w:szCs w:val="22"/>
        </w:rPr>
        <w:t xml:space="preserve"> some water, making sure no medicine is left in your mouth.</w:t>
      </w:r>
    </w:p>
    <w:p w14:paraId="0D7F1943" w14:textId="6836D35D" w:rsidR="00CE5AF8" w:rsidRPr="005D7DD6" w:rsidRDefault="00A8119D" w:rsidP="00A8530A">
      <w:pPr>
        <w:numPr>
          <w:ilvl w:val="12"/>
          <w:numId w:val="0"/>
        </w:numPr>
        <w:rPr>
          <w:szCs w:val="22"/>
        </w:rPr>
      </w:pPr>
      <w:r w:rsidRPr="005D7DD6">
        <w:rPr>
          <w:szCs w:val="22"/>
        </w:rPr>
        <w:t>12</w:t>
      </w:r>
      <w:r w:rsidR="00CE5AF8" w:rsidRPr="005D7DD6">
        <w:rPr>
          <w:szCs w:val="22"/>
        </w:rPr>
        <w:t>. Put the cap back on the bottle with the adaptor left in place. Ensure that the cap is tightly closed.</w:t>
      </w:r>
    </w:p>
    <w:p w14:paraId="5FF8DB35" w14:textId="77777777" w:rsidR="00CE5AF8" w:rsidRPr="005D7DD6" w:rsidRDefault="00A8119D" w:rsidP="00A8530A">
      <w:pPr>
        <w:numPr>
          <w:ilvl w:val="12"/>
          <w:numId w:val="0"/>
        </w:numPr>
        <w:rPr>
          <w:szCs w:val="22"/>
        </w:rPr>
      </w:pPr>
      <w:r w:rsidRPr="005D7DD6">
        <w:rPr>
          <w:szCs w:val="22"/>
        </w:rPr>
        <w:t>13</w:t>
      </w:r>
      <w:r w:rsidR="00CE5AF8" w:rsidRPr="005D7DD6">
        <w:rPr>
          <w:szCs w:val="22"/>
        </w:rPr>
        <w:t xml:space="preserve">. Wash the syringe with warm water and rinse well. Hold the syringe under water and move the plunger up and down several times to make sure the inside of the syringe is clean. Let the syringe </w:t>
      </w:r>
      <w:r w:rsidR="00125BC0" w:rsidRPr="005D7DD6">
        <w:rPr>
          <w:szCs w:val="22"/>
        </w:rPr>
        <w:t xml:space="preserve">air </w:t>
      </w:r>
      <w:r w:rsidR="00CE5AF8" w:rsidRPr="005D7DD6">
        <w:rPr>
          <w:szCs w:val="22"/>
        </w:rPr>
        <w:t xml:space="preserve">dry completely before you use that syringe again for dosing. </w:t>
      </w:r>
      <w:r w:rsidR="00125BC0" w:rsidRPr="005D7DD6">
        <w:rPr>
          <w:szCs w:val="22"/>
        </w:rPr>
        <w:t xml:space="preserve">Do not wipe dry. </w:t>
      </w:r>
      <w:r w:rsidR="00CE5AF8" w:rsidRPr="005D7DD6">
        <w:rPr>
          <w:szCs w:val="22"/>
        </w:rPr>
        <w:t>Store the syringe in a hygienic place with the medicine.</w:t>
      </w:r>
    </w:p>
    <w:p w14:paraId="68FE5F1C" w14:textId="77777777" w:rsidR="00CE5AF8" w:rsidRPr="005D7DD6" w:rsidRDefault="00CE5AF8" w:rsidP="00A8530A">
      <w:pPr>
        <w:numPr>
          <w:ilvl w:val="12"/>
          <w:numId w:val="0"/>
        </w:numPr>
        <w:rPr>
          <w:szCs w:val="22"/>
        </w:rPr>
      </w:pPr>
    </w:p>
    <w:p w14:paraId="0193B3BB" w14:textId="77777777" w:rsidR="00262D40" w:rsidRPr="005D7DD6" w:rsidRDefault="00CE5AF8" w:rsidP="00A8530A">
      <w:pPr>
        <w:numPr>
          <w:ilvl w:val="12"/>
          <w:numId w:val="0"/>
        </w:numPr>
        <w:rPr>
          <w:szCs w:val="22"/>
        </w:rPr>
      </w:pPr>
      <w:r w:rsidRPr="005D7DD6">
        <w:rPr>
          <w:szCs w:val="22"/>
        </w:rPr>
        <w:t>Repeat the above for each dose as instructed by your doctor or pharmacist.</w:t>
      </w:r>
    </w:p>
    <w:p w14:paraId="1A62B865" w14:textId="77777777" w:rsidR="00CE5AF8" w:rsidRPr="005D7DD6" w:rsidRDefault="00CE5AF8" w:rsidP="00A8530A">
      <w:pPr>
        <w:numPr>
          <w:ilvl w:val="12"/>
          <w:numId w:val="0"/>
        </w:numPr>
        <w:rPr>
          <w:szCs w:val="22"/>
        </w:rPr>
      </w:pPr>
    </w:p>
    <w:p w14:paraId="5848BBA7" w14:textId="77777777" w:rsidR="00CE5AF8" w:rsidRPr="005D7DD6" w:rsidRDefault="00CE5AF8" w:rsidP="00A8530A">
      <w:pPr>
        <w:numPr>
          <w:ilvl w:val="12"/>
          <w:numId w:val="0"/>
        </w:numPr>
        <w:rPr>
          <w:b/>
          <w:bCs/>
          <w:szCs w:val="22"/>
        </w:rPr>
      </w:pPr>
      <w:r w:rsidRPr="005D7DD6">
        <w:rPr>
          <w:b/>
          <w:bCs/>
          <w:szCs w:val="22"/>
        </w:rPr>
        <w:t xml:space="preserve">If you take more </w:t>
      </w:r>
      <w:proofErr w:type="spellStart"/>
      <w:r w:rsidR="005C2C54" w:rsidRPr="005D7DD6">
        <w:rPr>
          <w:b/>
          <w:iCs/>
          <w:szCs w:val="22"/>
        </w:rPr>
        <w:t>Xaluprine</w:t>
      </w:r>
      <w:proofErr w:type="spellEnd"/>
      <w:r w:rsidRPr="005D7DD6">
        <w:rPr>
          <w:b/>
          <w:bCs/>
          <w:szCs w:val="22"/>
        </w:rPr>
        <w:t xml:space="preserve"> than you should</w:t>
      </w:r>
    </w:p>
    <w:p w14:paraId="7953ED83" w14:textId="1A577C64" w:rsidR="00CE5AF8" w:rsidRPr="005D7DD6" w:rsidRDefault="00CE5AF8" w:rsidP="00A8530A">
      <w:pPr>
        <w:numPr>
          <w:ilvl w:val="12"/>
          <w:numId w:val="0"/>
        </w:numPr>
        <w:rPr>
          <w:szCs w:val="22"/>
        </w:rPr>
      </w:pPr>
      <w:r w:rsidRPr="005D7DD6">
        <w:rPr>
          <w:szCs w:val="22"/>
        </w:rPr>
        <w:t xml:space="preserve">If you take more </w:t>
      </w:r>
      <w:proofErr w:type="spellStart"/>
      <w:r w:rsidR="005C2C54" w:rsidRPr="005D7DD6">
        <w:rPr>
          <w:iCs/>
          <w:szCs w:val="22"/>
        </w:rPr>
        <w:t>Xaluprine</w:t>
      </w:r>
      <w:proofErr w:type="spellEnd"/>
      <w:r w:rsidRPr="005D7DD6">
        <w:rPr>
          <w:szCs w:val="22"/>
        </w:rPr>
        <w:t xml:space="preserve"> than you should, tell your doctor or go to a hospital immediately. You may feel sick, vomit or have diarrhoea. Take the medicine pack and this leaflet with you.</w:t>
      </w:r>
    </w:p>
    <w:p w14:paraId="23CBBC11" w14:textId="77777777" w:rsidR="00CE5AF8" w:rsidRPr="005D7DD6" w:rsidRDefault="00CE5AF8" w:rsidP="00A8530A">
      <w:pPr>
        <w:numPr>
          <w:ilvl w:val="12"/>
          <w:numId w:val="0"/>
        </w:numPr>
        <w:rPr>
          <w:bCs/>
          <w:szCs w:val="22"/>
        </w:rPr>
      </w:pPr>
    </w:p>
    <w:p w14:paraId="59FAAD38" w14:textId="77777777" w:rsidR="00CE5AF8" w:rsidRPr="005D7DD6" w:rsidRDefault="00CE5AF8" w:rsidP="00A8530A">
      <w:pPr>
        <w:numPr>
          <w:ilvl w:val="12"/>
          <w:numId w:val="0"/>
        </w:numPr>
        <w:rPr>
          <w:b/>
          <w:szCs w:val="22"/>
        </w:rPr>
      </w:pPr>
      <w:r w:rsidRPr="005D7DD6">
        <w:rPr>
          <w:b/>
          <w:bCs/>
          <w:szCs w:val="22"/>
        </w:rPr>
        <w:t xml:space="preserve">If you forget to take </w:t>
      </w:r>
      <w:proofErr w:type="spellStart"/>
      <w:r w:rsidR="005C2C54" w:rsidRPr="005D7DD6">
        <w:rPr>
          <w:b/>
          <w:iCs/>
          <w:szCs w:val="22"/>
        </w:rPr>
        <w:t>Xaluprine</w:t>
      </w:r>
      <w:proofErr w:type="spellEnd"/>
    </w:p>
    <w:p w14:paraId="00D41D68" w14:textId="294BC77F" w:rsidR="00CE5AF8" w:rsidRPr="005D7DD6" w:rsidRDefault="00CE5AF8" w:rsidP="00A8530A">
      <w:pPr>
        <w:numPr>
          <w:ilvl w:val="12"/>
          <w:numId w:val="0"/>
        </w:numPr>
        <w:rPr>
          <w:bCs/>
          <w:szCs w:val="22"/>
        </w:rPr>
      </w:pPr>
      <w:r w:rsidRPr="005D7DD6">
        <w:rPr>
          <w:szCs w:val="22"/>
        </w:rPr>
        <w:t xml:space="preserve">Tell your doctor. </w:t>
      </w:r>
      <w:r w:rsidRPr="005D7DD6">
        <w:rPr>
          <w:b/>
          <w:bCs/>
          <w:szCs w:val="22"/>
        </w:rPr>
        <w:t>Do not take a double dose to make up for a forgotten dose.</w:t>
      </w:r>
    </w:p>
    <w:p w14:paraId="6478CD03" w14:textId="77777777" w:rsidR="006D5067" w:rsidRPr="005D7DD6" w:rsidRDefault="006D5067" w:rsidP="00A8530A">
      <w:pPr>
        <w:numPr>
          <w:ilvl w:val="12"/>
          <w:numId w:val="0"/>
        </w:numPr>
        <w:rPr>
          <w:b/>
          <w:bCs/>
          <w:szCs w:val="22"/>
        </w:rPr>
      </w:pPr>
    </w:p>
    <w:p w14:paraId="095DC8B5" w14:textId="77777777" w:rsidR="00CE5AF8" w:rsidRPr="005D7DD6" w:rsidRDefault="00CE5AF8" w:rsidP="00A8530A">
      <w:pPr>
        <w:numPr>
          <w:ilvl w:val="12"/>
          <w:numId w:val="0"/>
        </w:numPr>
        <w:rPr>
          <w:b/>
          <w:bCs/>
          <w:szCs w:val="22"/>
        </w:rPr>
      </w:pPr>
      <w:r w:rsidRPr="005D7DD6">
        <w:rPr>
          <w:b/>
          <w:bCs/>
          <w:szCs w:val="22"/>
        </w:rPr>
        <w:t xml:space="preserve">If you stop taking </w:t>
      </w:r>
      <w:proofErr w:type="spellStart"/>
      <w:r w:rsidR="005C2C54" w:rsidRPr="005D7DD6">
        <w:rPr>
          <w:b/>
          <w:iCs/>
          <w:szCs w:val="22"/>
        </w:rPr>
        <w:t>Xaluprine</w:t>
      </w:r>
      <w:proofErr w:type="spellEnd"/>
    </w:p>
    <w:p w14:paraId="6DE973CF" w14:textId="77777777" w:rsidR="00CE5AF8" w:rsidRPr="005D7DD6" w:rsidRDefault="00CE5AF8" w:rsidP="00A8530A">
      <w:pPr>
        <w:numPr>
          <w:ilvl w:val="12"/>
          <w:numId w:val="0"/>
        </w:numPr>
        <w:rPr>
          <w:szCs w:val="22"/>
        </w:rPr>
      </w:pPr>
      <w:r w:rsidRPr="005D7DD6">
        <w:rPr>
          <w:szCs w:val="22"/>
        </w:rPr>
        <w:t>Do not stop taking your medicine unless your doctor tells you to or you may get a relapse of your condition.</w:t>
      </w:r>
    </w:p>
    <w:p w14:paraId="300CC4E9" w14:textId="77777777" w:rsidR="00CE5AF8" w:rsidRPr="005D7DD6" w:rsidRDefault="00CE5AF8" w:rsidP="00A8530A">
      <w:pPr>
        <w:numPr>
          <w:ilvl w:val="12"/>
          <w:numId w:val="0"/>
        </w:numPr>
        <w:rPr>
          <w:szCs w:val="22"/>
        </w:rPr>
      </w:pPr>
    </w:p>
    <w:p w14:paraId="74EAEA18" w14:textId="77777777" w:rsidR="00CE5AF8" w:rsidRPr="005D7DD6" w:rsidRDefault="00CE5AF8" w:rsidP="00A8530A">
      <w:pPr>
        <w:numPr>
          <w:ilvl w:val="12"/>
          <w:numId w:val="0"/>
        </w:numPr>
        <w:rPr>
          <w:bCs/>
          <w:szCs w:val="22"/>
        </w:rPr>
      </w:pPr>
      <w:r w:rsidRPr="005D7DD6">
        <w:rPr>
          <w:szCs w:val="22"/>
        </w:rPr>
        <w:t>If you have any further questions on the use of this medicine, ask your doctor</w:t>
      </w:r>
      <w:r w:rsidR="00AA68FF" w:rsidRPr="005D7DD6">
        <w:rPr>
          <w:szCs w:val="22"/>
        </w:rPr>
        <w:t xml:space="preserve"> or pharmacist</w:t>
      </w:r>
      <w:r w:rsidRPr="005D7DD6">
        <w:rPr>
          <w:szCs w:val="22"/>
        </w:rPr>
        <w:t>.</w:t>
      </w:r>
    </w:p>
    <w:p w14:paraId="7323978C" w14:textId="77777777" w:rsidR="00CE5AF8" w:rsidRPr="005D7DD6" w:rsidRDefault="00CE5AF8" w:rsidP="00A8530A">
      <w:pPr>
        <w:numPr>
          <w:ilvl w:val="12"/>
          <w:numId w:val="0"/>
        </w:numPr>
        <w:rPr>
          <w:szCs w:val="22"/>
        </w:rPr>
      </w:pPr>
    </w:p>
    <w:p w14:paraId="3779C760" w14:textId="77777777" w:rsidR="00CE5AF8" w:rsidRPr="005D7DD6" w:rsidRDefault="00CE5AF8" w:rsidP="00A8530A">
      <w:pPr>
        <w:numPr>
          <w:ilvl w:val="12"/>
          <w:numId w:val="0"/>
        </w:numPr>
        <w:rPr>
          <w:szCs w:val="22"/>
        </w:rPr>
      </w:pPr>
    </w:p>
    <w:p w14:paraId="55E28EE8" w14:textId="77777777" w:rsidR="00AB2A61" w:rsidRPr="005D7DD6" w:rsidRDefault="00AB2A61" w:rsidP="00A8530A">
      <w:pPr>
        <w:numPr>
          <w:ilvl w:val="12"/>
          <w:numId w:val="0"/>
        </w:numPr>
        <w:ind w:left="567" w:hanging="567"/>
        <w:rPr>
          <w:szCs w:val="22"/>
        </w:rPr>
      </w:pPr>
      <w:r w:rsidRPr="005D7DD6">
        <w:rPr>
          <w:b/>
          <w:szCs w:val="22"/>
        </w:rPr>
        <w:t>4.</w:t>
      </w:r>
      <w:r w:rsidRPr="005D7DD6">
        <w:rPr>
          <w:b/>
          <w:szCs w:val="22"/>
        </w:rPr>
        <w:tab/>
      </w:r>
      <w:r w:rsidR="00F56013" w:rsidRPr="005D7DD6">
        <w:rPr>
          <w:b/>
          <w:szCs w:val="22"/>
        </w:rPr>
        <w:t>Possible side effects</w:t>
      </w:r>
    </w:p>
    <w:p w14:paraId="6F913CBC" w14:textId="77777777" w:rsidR="00AB2A61" w:rsidRPr="005D7DD6" w:rsidRDefault="00AB2A61" w:rsidP="00A8530A">
      <w:pPr>
        <w:numPr>
          <w:ilvl w:val="12"/>
          <w:numId w:val="0"/>
        </w:numPr>
        <w:rPr>
          <w:szCs w:val="22"/>
        </w:rPr>
      </w:pPr>
    </w:p>
    <w:p w14:paraId="31D3EC10" w14:textId="77777777" w:rsidR="00CE5AF8" w:rsidRPr="005D7DD6" w:rsidRDefault="00CE5AF8" w:rsidP="00A8530A">
      <w:pPr>
        <w:numPr>
          <w:ilvl w:val="12"/>
          <w:numId w:val="0"/>
        </w:numPr>
        <w:rPr>
          <w:szCs w:val="22"/>
        </w:rPr>
      </w:pPr>
      <w:r w:rsidRPr="005D7DD6">
        <w:rPr>
          <w:szCs w:val="22"/>
        </w:rPr>
        <w:t xml:space="preserve">Like all medicines, </w:t>
      </w:r>
      <w:r w:rsidR="00F56013" w:rsidRPr="005D7DD6">
        <w:rPr>
          <w:iCs/>
          <w:szCs w:val="22"/>
        </w:rPr>
        <w:t>this medicine</w:t>
      </w:r>
      <w:r w:rsidR="00F56013" w:rsidRPr="005D7DD6">
        <w:rPr>
          <w:szCs w:val="22"/>
        </w:rPr>
        <w:t xml:space="preserve"> </w:t>
      </w:r>
      <w:r w:rsidRPr="005D7DD6">
        <w:rPr>
          <w:szCs w:val="22"/>
        </w:rPr>
        <w:t>can cause side effects, although not everybody gets them.</w:t>
      </w:r>
    </w:p>
    <w:p w14:paraId="2A13EDB7" w14:textId="77777777" w:rsidR="00CE5AF8" w:rsidRPr="005D7DD6" w:rsidRDefault="00CE5AF8" w:rsidP="00EA0F2B"/>
    <w:p w14:paraId="59935F65" w14:textId="77777777" w:rsidR="00CE5AF8" w:rsidRPr="005D7DD6" w:rsidRDefault="00CE5AF8" w:rsidP="00A8530A">
      <w:pPr>
        <w:autoSpaceDE w:val="0"/>
        <w:autoSpaceDN w:val="0"/>
        <w:adjustRightInd w:val="0"/>
        <w:rPr>
          <w:b/>
          <w:bCs/>
          <w:szCs w:val="22"/>
        </w:rPr>
      </w:pPr>
      <w:r w:rsidRPr="005D7DD6">
        <w:rPr>
          <w:b/>
          <w:bCs/>
          <w:szCs w:val="22"/>
        </w:rPr>
        <w:t>If you get any of the following side effects, talk to your specialist doctor or go to hospital immediately:</w:t>
      </w:r>
    </w:p>
    <w:p w14:paraId="05BF7E56" w14:textId="77777777" w:rsidR="009B62BF" w:rsidRPr="005D7DD6" w:rsidRDefault="009B62BF" w:rsidP="00A8530A">
      <w:pPr>
        <w:autoSpaceDE w:val="0"/>
        <w:autoSpaceDN w:val="0"/>
        <w:adjustRightInd w:val="0"/>
        <w:rPr>
          <w:b/>
          <w:bCs/>
          <w:szCs w:val="22"/>
        </w:rPr>
      </w:pPr>
    </w:p>
    <w:p w14:paraId="1E5E5826" w14:textId="77777777" w:rsidR="00CE5AF8" w:rsidRPr="005D7DD6" w:rsidRDefault="009E0516" w:rsidP="00A8530A">
      <w:pPr>
        <w:autoSpaceDE w:val="0"/>
        <w:autoSpaceDN w:val="0"/>
        <w:adjustRightInd w:val="0"/>
        <w:rPr>
          <w:szCs w:val="22"/>
        </w:rPr>
      </w:pPr>
      <w:r w:rsidRPr="005D7DD6">
        <w:rPr>
          <w:szCs w:val="22"/>
        </w:rPr>
        <w:t>-</w:t>
      </w:r>
      <w:r w:rsidRPr="005D7DD6">
        <w:rPr>
          <w:szCs w:val="22"/>
        </w:rPr>
        <w:tab/>
      </w:r>
      <w:r w:rsidR="00CE5AF8" w:rsidRPr="005D7DD6">
        <w:rPr>
          <w:szCs w:val="22"/>
        </w:rPr>
        <w:t>Allergic reaction, the signs may include:</w:t>
      </w:r>
    </w:p>
    <w:p w14:paraId="24687868" w14:textId="77777777" w:rsidR="00CE5AF8" w:rsidRPr="005D7DD6" w:rsidRDefault="00CE5AF8" w:rsidP="00C51947">
      <w:pPr>
        <w:numPr>
          <w:ilvl w:val="1"/>
          <w:numId w:val="9"/>
        </w:numPr>
        <w:tabs>
          <w:tab w:val="clear" w:pos="1440"/>
        </w:tabs>
        <w:ind w:left="1134" w:hanging="567"/>
        <w:rPr>
          <w:szCs w:val="22"/>
        </w:rPr>
      </w:pPr>
      <w:r w:rsidRPr="005D7DD6">
        <w:rPr>
          <w:szCs w:val="22"/>
        </w:rPr>
        <w:t>skin rashes</w:t>
      </w:r>
    </w:p>
    <w:p w14:paraId="56DFF603" w14:textId="77777777" w:rsidR="00CE5AF8" w:rsidRPr="005D7DD6" w:rsidRDefault="00CE5AF8" w:rsidP="00C51947">
      <w:pPr>
        <w:numPr>
          <w:ilvl w:val="1"/>
          <w:numId w:val="9"/>
        </w:numPr>
        <w:tabs>
          <w:tab w:val="clear" w:pos="1440"/>
        </w:tabs>
        <w:ind w:left="1134" w:hanging="567"/>
        <w:rPr>
          <w:szCs w:val="22"/>
        </w:rPr>
      </w:pPr>
      <w:r w:rsidRPr="005D7DD6">
        <w:rPr>
          <w:szCs w:val="22"/>
        </w:rPr>
        <w:t>high temperature</w:t>
      </w:r>
    </w:p>
    <w:p w14:paraId="68EDAED3" w14:textId="77777777" w:rsidR="00CE5AF8" w:rsidRPr="005D7DD6" w:rsidRDefault="00CE5AF8" w:rsidP="00C51947">
      <w:pPr>
        <w:numPr>
          <w:ilvl w:val="1"/>
          <w:numId w:val="9"/>
        </w:numPr>
        <w:tabs>
          <w:tab w:val="clear" w:pos="1440"/>
        </w:tabs>
        <w:ind w:left="1134" w:hanging="567"/>
        <w:rPr>
          <w:szCs w:val="22"/>
        </w:rPr>
      </w:pPr>
      <w:r w:rsidRPr="005D7DD6">
        <w:rPr>
          <w:szCs w:val="22"/>
        </w:rPr>
        <w:t>joint pain</w:t>
      </w:r>
    </w:p>
    <w:p w14:paraId="0158B769" w14:textId="77777777" w:rsidR="00CE5AF8" w:rsidRPr="005D7DD6" w:rsidRDefault="00CE5AF8" w:rsidP="00C51947">
      <w:pPr>
        <w:numPr>
          <w:ilvl w:val="1"/>
          <w:numId w:val="9"/>
        </w:numPr>
        <w:tabs>
          <w:tab w:val="clear" w:pos="1440"/>
        </w:tabs>
        <w:ind w:left="1134" w:hanging="567"/>
        <w:rPr>
          <w:szCs w:val="22"/>
        </w:rPr>
      </w:pPr>
      <w:r w:rsidRPr="005D7DD6">
        <w:rPr>
          <w:szCs w:val="22"/>
        </w:rPr>
        <w:t>swollen face</w:t>
      </w:r>
    </w:p>
    <w:p w14:paraId="4380FA0E" w14:textId="77777777" w:rsidR="0031752F" w:rsidRPr="005D7DD6" w:rsidRDefault="0031752F" w:rsidP="00C51947">
      <w:pPr>
        <w:numPr>
          <w:ilvl w:val="1"/>
          <w:numId w:val="9"/>
        </w:numPr>
        <w:tabs>
          <w:tab w:val="clear" w:pos="1440"/>
        </w:tabs>
        <w:ind w:left="1134" w:hanging="567"/>
        <w:rPr>
          <w:szCs w:val="22"/>
        </w:rPr>
      </w:pPr>
      <w:r w:rsidRPr="005D7DD6">
        <w:rPr>
          <w:szCs w:val="22"/>
        </w:rPr>
        <w:t>skin nodules (erythema nodosum) (the frequency is unknown)</w:t>
      </w:r>
    </w:p>
    <w:p w14:paraId="4605CCCB" w14:textId="77777777" w:rsidR="00CE5AF8" w:rsidRPr="005D7DD6" w:rsidRDefault="00CE5AF8" w:rsidP="00A8530A">
      <w:pPr>
        <w:autoSpaceDE w:val="0"/>
        <w:autoSpaceDN w:val="0"/>
        <w:adjustRightInd w:val="0"/>
        <w:rPr>
          <w:szCs w:val="22"/>
        </w:rPr>
      </w:pPr>
    </w:p>
    <w:p w14:paraId="678E67A7" w14:textId="77777777" w:rsidR="00CE5AF8" w:rsidRPr="005D7DD6" w:rsidRDefault="00CE5AF8" w:rsidP="00A8530A">
      <w:pPr>
        <w:numPr>
          <w:ilvl w:val="0"/>
          <w:numId w:val="11"/>
        </w:numPr>
        <w:tabs>
          <w:tab w:val="clear" w:pos="0"/>
        </w:tabs>
        <w:autoSpaceDE w:val="0"/>
        <w:autoSpaceDN w:val="0"/>
        <w:adjustRightInd w:val="0"/>
        <w:ind w:left="567" w:hanging="567"/>
        <w:rPr>
          <w:szCs w:val="22"/>
        </w:rPr>
      </w:pPr>
      <w:r w:rsidRPr="005D7DD6">
        <w:rPr>
          <w:szCs w:val="22"/>
        </w:rPr>
        <w:t>Any signs of fever or infection (sore throat, sore mouth or urinary problems)</w:t>
      </w:r>
    </w:p>
    <w:p w14:paraId="5D2B5EB0" w14:textId="77777777" w:rsidR="00CE5AF8" w:rsidRPr="005D7DD6" w:rsidRDefault="00CE5AF8" w:rsidP="00A8530A">
      <w:pPr>
        <w:autoSpaceDE w:val="0"/>
        <w:autoSpaceDN w:val="0"/>
        <w:adjustRightInd w:val="0"/>
        <w:rPr>
          <w:szCs w:val="22"/>
        </w:rPr>
      </w:pPr>
    </w:p>
    <w:p w14:paraId="63DC6ACA" w14:textId="77777777" w:rsidR="00CE5AF8" w:rsidRPr="005D7DD6" w:rsidRDefault="00CE5AF8" w:rsidP="00A8530A">
      <w:pPr>
        <w:numPr>
          <w:ilvl w:val="0"/>
          <w:numId w:val="11"/>
        </w:numPr>
        <w:tabs>
          <w:tab w:val="clear" w:pos="0"/>
        </w:tabs>
        <w:autoSpaceDE w:val="0"/>
        <w:autoSpaceDN w:val="0"/>
        <w:adjustRightInd w:val="0"/>
        <w:ind w:left="567" w:hanging="567"/>
        <w:rPr>
          <w:szCs w:val="22"/>
        </w:rPr>
      </w:pPr>
      <w:r w:rsidRPr="005D7DD6">
        <w:rPr>
          <w:szCs w:val="22"/>
        </w:rPr>
        <w:t xml:space="preserve">Any </w:t>
      </w:r>
      <w:r w:rsidRPr="005D7DD6">
        <w:rPr>
          <w:b/>
          <w:bCs/>
          <w:szCs w:val="22"/>
        </w:rPr>
        <w:t>unexpected</w:t>
      </w:r>
      <w:r w:rsidRPr="005D7DD6">
        <w:rPr>
          <w:bCs/>
          <w:szCs w:val="22"/>
        </w:rPr>
        <w:t xml:space="preserve"> </w:t>
      </w:r>
      <w:r w:rsidRPr="005D7DD6">
        <w:rPr>
          <w:szCs w:val="22"/>
        </w:rPr>
        <w:t>bruising or bleeding, as this could mean that too few blood cells of a particular type are being produced</w:t>
      </w:r>
    </w:p>
    <w:p w14:paraId="19F9B3F5" w14:textId="77777777" w:rsidR="00CE5AF8" w:rsidRPr="005D7DD6" w:rsidRDefault="00CE5AF8" w:rsidP="00A8530A">
      <w:pPr>
        <w:autoSpaceDE w:val="0"/>
        <w:autoSpaceDN w:val="0"/>
        <w:adjustRightInd w:val="0"/>
        <w:rPr>
          <w:szCs w:val="22"/>
        </w:rPr>
      </w:pPr>
    </w:p>
    <w:p w14:paraId="1B79790D" w14:textId="77777777" w:rsidR="00CE5AF8" w:rsidRPr="005D7DD6" w:rsidRDefault="00CE5AF8" w:rsidP="00A8530A">
      <w:pPr>
        <w:numPr>
          <w:ilvl w:val="0"/>
          <w:numId w:val="11"/>
        </w:numPr>
        <w:tabs>
          <w:tab w:val="clear" w:pos="0"/>
        </w:tabs>
        <w:autoSpaceDE w:val="0"/>
        <w:autoSpaceDN w:val="0"/>
        <w:adjustRightInd w:val="0"/>
        <w:ind w:left="567" w:hanging="567"/>
        <w:rPr>
          <w:szCs w:val="22"/>
        </w:rPr>
      </w:pPr>
      <w:r w:rsidRPr="005D7DD6">
        <w:rPr>
          <w:szCs w:val="22"/>
        </w:rPr>
        <w:t xml:space="preserve">If you </w:t>
      </w:r>
      <w:r w:rsidRPr="005D7DD6">
        <w:rPr>
          <w:b/>
          <w:bCs/>
          <w:szCs w:val="22"/>
        </w:rPr>
        <w:t>suddenly</w:t>
      </w:r>
      <w:r w:rsidRPr="005D7DD6">
        <w:rPr>
          <w:bCs/>
          <w:szCs w:val="22"/>
        </w:rPr>
        <w:t xml:space="preserve"> </w:t>
      </w:r>
      <w:r w:rsidRPr="005D7DD6">
        <w:rPr>
          <w:szCs w:val="22"/>
        </w:rPr>
        <w:t>feel unwell (even with a normal temperature) and have abdominal pain and sickness, as this could be a sign of an inflamed pancreas</w:t>
      </w:r>
    </w:p>
    <w:p w14:paraId="1E25A04C" w14:textId="77777777" w:rsidR="00CE5AF8" w:rsidRPr="005D7DD6" w:rsidRDefault="00CE5AF8" w:rsidP="00A8530A">
      <w:pPr>
        <w:autoSpaceDE w:val="0"/>
        <w:autoSpaceDN w:val="0"/>
        <w:adjustRightInd w:val="0"/>
        <w:rPr>
          <w:szCs w:val="22"/>
        </w:rPr>
      </w:pPr>
    </w:p>
    <w:p w14:paraId="24833C68" w14:textId="77777777" w:rsidR="00CE5AF8" w:rsidRPr="005D7DD6" w:rsidRDefault="00CE5AF8" w:rsidP="00A8530A">
      <w:pPr>
        <w:numPr>
          <w:ilvl w:val="0"/>
          <w:numId w:val="11"/>
        </w:numPr>
        <w:tabs>
          <w:tab w:val="clear" w:pos="0"/>
        </w:tabs>
        <w:autoSpaceDE w:val="0"/>
        <w:autoSpaceDN w:val="0"/>
        <w:adjustRightInd w:val="0"/>
        <w:ind w:left="567" w:hanging="567"/>
        <w:rPr>
          <w:szCs w:val="22"/>
        </w:rPr>
      </w:pPr>
      <w:r w:rsidRPr="005D7DD6">
        <w:rPr>
          <w:szCs w:val="22"/>
        </w:rPr>
        <w:t>Any yellowing of the whites of the eyes or skin (jaundice)</w:t>
      </w:r>
    </w:p>
    <w:p w14:paraId="59B12F7B" w14:textId="77777777" w:rsidR="00CE5AF8" w:rsidRPr="005D7DD6" w:rsidRDefault="00CE5AF8" w:rsidP="00A8530A">
      <w:pPr>
        <w:autoSpaceDE w:val="0"/>
        <w:autoSpaceDN w:val="0"/>
        <w:adjustRightInd w:val="0"/>
        <w:rPr>
          <w:szCs w:val="22"/>
        </w:rPr>
      </w:pPr>
    </w:p>
    <w:p w14:paraId="7D776962" w14:textId="77777777" w:rsidR="00CE5AF8" w:rsidRPr="005D7DD6" w:rsidRDefault="00CE5AF8" w:rsidP="00A8530A">
      <w:pPr>
        <w:numPr>
          <w:ilvl w:val="0"/>
          <w:numId w:val="11"/>
        </w:numPr>
        <w:tabs>
          <w:tab w:val="clear" w:pos="0"/>
        </w:tabs>
        <w:autoSpaceDE w:val="0"/>
        <w:autoSpaceDN w:val="0"/>
        <w:adjustRightInd w:val="0"/>
        <w:ind w:left="567" w:hanging="567"/>
        <w:rPr>
          <w:szCs w:val="22"/>
        </w:rPr>
      </w:pPr>
      <w:r w:rsidRPr="005D7DD6">
        <w:rPr>
          <w:szCs w:val="22"/>
        </w:rPr>
        <w:t>If you have diarrhoea</w:t>
      </w:r>
    </w:p>
    <w:p w14:paraId="6912BD6D" w14:textId="77777777" w:rsidR="00CE5AF8" w:rsidRPr="005D7DD6" w:rsidRDefault="00CE5AF8" w:rsidP="00A8530A">
      <w:pPr>
        <w:autoSpaceDE w:val="0"/>
        <w:autoSpaceDN w:val="0"/>
        <w:adjustRightInd w:val="0"/>
        <w:rPr>
          <w:szCs w:val="22"/>
        </w:rPr>
      </w:pPr>
    </w:p>
    <w:p w14:paraId="0EF9DCF0" w14:textId="77777777" w:rsidR="00CE5AF8" w:rsidRPr="005D7DD6" w:rsidRDefault="00CE5AF8" w:rsidP="00A8530A">
      <w:pPr>
        <w:autoSpaceDE w:val="0"/>
        <w:autoSpaceDN w:val="0"/>
        <w:adjustRightInd w:val="0"/>
        <w:rPr>
          <w:szCs w:val="22"/>
        </w:rPr>
      </w:pPr>
      <w:r w:rsidRPr="005D7DD6">
        <w:rPr>
          <w:szCs w:val="22"/>
        </w:rPr>
        <w:t>Talk to your doctor if you have any of the following side effects which may also happen with this medicine:</w:t>
      </w:r>
    </w:p>
    <w:p w14:paraId="229D8A9A" w14:textId="77777777" w:rsidR="00CE5AF8" w:rsidRPr="005D7DD6" w:rsidRDefault="00CE5AF8" w:rsidP="00A8530A">
      <w:pPr>
        <w:autoSpaceDE w:val="0"/>
        <w:autoSpaceDN w:val="0"/>
        <w:adjustRightInd w:val="0"/>
        <w:rPr>
          <w:szCs w:val="22"/>
        </w:rPr>
      </w:pPr>
    </w:p>
    <w:p w14:paraId="10DAFE41" w14:textId="77777777" w:rsidR="00CE5AF8" w:rsidRPr="005D7DD6" w:rsidRDefault="00CE5AF8" w:rsidP="00A8530A">
      <w:pPr>
        <w:autoSpaceDE w:val="0"/>
        <w:autoSpaceDN w:val="0"/>
        <w:adjustRightInd w:val="0"/>
        <w:rPr>
          <w:b/>
          <w:bCs/>
          <w:szCs w:val="22"/>
        </w:rPr>
      </w:pPr>
      <w:r w:rsidRPr="005D7DD6">
        <w:rPr>
          <w:b/>
          <w:bCs/>
          <w:szCs w:val="22"/>
        </w:rPr>
        <w:t xml:space="preserve">Very common (affects more than 1 in </w:t>
      </w:r>
      <w:r w:rsidR="00901C06" w:rsidRPr="005D7DD6">
        <w:rPr>
          <w:b/>
          <w:bCs/>
          <w:szCs w:val="22"/>
        </w:rPr>
        <w:t>10 </w:t>
      </w:r>
      <w:r w:rsidRPr="005D7DD6">
        <w:rPr>
          <w:b/>
          <w:bCs/>
          <w:szCs w:val="22"/>
        </w:rPr>
        <w:t>people)</w:t>
      </w:r>
    </w:p>
    <w:p w14:paraId="3C58C1F4"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a drop in the number of white blood cells and platelets (may show up in blood tests)</w:t>
      </w:r>
    </w:p>
    <w:p w14:paraId="34158C47" w14:textId="77777777" w:rsidR="00CE5AF8" w:rsidRPr="005D7DD6" w:rsidRDefault="00CE5AF8" w:rsidP="00A8530A">
      <w:pPr>
        <w:autoSpaceDE w:val="0"/>
        <w:autoSpaceDN w:val="0"/>
        <w:adjustRightInd w:val="0"/>
        <w:rPr>
          <w:bCs/>
          <w:szCs w:val="22"/>
        </w:rPr>
      </w:pPr>
    </w:p>
    <w:p w14:paraId="39B34314" w14:textId="77777777" w:rsidR="00CE5AF8" w:rsidRPr="005D7DD6" w:rsidRDefault="00CE5AF8" w:rsidP="00A8530A">
      <w:pPr>
        <w:autoSpaceDE w:val="0"/>
        <w:autoSpaceDN w:val="0"/>
        <w:adjustRightInd w:val="0"/>
        <w:rPr>
          <w:b/>
          <w:bCs/>
          <w:szCs w:val="22"/>
        </w:rPr>
      </w:pPr>
      <w:r w:rsidRPr="005D7DD6">
        <w:rPr>
          <w:b/>
          <w:bCs/>
          <w:szCs w:val="22"/>
        </w:rPr>
        <w:t xml:space="preserve">Common (affects less than 1 in </w:t>
      </w:r>
      <w:r w:rsidR="00901C06" w:rsidRPr="005D7DD6">
        <w:rPr>
          <w:b/>
          <w:bCs/>
          <w:szCs w:val="22"/>
        </w:rPr>
        <w:t>10 </w:t>
      </w:r>
      <w:r w:rsidRPr="005D7DD6">
        <w:rPr>
          <w:b/>
          <w:bCs/>
          <w:szCs w:val="22"/>
        </w:rPr>
        <w:t>people)</w:t>
      </w:r>
    </w:p>
    <w:p w14:paraId="2D213474"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feeling or being sick (nausea or vomiting)</w:t>
      </w:r>
    </w:p>
    <w:p w14:paraId="6DE605FA"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 xml:space="preserve">liver damage </w:t>
      </w:r>
      <w:r w:rsidR="00B55D37" w:rsidRPr="005D7DD6">
        <w:rPr>
          <w:szCs w:val="22"/>
        </w:rPr>
        <w:noBreakHyphen/>
      </w:r>
      <w:r w:rsidRPr="005D7DD6">
        <w:rPr>
          <w:szCs w:val="22"/>
        </w:rPr>
        <w:t xml:space="preserve"> this may show up in blood tests</w:t>
      </w:r>
    </w:p>
    <w:p w14:paraId="2C803EBC"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 xml:space="preserve">a drop in red blood cells which may make you tired, weak or breathless </w:t>
      </w:r>
      <w:r w:rsidR="004B1863" w:rsidRPr="005D7DD6">
        <w:rPr>
          <w:szCs w:val="22"/>
        </w:rPr>
        <w:t>(</w:t>
      </w:r>
      <w:r w:rsidRPr="005D7DD6">
        <w:rPr>
          <w:szCs w:val="22"/>
        </w:rPr>
        <w:t>called anaemia</w:t>
      </w:r>
      <w:r w:rsidR="004B1863" w:rsidRPr="005D7DD6">
        <w:rPr>
          <w:szCs w:val="22"/>
        </w:rPr>
        <w:t>)</w:t>
      </w:r>
    </w:p>
    <w:p w14:paraId="4EF36FF6"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loss of appetite</w:t>
      </w:r>
    </w:p>
    <w:p w14:paraId="6C1B1D03" w14:textId="77777777" w:rsidR="00CE5AF8" w:rsidRDefault="00CE5AF8" w:rsidP="00A8530A">
      <w:pPr>
        <w:numPr>
          <w:ilvl w:val="0"/>
          <w:numId w:val="12"/>
        </w:numPr>
        <w:tabs>
          <w:tab w:val="clear" w:pos="0"/>
        </w:tabs>
        <w:autoSpaceDE w:val="0"/>
        <w:autoSpaceDN w:val="0"/>
        <w:adjustRightInd w:val="0"/>
        <w:ind w:left="567" w:hanging="567"/>
        <w:rPr>
          <w:szCs w:val="22"/>
        </w:rPr>
      </w:pPr>
      <w:r w:rsidRPr="005D7DD6">
        <w:rPr>
          <w:szCs w:val="22"/>
        </w:rPr>
        <w:t>diarrhoea</w:t>
      </w:r>
    </w:p>
    <w:p w14:paraId="56D57FA9" w14:textId="1304CB27" w:rsidR="002A648F" w:rsidRPr="005D7DD6" w:rsidRDefault="002A648F" w:rsidP="00A8530A">
      <w:pPr>
        <w:numPr>
          <w:ilvl w:val="0"/>
          <w:numId w:val="12"/>
        </w:numPr>
        <w:tabs>
          <w:tab w:val="clear" w:pos="0"/>
        </w:tabs>
        <w:autoSpaceDE w:val="0"/>
        <w:autoSpaceDN w:val="0"/>
        <w:adjustRightInd w:val="0"/>
        <w:ind w:left="567" w:hanging="567"/>
        <w:rPr>
          <w:szCs w:val="22"/>
        </w:rPr>
      </w:pPr>
      <w:r w:rsidRPr="002A648F">
        <w:rPr>
          <w:szCs w:val="22"/>
        </w:rPr>
        <w:t>inflammation of the pancreas (pancreatitis) in inflammatory bowel disease patients</w:t>
      </w:r>
    </w:p>
    <w:p w14:paraId="732D841E" w14:textId="77777777" w:rsidR="00CE5AF8" w:rsidRPr="005D7DD6" w:rsidRDefault="00CE5AF8" w:rsidP="00A8530A">
      <w:pPr>
        <w:autoSpaceDE w:val="0"/>
        <w:autoSpaceDN w:val="0"/>
        <w:adjustRightInd w:val="0"/>
        <w:rPr>
          <w:bCs/>
          <w:szCs w:val="22"/>
        </w:rPr>
      </w:pPr>
    </w:p>
    <w:p w14:paraId="34325967" w14:textId="77777777" w:rsidR="00CE5AF8" w:rsidRPr="005D7DD6" w:rsidRDefault="00CE5AF8" w:rsidP="00A8530A">
      <w:pPr>
        <w:autoSpaceDE w:val="0"/>
        <w:autoSpaceDN w:val="0"/>
        <w:adjustRightInd w:val="0"/>
        <w:rPr>
          <w:b/>
          <w:bCs/>
          <w:szCs w:val="22"/>
        </w:rPr>
      </w:pPr>
      <w:r w:rsidRPr="005D7DD6">
        <w:rPr>
          <w:b/>
          <w:bCs/>
          <w:szCs w:val="22"/>
        </w:rPr>
        <w:t xml:space="preserve">Uncommon (affects less than 1 in </w:t>
      </w:r>
      <w:r w:rsidR="00901C06" w:rsidRPr="005D7DD6">
        <w:rPr>
          <w:b/>
          <w:bCs/>
          <w:szCs w:val="22"/>
        </w:rPr>
        <w:t>100 </w:t>
      </w:r>
      <w:r w:rsidRPr="005D7DD6">
        <w:rPr>
          <w:b/>
          <w:bCs/>
          <w:szCs w:val="22"/>
        </w:rPr>
        <w:t>people)</w:t>
      </w:r>
    </w:p>
    <w:p w14:paraId="0A9C8A7B" w14:textId="77777777" w:rsidR="00CE5AF8" w:rsidRPr="005D7DD6" w:rsidRDefault="00CE5AF8" w:rsidP="000F7513">
      <w:pPr>
        <w:numPr>
          <w:ilvl w:val="0"/>
          <w:numId w:val="12"/>
        </w:numPr>
        <w:tabs>
          <w:tab w:val="clear" w:pos="0"/>
        </w:tabs>
        <w:autoSpaceDE w:val="0"/>
        <w:autoSpaceDN w:val="0"/>
        <w:adjustRightInd w:val="0"/>
        <w:ind w:left="567" w:hanging="567"/>
        <w:rPr>
          <w:szCs w:val="22"/>
        </w:rPr>
      </w:pPr>
      <w:r w:rsidRPr="005D7DD6">
        <w:rPr>
          <w:szCs w:val="22"/>
        </w:rPr>
        <w:t>mouth ulcers</w:t>
      </w:r>
    </w:p>
    <w:p w14:paraId="7044558E"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joint pain</w:t>
      </w:r>
    </w:p>
    <w:p w14:paraId="08932D5D"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skin rash</w:t>
      </w:r>
    </w:p>
    <w:p w14:paraId="113FF72B"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fever</w:t>
      </w:r>
    </w:p>
    <w:p w14:paraId="5DF9F0CE"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permanent damage to the liver (hepatic necrosis)</w:t>
      </w:r>
    </w:p>
    <w:p w14:paraId="5897F3EA" w14:textId="77777777" w:rsidR="00CE5AF8" w:rsidRPr="005D7DD6" w:rsidRDefault="00CE5AF8" w:rsidP="00A8530A">
      <w:pPr>
        <w:autoSpaceDE w:val="0"/>
        <w:autoSpaceDN w:val="0"/>
        <w:adjustRightInd w:val="0"/>
        <w:rPr>
          <w:bCs/>
          <w:szCs w:val="22"/>
        </w:rPr>
      </w:pPr>
    </w:p>
    <w:p w14:paraId="5875331F" w14:textId="77777777" w:rsidR="00CE5AF8" w:rsidRPr="005D7DD6" w:rsidRDefault="00CE5AF8" w:rsidP="00A8530A">
      <w:pPr>
        <w:autoSpaceDE w:val="0"/>
        <w:autoSpaceDN w:val="0"/>
        <w:adjustRightInd w:val="0"/>
        <w:rPr>
          <w:b/>
          <w:bCs/>
          <w:szCs w:val="22"/>
        </w:rPr>
      </w:pPr>
      <w:r w:rsidRPr="005D7DD6">
        <w:rPr>
          <w:b/>
          <w:bCs/>
          <w:szCs w:val="22"/>
        </w:rPr>
        <w:t>Rare (affects less than 1 in 1,</w:t>
      </w:r>
      <w:r w:rsidR="00901C06" w:rsidRPr="005D7DD6">
        <w:rPr>
          <w:b/>
          <w:bCs/>
          <w:szCs w:val="22"/>
        </w:rPr>
        <w:t>000 </w:t>
      </w:r>
      <w:r w:rsidRPr="005D7DD6">
        <w:rPr>
          <w:b/>
          <w:bCs/>
          <w:szCs w:val="22"/>
        </w:rPr>
        <w:t>people)</w:t>
      </w:r>
    </w:p>
    <w:p w14:paraId="2337014F"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hair loss</w:t>
      </w:r>
    </w:p>
    <w:p w14:paraId="1039ED66"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in men: temporary low sperm count</w:t>
      </w:r>
    </w:p>
    <w:p w14:paraId="1955104A" w14:textId="116C0EB7" w:rsidR="00CE5AF8" w:rsidRPr="005D7DD6" w:rsidRDefault="002A648F" w:rsidP="00A8530A">
      <w:pPr>
        <w:numPr>
          <w:ilvl w:val="0"/>
          <w:numId w:val="12"/>
        </w:numPr>
        <w:tabs>
          <w:tab w:val="clear" w:pos="0"/>
        </w:tabs>
        <w:autoSpaceDE w:val="0"/>
        <w:autoSpaceDN w:val="0"/>
        <w:adjustRightInd w:val="0"/>
        <w:ind w:left="567" w:hanging="567"/>
        <w:rPr>
          <w:szCs w:val="22"/>
        </w:rPr>
      </w:pPr>
      <w:r w:rsidRPr="002A648F">
        <w:rPr>
          <w:szCs w:val="22"/>
        </w:rPr>
        <w:t xml:space="preserve">allergic reaction leading to </w:t>
      </w:r>
      <w:r w:rsidR="00CE5AF8" w:rsidRPr="005D7DD6">
        <w:rPr>
          <w:szCs w:val="22"/>
        </w:rPr>
        <w:t>swollen face</w:t>
      </w:r>
    </w:p>
    <w:p w14:paraId="6F5E9D21" w14:textId="77777777" w:rsidR="00B3081D" w:rsidRDefault="00A156CF" w:rsidP="00A8530A">
      <w:pPr>
        <w:numPr>
          <w:ilvl w:val="0"/>
          <w:numId w:val="12"/>
        </w:numPr>
        <w:tabs>
          <w:tab w:val="clear" w:pos="0"/>
        </w:tabs>
        <w:autoSpaceDE w:val="0"/>
        <w:autoSpaceDN w:val="0"/>
        <w:adjustRightInd w:val="0"/>
        <w:ind w:left="567" w:hanging="567"/>
        <w:rPr>
          <w:szCs w:val="22"/>
        </w:rPr>
      </w:pPr>
      <w:r w:rsidRPr="005D7DD6">
        <w:rPr>
          <w:szCs w:val="22"/>
        </w:rPr>
        <w:t>various types of cancers including blood, lymph and skin cancers</w:t>
      </w:r>
    </w:p>
    <w:p w14:paraId="2BEBAF6C" w14:textId="195669F2" w:rsidR="002A648F" w:rsidRPr="005D7DD6" w:rsidRDefault="002A648F" w:rsidP="00A8530A">
      <w:pPr>
        <w:numPr>
          <w:ilvl w:val="0"/>
          <w:numId w:val="12"/>
        </w:numPr>
        <w:tabs>
          <w:tab w:val="clear" w:pos="0"/>
        </w:tabs>
        <w:autoSpaceDE w:val="0"/>
        <w:autoSpaceDN w:val="0"/>
        <w:adjustRightInd w:val="0"/>
        <w:ind w:left="567" w:hanging="567"/>
        <w:rPr>
          <w:szCs w:val="22"/>
        </w:rPr>
      </w:pPr>
      <w:r w:rsidRPr="002A648F">
        <w:rPr>
          <w:szCs w:val="22"/>
        </w:rPr>
        <w:t>inflammation of the pancreas (pancreatitis) in patients with leukaemia (cancer of the blood)</w:t>
      </w:r>
    </w:p>
    <w:p w14:paraId="1BBEE850" w14:textId="77777777" w:rsidR="00E12339" w:rsidRPr="005D7DD6" w:rsidRDefault="00E12339" w:rsidP="00A8530A">
      <w:pPr>
        <w:autoSpaceDE w:val="0"/>
        <w:autoSpaceDN w:val="0"/>
        <w:adjustRightInd w:val="0"/>
        <w:rPr>
          <w:bCs/>
          <w:szCs w:val="22"/>
        </w:rPr>
      </w:pPr>
    </w:p>
    <w:p w14:paraId="05E2F924" w14:textId="77777777" w:rsidR="00CE5AF8" w:rsidRPr="005D7DD6" w:rsidRDefault="00CE5AF8" w:rsidP="00A8530A">
      <w:pPr>
        <w:autoSpaceDE w:val="0"/>
        <w:autoSpaceDN w:val="0"/>
        <w:adjustRightInd w:val="0"/>
        <w:rPr>
          <w:b/>
          <w:bCs/>
          <w:szCs w:val="22"/>
        </w:rPr>
      </w:pPr>
      <w:r w:rsidRPr="005D7DD6">
        <w:rPr>
          <w:b/>
          <w:bCs/>
          <w:szCs w:val="22"/>
        </w:rPr>
        <w:t>Very rare (affects less than 1 in 10,</w:t>
      </w:r>
      <w:r w:rsidR="00901C06" w:rsidRPr="005D7DD6">
        <w:rPr>
          <w:b/>
          <w:bCs/>
          <w:szCs w:val="22"/>
        </w:rPr>
        <w:t>000 </w:t>
      </w:r>
      <w:r w:rsidRPr="005D7DD6">
        <w:rPr>
          <w:b/>
          <w:bCs/>
          <w:szCs w:val="22"/>
        </w:rPr>
        <w:t>people)</w:t>
      </w:r>
    </w:p>
    <w:p w14:paraId="6F7C96C4"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a different type of leukaemia to that being treated</w:t>
      </w:r>
    </w:p>
    <w:p w14:paraId="19B0E25A" w14:textId="77777777" w:rsidR="00CE5AF8" w:rsidRPr="005D7DD6" w:rsidRDefault="00CE5AF8" w:rsidP="00A8530A">
      <w:pPr>
        <w:numPr>
          <w:ilvl w:val="0"/>
          <w:numId w:val="12"/>
        </w:numPr>
        <w:tabs>
          <w:tab w:val="clear" w:pos="0"/>
        </w:tabs>
        <w:autoSpaceDE w:val="0"/>
        <w:autoSpaceDN w:val="0"/>
        <w:adjustRightInd w:val="0"/>
        <w:ind w:left="567" w:hanging="567"/>
        <w:rPr>
          <w:szCs w:val="22"/>
        </w:rPr>
      </w:pPr>
      <w:r w:rsidRPr="005D7DD6">
        <w:rPr>
          <w:szCs w:val="22"/>
        </w:rPr>
        <w:t>ulcers in the intestines</w:t>
      </w:r>
    </w:p>
    <w:p w14:paraId="31E867FE" w14:textId="77777777" w:rsidR="00CE5AF8" w:rsidRPr="005D7DD6" w:rsidRDefault="00CE5AF8" w:rsidP="00A8530A">
      <w:pPr>
        <w:autoSpaceDE w:val="0"/>
        <w:autoSpaceDN w:val="0"/>
        <w:adjustRightInd w:val="0"/>
        <w:rPr>
          <w:szCs w:val="22"/>
        </w:rPr>
      </w:pPr>
    </w:p>
    <w:p w14:paraId="3BEA582F" w14:textId="77777777" w:rsidR="00262D40" w:rsidRPr="005D7DD6" w:rsidRDefault="0007520C" w:rsidP="00A8530A">
      <w:pPr>
        <w:autoSpaceDE w:val="0"/>
        <w:autoSpaceDN w:val="0"/>
        <w:adjustRightInd w:val="0"/>
        <w:rPr>
          <w:szCs w:val="22"/>
          <w:lang w:eastAsia="sv-SE"/>
        </w:rPr>
      </w:pPr>
      <w:r w:rsidRPr="005D7DD6">
        <w:rPr>
          <w:b/>
          <w:bCs/>
          <w:szCs w:val="22"/>
          <w:lang w:eastAsia="sv-SE"/>
        </w:rPr>
        <w:t>Other side effects (the frequency is unknown)</w:t>
      </w:r>
    </w:p>
    <w:p w14:paraId="2845E5E8" w14:textId="5C036CF1" w:rsidR="0007520C" w:rsidRPr="005D7DD6" w:rsidRDefault="00476A3B" w:rsidP="00A8530A">
      <w:pPr>
        <w:numPr>
          <w:ilvl w:val="0"/>
          <w:numId w:val="12"/>
        </w:numPr>
        <w:tabs>
          <w:tab w:val="clear" w:pos="0"/>
        </w:tabs>
        <w:autoSpaceDE w:val="0"/>
        <w:autoSpaceDN w:val="0"/>
        <w:adjustRightInd w:val="0"/>
        <w:ind w:left="567" w:hanging="567"/>
        <w:rPr>
          <w:szCs w:val="22"/>
        </w:rPr>
      </w:pPr>
      <w:r w:rsidRPr="005D7DD6">
        <w:rPr>
          <w:szCs w:val="22"/>
        </w:rPr>
        <w:t>a</w:t>
      </w:r>
      <w:r w:rsidR="0007520C" w:rsidRPr="005D7DD6">
        <w:rPr>
          <w:szCs w:val="22"/>
        </w:rPr>
        <w:t xml:space="preserve"> rare type of cancer (hepatosplenic T</w:t>
      </w:r>
      <w:r w:rsidR="00B55D37" w:rsidRPr="005D7DD6">
        <w:rPr>
          <w:szCs w:val="22"/>
        </w:rPr>
        <w:noBreakHyphen/>
      </w:r>
      <w:r w:rsidR="0007520C" w:rsidRPr="005D7DD6">
        <w:rPr>
          <w:szCs w:val="22"/>
        </w:rPr>
        <w:t>cell lymphoma,</w:t>
      </w:r>
      <w:r w:rsidR="002A648F" w:rsidRPr="002A648F">
        <w:t xml:space="preserve"> </w:t>
      </w:r>
      <w:r w:rsidR="002A648F" w:rsidRPr="002A648F">
        <w:rPr>
          <w:szCs w:val="22"/>
        </w:rPr>
        <w:t>in patients with a condition called Inflammatory Bowel Disease)</w:t>
      </w:r>
      <w:r w:rsidR="0007520C" w:rsidRPr="005D7DD6">
        <w:rPr>
          <w:szCs w:val="22"/>
        </w:rPr>
        <w:t xml:space="preserve"> (see </w:t>
      </w:r>
      <w:r w:rsidR="009B62BF" w:rsidRPr="005D7DD6">
        <w:rPr>
          <w:szCs w:val="22"/>
        </w:rPr>
        <w:t>s</w:t>
      </w:r>
      <w:r w:rsidR="0007520C" w:rsidRPr="005D7DD6">
        <w:rPr>
          <w:szCs w:val="22"/>
        </w:rPr>
        <w:t>ection</w:t>
      </w:r>
      <w:r w:rsidR="00901C06" w:rsidRPr="005D7DD6">
        <w:rPr>
          <w:szCs w:val="22"/>
        </w:rPr>
        <w:t> </w:t>
      </w:r>
      <w:r w:rsidR="0007520C" w:rsidRPr="005D7DD6">
        <w:rPr>
          <w:szCs w:val="22"/>
        </w:rPr>
        <w:t>2, Warnings and Precautions).</w:t>
      </w:r>
    </w:p>
    <w:p w14:paraId="1C91BF2A" w14:textId="77777777" w:rsidR="00DF76E8" w:rsidRPr="005D7DD6" w:rsidRDefault="00DF76E8" w:rsidP="00A8530A">
      <w:pPr>
        <w:numPr>
          <w:ilvl w:val="0"/>
          <w:numId w:val="12"/>
        </w:numPr>
        <w:tabs>
          <w:tab w:val="clear" w:pos="0"/>
        </w:tabs>
        <w:autoSpaceDE w:val="0"/>
        <w:autoSpaceDN w:val="0"/>
        <w:adjustRightInd w:val="0"/>
        <w:ind w:left="567" w:hanging="567"/>
        <w:rPr>
          <w:szCs w:val="22"/>
        </w:rPr>
      </w:pPr>
      <w:r w:rsidRPr="005D7DD6">
        <w:rPr>
          <w:szCs w:val="22"/>
        </w:rPr>
        <w:t>burning or tingling sensation in the mouth or lips (inflammation of the mucosa, stomatitis).</w:t>
      </w:r>
    </w:p>
    <w:p w14:paraId="1E5F657B" w14:textId="77777777" w:rsidR="00DF76E8" w:rsidRPr="005D7DD6" w:rsidRDefault="00DF76E8" w:rsidP="00A8530A">
      <w:pPr>
        <w:numPr>
          <w:ilvl w:val="0"/>
          <w:numId w:val="12"/>
        </w:numPr>
        <w:tabs>
          <w:tab w:val="clear" w:pos="0"/>
        </w:tabs>
        <w:autoSpaceDE w:val="0"/>
        <w:autoSpaceDN w:val="0"/>
        <w:adjustRightInd w:val="0"/>
        <w:ind w:left="567" w:hanging="567"/>
        <w:rPr>
          <w:szCs w:val="22"/>
        </w:rPr>
      </w:pPr>
      <w:r w:rsidRPr="005D7DD6">
        <w:rPr>
          <w:szCs w:val="22"/>
        </w:rPr>
        <w:t>cracked or swollen lips (cheilitis).</w:t>
      </w:r>
    </w:p>
    <w:p w14:paraId="4CC4F481" w14:textId="77777777" w:rsidR="00E13DCE" w:rsidRPr="005D7DD6" w:rsidRDefault="00141081" w:rsidP="00E13DCE">
      <w:pPr>
        <w:numPr>
          <w:ilvl w:val="0"/>
          <w:numId w:val="12"/>
        </w:numPr>
        <w:tabs>
          <w:tab w:val="clear" w:pos="0"/>
        </w:tabs>
        <w:autoSpaceDE w:val="0"/>
        <w:autoSpaceDN w:val="0"/>
        <w:adjustRightInd w:val="0"/>
        <w:ind w:left="567" w:hanging="567"/>
        <w:rPr>
          <w:szCs w:val="22"/>
        </w:rPr>
      </w:pPr>
      <w:r w:rsidRPr="005D7DD6">
        <w:rPr>
          <w:szCs w:val="22"/>
        </w:rPr>
        <w:t>v</w:t>
      </w:r>
      <w:r w:rsidR="00AD7629" w:rsidRPr="005D7DD6">
        <w:rPr>
          <w:szCs w:val="22"/>
        </w:rPr>
        <w:t xml:space="preserve">itamin B3 deficiency (pellagra) associated with a localised pigmented skin rash, diarrhoea </w:t>
      </w:r>
      <w:r w:rsidR="002B6913" w:rsidRPr="005D7DD6">
        <w:rPr>
          <w:szCs w:val="22"/>
        </w:rPr>
        <w:t xml:space="preserve">or </w:t>
      </w:r>
      <w:r w:rsidR="00AD7629" w:rsidRPr="005D7DD6">
        <w:rPr>
          <w:szCs w:val="22"/>
        </w:rPr>
        <w:t>decrease in memory, reasoning or other thinking skills.</w:t>
      </w:r>
    </w:p>
    <w:p w14:paraId="3AE4C404" w14:textId="77777777" w:rsidR="008E307A" w:rsidRPr="005D7DD6" w:rsidRDefault="00B3081D" w:rsidP="00A8530A">
      <w:pPr>
        <w:numPr>
          <w:ilvl w:val="0"/>
          <w:numId w:val="12"/>
        </w:numPr>
        <w:tabs>
          <w:tab w:val="clear" w:pos="0"/>
        </w:tabs>
        <w:autoSpaceDE w:val="0"/>
        <w:autoSpaceDN w:val="0"/>
        <w:adjustRightInd w:val="0"/>
        <w:ind w:left="567" w:hanging="567"/>
        <w:rPr>
          <w:szCs w:val="22"/>
        </w:rPr>
      </w:pPr>
      <w:r w:rsidRPr="005D7DD6">
        <w:rPr>
          <w:szCs w:val="22"/>
        </w:rPr>
        <w:t>s</w:t>
      </w:r>
      <w:r w:rsidR="008E307A" w:rsidRPr="005D7DD6">
        <w:rPr>
          <w:szCs w:val="22"/>
        </w:rPr>
        <w:t>ensitivity to sunlight causing skin reactions</w:t>
      </w:r>
      <w:r w:rsidR="00230D4E" w:rsidRPr="005D7DD6">
        <w:rPr>
          <w:szCs w:val="22"/>
        </w:rPr>
        <w:t>.</w:t>
      </w:r>
    </w:p>
    <w:p w14:paraId="7540AE68" w14:textId="77777777" w:rsidR="0044793E" w:rsidRPr="005D7DD6" w:rsidRDefault="0044793E" w:rsidP="00A8530A">
      <w:pPr>
        <w:numPr>
          <w:ilvl w:val="0"/>
          <w:numId w:val="12"/>
        </w:numPr>
        <w:tabs>
          <w:tab w:val="clear" w:pos="0"/>
        </w:tabs>
        <w:autoSpaceDE w:val="0"/>
        <w:autoSpaceDN w:val="0"/>
        <w:adjustRightInd w:val="0"/>
        <w:ind w:left="567" w:hanging="567"/>
        <w:rPr>
          <w:szCs w:val="22"/>
        </w:rPr>
      </w:pPr>
      <w:r w:rsidRPr="005D7DD6">
        <w:rPr>
          <w:szCs w:val="22"/>
        </w:rPr>
        <w:t>a decrease in clotting factors</w:t>
      </w:r>
      <w:r w:rsidR="00230D4E" w:rsidRPr="005D7DD6">
        <w:rPr>
          <w:szCs w:val="22"/>
        </w:rPr>
        <w:t>.</w:t>
      </w:r>
    </w:p>
    <w:p w14:paraId="4D6FCDA2" w14:textId="77777777" w:rsidR="0007520C" w:rsidRPr="005D7DD6" w:rsidRDefault="0007520C" w:rsidP="00A8530A">
      <w:pPr>
        <w:autoSpaceDE w:val="0"/>
        <w:autoSpaceDN w:val="0"/>
        <w:adjustRightInd w:val="0"/>
        <w:rPr>
          <w:szCs w:val="22"/>
        </w:rPr>
      </w:pPr>
    </w:p>
    <w:p w14:paraId="55309173" w14:textId="77777777" w:rsidR="00C063AA" w:rsidRPr="005D7DD6" w:rsidRDefault="00C063AA" w:rsidP="00A8530A">
      <w:pPr>
        <w:autoSpaceDE w:val="0"/>
        <w:autoSpaceDN w:val="0"/>
        <w:adjustRightInd w:val="0"/>
        <w:rPr>
          <w:b/>
          <w:bCs/>
          <w:szCs w:val="22"/>
        </w:rPr>
      </w:pPr>
      <w:r w:rsidRPr="005D7DD6">
        <w:rPr>
          <w:b/>
          <w:bCs/>
          <w:szCs w:val="22"/>
        </w:rPr>
        <w:t>Additional side effects in children</w:t>
      </w:r>
      <w:r w:rsidR="001D48CD" w:rsidRPr="005D7DD6">
        <w:rPr>
          <w:b/>
          <w:bCs/>
          <w:szCs w:val="22"/>
        </w:rPr>
        <w:t xml:space="preserve"> and adolescents</w:t>
      </w:r>
    </w:p>
    <w:p w14:paraId="4348BB33" w14:textId="77777777" w:rsidR="00262D40" w:rsidRPr="005D7DD6" w:rsidRDefault="008E307A" w:rsidP="00EA0F2B">
      <w:r w:rsidRPr="005D7DD6">
        <w:t>Low blood sugar</w:t>
      </w:r>
      <w:r w:rsidR="0092434D" w:rsidRPr="005D7DD6">
        <w:t xml:space="preserve"> (hypoglycaemia) </w:t>
      </w:r>
      <w:r w:rsidR="00B55D37" w:rsidRPr="005D7DD6">
        <w:noBreakHyphen/>
      </w:r>
      <w:r w:rsidR="0092434D" w:rsidRPr="005D7DD6">
        <w:t xml:space="preserve"> the frequency is unknown</w:t>
      </w:r>
      <w:r w:rsidRPr="005D7DD6">
        <w:t>.</w:t>
      </w:r>
    </w:p>
    <w:p w14:paraId="584265DF" w14:textId="77777777" w:rsidR="00C063AA" w:rsidRPr="005D7DD6" w:rsidRDefault="00C063AA" w:rsidP="00A8530A">
      <w:pPr>
        <w:autoSpaceDE w:val="0"/>
        <w:autoSpaceDN w:val="0"/>
        <w:adjustRightInd w:val="0"/>
        <w:rPr>
          <w:szCs w:val="22"/>
        </w:rPr>
      </w:pPr>
    </w:p>
    <w:p w14:paraId="064B0DC2" w14:textId="77777777" w:rsidR="00CE5AF8" w:rsidRPr="005D7DD6" w:rsidRDefault="00CE5AF8" w:rsidP="00A8530A">
      <w:pPr>
        <w:autoSpaceDE w:val="0"/>
        <w:autoSpaceDN w:val="0"/>
        <w:adjustRightInd w:val="0"/>
        <w:rPr>
          <w:szCs w:val="22"/>
        </w:rPr>
      </w:pPr>
      <w:r w:rsidRPr="005D7DD6">
        <w:rPr>
          <w:szCs w:val="22"/>
        </w:rPr>
        <w:t>If any of the side effects gets serious, or if you notice any side effects not listed in this leaflet, please tell your doctor or pharmacist.</w:t>
      </w:r>
    </w:p>
    <w:p w14:paraId="085B749E" w14:textId="77777777" w:rsidR="00F56013" w:rsidRPr="005D7DD6" w:rsidRDefault="00F56013" w:rsidP="00EA0F2B"/>
    <w:p w14:paraId="37957A29" w14:textId="77777777" w:rsidR="00F56013" w:rsidRPr="005D7DD6" w:rsidRDefault="00F56013" w:rsidP="00A8530A">
      <w:pPr>
        <w:rPr>
          <w:b/>
          <w:szCs w:val="22"/>
        </w:rPr>
      </w:pPr>
      <w:r w:rsidRPr="005D7DD6">
        <w:rPr>
          <w:b/>
          <w:szCs w:val="22"/>
        </w:rPr>
        <w:t>Reporting of side effects</w:t>
      </w:r>
    </w:p>
    <w:p w14:paraId="7C7C4989" w14:textId="77777777" w:rsidR="00F56013" w:rsidRPr="005D7DD6" w:rsidRDefault="00F56013" w:rsidP="00EA0F2B">
      <w:r w:rsidRPr="005D7DD6">
        <w:t>If you get any side effects, talk to your doctor</w:t>
      </w:r>
      <w:r w:rsidR="00C063AA" w:rsidRPr="005D7DD6">
        <w:t xml:space="preserve">, pharmacist </w:t>
      </w:r>
      <w:r w:rsidR="00AA68FF" w:rsidRPr="005D7DD6">
        <w:t>or nurse</w:t>
      </w:r>
      <w:r w:rsidRPr="005D7DD6">
        <w:t xml:space="preserve">. This includes any possible side effects not listed in this leaflet. You can also report side effects directly via </w:t>
      </w:r>
      <w:r w:rsidRPr="00C86871">
        <w:rPr>
          <w:shd w:val="pct15" w:color="auto" w:fill="FFFFFF"/>
        </w:rPr>
        <w:t xml:space="preserve">the national reporting system listed in </w:t>
      </w:r>
      <w:hyperlink r:id="rId14" w:history="1">
        <w:r w:rsidRPr="00C86871">
          <w:rPr>
            <w:rStyle w:val="Hyperlink"/>
            <w:szCs w:val="22"/>
            <w:shd w:val="pct15" w:color="auto" w:fill="FFFFFF"/>
          </w:rPr>
          <w:t>Appendix V</w:t>
        </w:r>
      </w:hyperlink>
      <w:r w:rsidRPr="005D7DD6">
        <w:t xml:space="preserve">. By reporting side </w:t>
      </w:r>
      <w:proofErr w:type="spellStart"/>
      <w:proofErr w:type="gramStart"/>
      <w:r w:rsidRPr="005D7DD6">
        <w:t>effects</w:t>
      </w:r>
      <w:proofErr w:type="gramEnd"/>
      <w:r w:rsidRPr="005D7DD6">
        <w:t xml:space="preserve"> you</w:t>
      </w:r>
      <w:proofErr w:type="spellEnd"/>
      <w:r w:rsidRPr="005D7DD6">
        <w:t xml:space="preserve"> can help provide more information on the safety of this medicine.</w:t>
      </w:r>
    </w:p>
    <w:p w14:paraId="471E1A62" w14:textId="77777777" w:rsidR="00F56013" w:rsidRPr="005D7DD6" w:rsidRDefault="00F56013" w:rsidP="00EA0F2B"/>
    <w:p w14:paraId="68E70721" w14:textId="77777777" w:rsidR="00AB2A61" w:rsidRPr="005D7DD6" w:rsidRDefault="00AB2A61" w:rsidP="00EA0F2B"/>
    <w:p w14:paraId="02095B8D" w14:textId="77777777" w:rsidR="00AB2A61" w:rsidRPr="005D7DD6" w:rsidRDefault="00AB2A61" w:rsidP="00164CA0">
      <w:pPr>
        <w:keepNext/>
        <w:numPr>
          <w:ilvl w:val="12"/>
          <w:numId w:val="0"/>
        </w:numPr>
        <w:ind w:left="567" w:hanging="567"/>
        <w:rPr>
          <w:b/>
          <w:szCs w:val="22"/>
        </w:rPr>
      </w:pPr>
      <w:r w:rsidRPr="005D7DD6">
        <w:rPr>
          <w:b/>
          <w:szCs w:val="22"/>
        </w:rPr>
        <w:t>5.</w:t>
      </w:r>
      <w:r w:rsidRPr="005D7DD6">
        <w:rPr>
          <w:b/>
          <w:szCs w:val="22"/>
        </w:rPr>
        <w:tab/>
      </w:r>
      <w:r w:rsidR="00F56013" w:rsidRPr="005D7DD6">
        <w:rPr>
          <w:b/>
          <w:szCs w:val="22"/>
        </w:rPr>
        <w:t xml:space="preserve">How to store </w:t>
      </w:r>
      <w:proofErr w:type="spellStart"/>
      <w:r w:rsidR="00C063AA" w:rsidRPr="005D7DD6">
        <w:rPr>
          <w:b/>
          <w:iCs/>
          <w:szCs w:val="22"/>
        </w:rPr>
        <w:t>X</w:t>
      </w:r>
      <w:r w:rsidR="00F56013" w:rsidRPr="005D7DD6">
        <w:rPr>
          <w:b/>
          <w:iCs/>
          <w:szCs w:val="22"/>
        </w:rPr>
        <w:t>aluprine</w:t>
      </w:r>
      <w:proofErr w:type="spellEnd"/>
    </w:p>
    <w:p w14:paraId="3C09EC8A" w14:textId="77777777" w:rsidR="00AB2A61" w:rsidRPr="005D7DD6" w:rsidRDefault="00AB2A61" w:rsidP="00164CA0">
      <w:pPr>
        <w:keepNext/>
      </w:pPr>
    </w:p>
    <w:p w14:paraId="63C44C70" w14:textId="77777777" w:rsidR="00CE5AF8" w:rsidRPr="005D7DD6" w:rsidRDefault="00CE5AF8" w:rsidP="00A8530A">
      <w:pPr>
        <w:numPr>
          <w:ilvl w:val="0"/>
          <w:numId w:val="13"/>
        </w:numPr>
        <w:tabs>
          <w:tab w:val="clear" w:pos="0"/>
        </w:tabs>
        <w:ind w:left="567" w:hanging="567"/>
        <w:rPr>
          <w:szCs w:val="22"/>
        </w:rPr>
      </w:pPr>
      <w:r w:rsidRPr="005D7DD6">
        <w:rPr>
          <w:szCs w:val="22"/>
        </w:rPr>
        <w:t xml:space="preserve">Keep </w:t>
      </w:r>
      <w:r w:rsidR="00F56013" w:rsidRPr="005D7DD6">
        <w:rPr>
          <w:szCs w:val="22"/>
        </w:rPr>
        <w:t xml:space="preserve">this medicine </w:t>
      </w:r>
      <w:r w:rsidRPr="005D7DD6">
        <w:rPr>
          <w:szCs w:val="22"/>
        </w:rPr>
        <w:t xml:space="preserve">out of the </w:t>
      </w:r>
      <w:r w:rsidR="00F56013" w:rsidRPr="005D7DD6">
        <w:rPr>
          <w:szCs w:val="22"/>
        </w:rPr>
        <w:t xml:space="preserve">sight and </w:t>
      </w:r>
      <w:r w:rsidRPr="005D7DD6">
        <w:rPr>
          <w:szCs w:val="22"/>
        </w:rPr>
        <w:t>reach of children, preferably in a locked cupboard. Accidental ingestion can be lethal for children.</w:t>
      </w:r>
    </w:p>
    <w:p w14:paraId="7CB56184" w14:textId="77777777" w:rsidR="00CE5AF8" w:rsidRPr="005D7DD6" w:rsidRDefault="00CE5AF8" w:rsidP="00A8530A">
      <w:pPr>
        <w:numPr>
          <w:ilvl w:val="0"/>
          <w:numId w:val="13"/>
        </w:numPr>
        <w:tabs>
          <w:tab w:val="clear" w:pos="0"/>
        </w:tabs>
        <w:ind w:left="567" w:hanging="567"/>
        <w:rPr>
          <w:szCs w:val="22"/>
        </w:rPr>
      </w:pPr>
      <w:r w:rsidRPr="005D7DD6">
        <w:rPr>
          <w:szCs w:val="22"/>
        </w:rPr>
        <w:t xml:space="preserve">Do not use </w:t>
      </w:r>
      <w:r w:rsidR="00C063AA" w:rsidRPr="005D7DD6">
        <w:rPr>
          <w:szCs w:val="22"/>
        </w:rPr>
        <w:t xml:space="preserve">this medicine </w:t>
      </w:r>
      <w:r w:rsidRPr="005D7DD6">
        <w:rPr>
          <w:szCs w:val="22"/>
        </w:rPr>
        <w:t>after the expiry date which is stated on the carton and the bottle after ‘EXP’.</w:t>
      </w:r>
      <w:r w:rsidR="00F56013" w:rsidRPr="005D7DD6">
        <w:rPr>
          <w:szCs w:val="22"/>
        </w:rPr>
        <w:t xml:space="preserve"> The expiry date refers to the last day of that month</w:t>
      </w:r>
      <w:r w:rsidR="006D5067" w:rsidRPr="005D7DD6">
        <w:rPr>
          <w:szCs w:val="22"/>
        </w:rPr>
        <w:t>.</w:t>
      </w:r>
    </w:p>
    <w:p w14:paraId="556AF652" w14:textId="77777777" w:rsidR="00CE5AF8" w:rsidRPr="005D7DD6" w:rsidRDefault="00CE5AF8" w:rsidP="00A8530A">
      <w:pPr>
        <w:numPr>
          <w:ilvl w:val="0"/>
          <w:numId w:val="13"/>
        </w:numPr>
        <w:tabs>
          <w:tab w:val="clear" w:pos="0"/>
        </w:tabs>
        <w:ind w:left="567" w:hanging="567"/>
        <w:rPr>
          <w:szCs w:val="22"/>
        </w:rPr>
      </w:pPr>
      <w:r w:rsidRPr="005D7DD6">
        <w:rPr>
          <w:szCs w:val="22"/>
        </w:rPr>
        <w:t>Do not store above 25°C.</w:t>
      </w:r>
    </w:p>
    <w:p w14:paraId="03787AE3" w14:textId="77777777" w:rsidR="00CE5AF8" w:rsidRPr="005D7DD6" w:rsidRDefault="00CE5AF8" w:rsidP="00A8530A">
      <w:pPr>
        <w:numPr>
          <w:ilvl w:val="0"/>
          <w:numId w:val="13"/>
        </w:numPr>
        <w:tabs>
          <w:tab w:val="clear" w:pos="0"/>
        </w:tabs>
        <w:ind w:left="567" w:hanging="567"/>
        <w:rPr>
          <w:szCs w:val="22"/>
        </w:rPr>
      </w:pPr>
      <w:r w:rsidRPr="005D7DD6">
        <w:rPr>
          <w:szCs w:val="22"/>
        </w:rPr>
        <w:t>Keep the bottle tightly closed</w:t>
      </w:r>
      <w:r w:rsidR="006A7539" w:rsidRPr="005D7DD6">
        <w:rPr>
          <w:szCs w:val="22"/>
        </w:rPr>
        <w:t xml:space="preserve"> to prevent spoilage of the medicine and reduce the risk of accidental spillage</w:t>
      </w:r>
      <w:r w:rsidR="00364F69" w:rsidRPr="005D7DD6">
        <w:rPr>
          <w:szCs w:val="22"/>
        </w:rPr>
        <w:t>.</w:t>
      </w:r>
    </w:p>
    <w:p w14:paraId="400F1ACD" w14:textId="77777777" w:rsidR="00CE5AF8" w:rsidRPr="005D7DD6" w:rsidRDefault="00CE5AF8" w:rsidP="00A8530A">
      <w:pPr>
        <w:numPr>
          <w:ilvl w:val="0"/>
          <w:numId w:val="13"/>
        </w:numPr>
        <w:tabs>
          <w:tab w:val="clear" w:pos="0"/>
        </w:tabs>
        <w:ind w:left="567" w:hanging="567"/>
        <w:rPr>
          <w:szCs w:val="22"/>
        </w:rPr>
      </w:pPr>
      <w:r w:rsidRPr="005D7DD6">
        <w:rPr>
          <w:szCs w:val="22"/>
        </w:rPr>
        <w:t xml:space="preserve">After first opening of the bottle, discard any unused contents after </w:t>
      </w:r>
      <w:r w:rsidR="00901C06" w:rsidRPr="005D7DD6">
        <w:rPr>
          <w:szCs w:val="22"/>
        </w:rPr>
        <w:t>56 </w:t>
      </w:r>
      <w:r w:rsidRPr="005D7DD6">
        <w:rPr>
          <w:szCs w:val="22"/>
        </w:rPr>
        <w:t>days.</w:t>
      </w:r>
    </w:p>
    <w:p w14:paraId="1E83F720" w14:textId="77777777" w:rsidR="00CE5AF8" w:rsidRPr="005D7DD6" w:rsidRDefault="00CE5AF8" w:rsidP="00EA0F2B"/>
    <w:p w14:paraId="47AC597F" w14:textId="77777777" w:rsidR="00CE5AF8" w:rsidRPr="005D7DD6" w:rsidRDefault="00C063AA" w:rsidP="00EA0F2B">
      <w:r w:rsidRPr="005D7DD6">
        <w:t xml:space="preserve">Do not throw away any medicines </w:t>
      </w:r>
      <w:r w:rsidR="00CE5AF8" w:rsidRPr="005D7DD6">
        <w:t xml:space="preserve">via wastewater or household waste. Ask your pharmacist how to </w:t>
      </w:r>
      <w:r w:rsidRPr="005D7DD6">
        <w:t>throw away</w:t>
      </w:r>
      <w:r w:rsidR="00CE5AF8" w:rsidRPr="005D7DD6">
        <w:t xml:space="preserve"> medicines </w:t>
      </w:r>
      <w:r w:rsidRPr="005D7DD6">
        <w:t>you no longer use</w:t>
      </w:r>
      <w:r w:rsidR="00CE5AF8" w:rsidRPr="005D7DD6">
        <w:t>. These measures will help protect the environment.</w:t>
      </w:r>
    </w:p>
    <w:p w14:paraId="39F232EE" w14:textId="77777777" w:rsidR="00AB2A61" w:rsidRPr="005D7DD6" w:rsidRDefault="00AB2A61" w:rsidP="00EA0F2B"/>
    <w:p w14:paraId="1B98AD7A" w14:textId="77777777" w:rsidR="00AB2A61" w:rsidRPr="005D7DD6" w:rsidRDefault="00AB2A61" w:rsidP="00EA0F2B"/>
    <w:p w14:paraId="4B43F311" w14:textId="77777777" w:rsidR="00AB2A61" w:rsidRPr="005D7DD6" w:rsidRDefault="00AB2A61" w:rsidP="00A8530A">
      <w:pPr>
        <w:numPr>
          <w:ilvl w:val="12"/>
          <w:numId w:val="0"/>
        </w:numPr>
        <w:rPr>
          <w:b/>
          <w:szCs w:val="22"/>
        </w:rPr>
      </w:pPr>
      <w:r w:rsidRPr="005D7DD6">
        <w:rPr>
          <w:b/>
          <w:szCs w:val="22"/>
        </w:rPr>
        <w:t>6.</w:t>
      </w:r>
      <w:r w:rsidRPr="005D7DD6">
        <w:rPr>
          <w:b/>
          <w:szCs w:val="22"/>
        </w:rPr>
        <w:tab/>
      </w:r>
      <w:r w:rsidR="009549C9" w:rsidRPr="005D7DD6">
        <w:rPr>
          <w:b/>
          <w:szCs w:val="22"/>
        </w:rPr>
        <w:t>Contents of the pack and other information</w:t>
      </w:r>
    </w:p>
    <w:p w14:paraId="08D0B38A" w14:textId="77777777" w:rsidR="00AB2A61" w:rsidRPr="005D7DD6" w:rsidRDefault="00AB2A61" w:rsidP="00A8530A">
      <w:pPr>
        <w:numPr>
          <w:ilvl w:val="12"/>
          <w:numId w:val="0"/>
        </w:numPr>
        <w:rPr>
          <w:szCs w:val="22"/>
        </w:rPr>
      </w:pPr>
    </w:p>
    <w:p w14:paraId="498458E0" w14:textId="77777777" w:rsidR="00262D40" w:rsidRPr="005D7DD6" w:rsidRDefault="00CE5AF8" w:rsidP="00A8530A">
      <w:pPr>
        <w:numPr>
          <w:ilvl w:val="12"/>
          <w:numId w:val="0"/>
        </w:numPr>
        <w:rPr>
          <w:b/>
          <w:bCs/>
          <w:szCs w:val="22"/>
        </w:rPr>
      </w:pPr>
      <w:r w:rsidRPr="005D7DD6">
        <w:rPr>
          <w:b/>
          <w:bCs/>
          <w:szCs w:val="22"/>
        </w:rPr>
        <w:t xml:space="preserve">What </w:t>
      </w:r>
      <w:proofErr w:type="spellStart"/>
      <w:r w:rsidR="005C2C54" w:rsidRPr="005D7DD6">
        <w:rPr>
          <w:b/>
          <w:iCs/>
          <w:szCs w:val="22"/>
        </w:rPr>
        <w:t>Xaluprine</w:t>
      </w:r>
      <w:proofErr w:type="spellEnd"/>
      <w:r w:rsidRPr="005D7DD6">
        <w:rPr>
          <w:b/>
          <w:bCs/>
          <w:szCs w:val="22"/>
        </w:rPr>
        <w:t xml:space="preserve"> contains</w:t>
      </w:r>
    </w:p>
    <w:p w14:paraId="75525580" w14:textId="1CDE13C4" w:rsidR="00CE5AF8" w:rsidRPr="005D7DD6" w:rsidRDefault="00CE5AF8" w:rsidP="00A8530A">
      <w:pPr>
        <w:numPr>
          <w:ilvl w:val="12"/>
          <w:numId w:val="0"/>
        </w:numPr>
        <w:rPr>
          <w:szCs w:val="22"/>
        </w:rPr>
      </w:pPr>
      <w:r w:rsidRPr="005D7DD6">
        <w:rPr>
          <w:szCs w:val="22"/>
        </w:rPr>
        <w:t xml:space="preserve">The active </w:t>
      </w:r>
      <w:r w:rsidR="009549C9" w:rsidRPr="005D7DD6">
        <w:rPr>
          <w:szCs w:val="22"/>
        </w:rPr>
        <w:t xml:space="preserve">substance </w:t>
      </w:r>
      <w:r w:rsidRPr="005D7DD6">
        <w:rPr>
          <w:szCs w:val="22"/>
        </w:rPr>
        <w:t xml:space="preserve">is mercaptopurine monohydrate. One ml of suspension contains </w:t>
      </w:r>
      <w:r w:rsidR="00901C06" w:rsidRPr="005D7DD6">
        <w:rPr>
          <w:szCs w:val="22"/>
        </w:rPr>
        <w:t>20 </w:t>
      </w:r>
      <w:r w:rsidRPr="005D7DD6">
        <w:rPr>
          <w:szCs w:val="22"/>
        </w:rPr>
        <w:t>mg of mercaptopurine monohydrate.</w:t>
      </w:r>
    </w:p>
    <w:p w14:paraId="72A6FE51" w14:textId="77777777" w:rsidR="00CE5AF8" w:rsidRPr="005D7DD6" w:rsidRDefault="00CE5AF8" w:rsidP="00A8530A">
      <w:pPr>
        <w:numPr>
          <w:ilvl w:val="12"/>
          <w:numId w:val="0"/>
        </w:numPr>
        <w:rPr>
          <w:szCs w:val="22"/>
        </w:rPr>
      </w:pPr>
    </w:p>
    <w:p w14:paraId="0B775C25" w14:textId="52CFB30A" w:rsidR="00CE5AF8" w:rsidRPr="005D7DD6" w:rsidRDefault="00CE5AF8" w:rsidP="00A8530A">
      <w:pPr>
        <w:autoSpaceDE w:val="0"/>
        <w:autoSpaceDN w:val="0"/>
        <w:adjustRightInd w:val="0"/>
        <w:rPr>
          <w:szCs w:val="22"/>
        </w:rPr>
      </w:pPr>
      <w:r w:rsidRPr="005D7DD6">
        <w:rPr>
          <w:szCs w:val="22"/>
        </w:rPr>
        <w:t xml:space="preserve">The other ingredients are xanthan gum, aspartame (E951), concentrated raspberry juice, sucrose, </w:t>
      </w:r>
      <w:r w:rsidR="003C73D1" w:rsidRPr="005D7DD6">
        <w:rPr>
          <w:szCs w:val="22"/>
        </w:rPr>
        <w:t xml:space="preserve">sodium </w:t>
      </w:r>
      <w:r w:rsidRPr="005D7DD6">
        <w:rPr>
          <w:szCs w:val="22"/>
        </w:rPr>
        <w:t xml:space="preserve">methyl </w:t>
      </w:r>
      <w:proofErr w:type="spellStart"/>
      <w:r w:rsidRPr="005D7DD6">
        <w:rPr>
          <w:szCs w:val="22"/>
        </w:rPr>
        <w:t>parahydroxybenzoate</w:t>
      </w:r>
      <w:proofErr w:type="spellEnd"/>
      <w:r w:rsidRPr="005D7DD6">
        <w:rPr>
          <w:szCs w:val="22"/>
        </w:rPr>
        <w:t xml:space="preserve"> (E21</w:t>
      </w:r>
      <w:r w:rsidR="00C35F43" w:rsidRPr="005D7DD6">
        <w:rPr>
          <w:szCs w:val="22"/>
        </w:rPr>
        <w:t>9</w:t>
      </w:r>
      <w:r w:rsidRPr="005D7DD6">
        <w:rPr>
          <w:szCs w:val="22"/>
        </w:rPr>
        <w:t>),</w:t>
      </w:r>
      <w:r w:rsidR="003C73D1" w:rsidRPr="005D7DD6">
        <w:rPr>
          <w:szCs w:val="22"/>
        </w:rPr>
        <w:t xml:space="preserve"> sodium</w:t>
      </w:r>
      <w:r w:rsidRPr="005D7DD6">
        <w:rPr>
          <w:szCs w:val="22"/>
        </w:rPr>
        <w:t xml:space="preserve"> </w:t>
      </w:r>
      <w:r w:rsidR="00C35F43" w:rsidRPr="005D7DD6">
        <w:rPr>
          <w:szCs w:val="22"/>
        </w:rPr>
        <w:t>eth</w:t>
      </w:r>
      <w:r w:rsidRPr="005D7DD6">
        <w:rPr>
          <w:szCs w:val="22"/>
        </w:rPr>
        <w:t xml:space="preserve">yl </w:t>
      </w:r>
      <w:proofErr w:type="spellStart"/>
      <w:r w:rsidRPr="005D7DD6">
        <w:rPr>
          <w:szCs w:val="22"/>
        </w:rPr>
        <w:t>parahydroxybenzoate</w:t>
      </w:r>
      <w:proofErr w:type="spellEnd"/>
      <w:r w:rsidRPr="005D7DD6">
        <w:rPr>
          <w:szCs w:val="22"/>
        </w:rPr>
        <w:t xml:space="preserve"> (E21</w:t>
      </w:r>
      <w:r w:rsidR="00C35F43" w:rsidRPr="005D7DD6">
        <w:rPr>
          <w:szCs w:val="22"/>
        </w:rPr>
        <w:t>5</w:t>
      </w:r>
      <w:r w:rsidRPr="005D7DD6">
        <w:rPr>
          <w:szCs w:val="22"/>
        </w:rPr>
        <w:t>)</w:t>
      </w:r>
      <w:r w:rsidR="00C35F43" w:rsidRPr="005D7DD6">
        <w:rPr>
          <w:szCs w:val="22"/>
        </w:rPr>
        <w:t>, potassium sorbate (E202), sodium hydroxide</w:t>
      </w:r>
      <w:r w:rsidRPr="005D7DD6">
        <w:rPr>
          <w:szCs w:val="22"/>
        </w:rPr>
        <w:t xml:space="preserve"> and purified water</w:t>
      </w:r>
      <w:r w:rsidR="009549C9" w:rsidRPr="005D7DD6">
        <w:rPr>
          <w:szCs w:val="22"/>
          <w:lang w:eastAsia="en-GB"/>
        </w:rPr>
        <w:t xml:space="preserve"> (see section</w:t>
      </w:r>
      <w:r w:rsidR="00901C06" w:rsidRPr="005D7DD6">
        <w:rPr>
          <w:szCs w:val="22"/>
          <w:lang w:eastAsia="en-GB"/>
        </w:rPr>
        <w:t> </w:t>
      </w:r>
      <w:r w:rsidR="009549C9" w:rsidRPr="005D7DD6">
        <w:rPr>
          <w:szCs w:val="22"/>
          <w:lang w:eastAsia="en-GB"/>
        </w:rPr>
        <w:t xml:space="preserve">2 </w:t>
      </w:r>
      <w:proofErr w:type="spellStart"/>
      <w:r w:rsidR="008F5CBE" w:rsidRPr="005D7DD6">
        <w:rPr>
          <w:iCs/>
          <w:szCs w:val="22"/>
        </w:rPr>
        <w:t>Xaluprine</w:t>
      </w:r>
      <w:proofErr w:type="spellEnd"/>
      <w:r w:rsidR="008F5CBE" w:rsidRPr="005D7DD6">
        <w:rPr>
          <w:iCs/>
          <w:szCs w:val="22"/>
        </w:rPr>
        <w:t xml:space="preserve"> contains aspartame, sodium methyl </w:t>
      </w:r>
      <w:proofErr w:type="spellStart"/>
      <w:r w:rsidR="008F5CBE" w:rsidRPr="005D7DD6">
        <w:rPr>
          <w:iCs/>
          <w:szCs w:val="22"/>
        </w:rPr>
        <w:t>parahydroxybenzoate</w:t>
      </w:r>
      <w:proofErr w:type="spellEnd"/>
      <w:r w:rsidR="008F5CBE" w:rsidRPr="005D7DD6">
        <w:rPr>
          <w:iCs/>
          <w:szCs w:val="22"/>
        </w:rPr>
        <w:t xml:space="preserve"> (E219), sodium ethyl </w:t>
      </w:r>
      <w:proofErr w:type="spellStart"/>
      <w:r w:rsidR="008F5CBE" w:rsidRPr="005D7DD6">
        <w:rPr>
          <w:iCs/>
          <w:szCs w:val="22"/>
        </w:rPr>
        <w:t>parahydroxybenzoate</w:t>
      </w:r>
      <w:proofErr w:type="spellEnd"/>
      <w:r w:rsidR="008F5CBE" w:rsidRPr="005D7DD6">
        <w:rPr>
          <w:iCs/>
          <w:szCs w:val="22"/>
        </w:rPr>
        <w:t xml:space="preserve"> (E215)</w:t>
      </w:r>
      <w:r w:rsidR="0098043B" w:rsidRPr="005D7DD6">
        <w:rPr>
          <w:iCs/>
          <w:szCs w:val="22"/>
        </w:rPr>
        <w:t xml:space="preserve"> and sucrose</w:t>
      </w:r>
      <w:r w:rsidR="009549C9" w:rsidRPr="005D7DD6">
        <w:rPr>
          <w:szCs w:val="22"/>
        </w:rPr>
        <w:t>).</w:t>
      </w:r>
    </w:p>
    <w:p w14:paraId="7D16AE83" w14:textId="77777777" w:rsidR="00CE5AF8" w:rsidRPr="005D7DD6" w:rsidRDefault="00CE5AF8" w:rsidP="00A8530A">
      <w:pPr>
        <w:numPr>
          <w:ilvl w:val="12"/>
          <w:numId w:val="0"/>
        </w:numPr>
        <w:rPr>
          <w:szCs w:val="22"/>
        </w:rPr>
      </w:pPr>
    </w:p>
    <w:p w14:paraId="6A31C4D5" w14:textId="77777777" w:rsidR="00CE5AF8" w:rsidRPr="005D7DD6" w:rsidRDefault="00CE5AF8" w:rsidP="00A8530A">
      <w:pPr>
        <w:numPr>
          <w:ilvl w:val="12"/>
          <w:numId w:val="0"/>
        </w:numPr>
        <w:rPr>
          <w:b/>
          <w:bCs/>
          <w:szCs w:val="22"/>
        </w:rPr>
      </w:pPr>
      <w:r w:rsidRPr="005D7DD6">
        <w:rPr>
          <w:b/>
          <w:bCs/>
          <w:szCs w:val="22"/>
        </w:rPr>
        <w:t xml:space="preserve">What </w:t>
      </w:r>
      <w:proofErr w:type="spellStart"/>
      <w:r w:rsidR="005C2C54" w:rsidRPr="005D7DD6">
        <w:rPr>
          <w:b/>
          <w:iCs/>
          <w:szCs w:val="22"/>
        </w:rPr>
        <w:t>Xaluprine</w:t>
      </w:r>
      <w:proofErr w:type="spellEnd"/>
      <w:r w:rsidRPr="005D7DD6">
        <w:rPr>
          <w:b/>
          <w:bCs/>
          <w:szCs w:val="22"/>
        </w:rPr>
        <w:t xml:space="preserve"> looks like and contents of the pack</w:t>
      </w:r>
    </w:p>
    <w:p w14:paraId="1259194A" w14:textId="77777777" w:rsidR="00CE5AF8" w:rsidRPr="005D7DD6" w:rsidRDefault="005C2C54" w:rsidP="00A8530A">
      <w:pPr>
        <w:numPr>
          <w:ilvl w:val="12"/>
          <w:numId w:val="0"/>
        </w:numPr>
        <w:rPr>
          <w:szCs w:val="22"/>
        </w:rPr>
      </w:pPr>
      <w:proofErr w:type="spellStart"/>
      <w:r w:rsidRPr="005D7DD6">
        <w:rPr>
          <w:iCs/>
          <w:szCs w:val="22"/>
        </w:rPr>
        <w:t>Xaluprine</w:t>
      </w:r>
      <w:proofErr w:type="spellEnd"/>
      <w:r w:rsidR="00CE5AF8" w:rsidRPr="005D7DD6">
        <w:rPr>
          <w:szCs w:val="22"/>
        </w:rPr>
        <w:t xml:space="preserve"> is a pink to brown oral suspension. It comes in </w:t>
      </w:r>
      <w:r w:rsidR="007D26D5" w:rsidRPr="005D7DD6">
        <w:rPr>
          <w:szCs w:val="22"/>
        </w:rPr>
        <w:t xml:space="preserve">glass </w:t>
      </w:r>
      <w:r w:rsidR="00CE5AF8" w:rsidRPr="005D7DD6">
        <w:rPr>
          <w:szCs w:val="22"/>
        </w:rPr>
        <w:t xml:space="preserve">bottles of </w:t>
      </w:r>
      <w:r w:rsidR="00901C06" w:rsidRPr="005D7DD6">
        <w:rPr>
          <w:szCs w:val="22"/>
        </w:rPr>
        <w:t>100 </w:t>
      </w:r>
      <w:r w:rsidR="00CE5AF8" w:rsidRPr="005D7DD6">
        <w:rPr>
          <w:szCs w:val="22"/>
        </w:rPr>
        <w:t>ml capped with a child</w:t>
      </w:r>
      <w:r w:rsidR="00B55D37" w:rsidRPr="005D7DD6">
        <w:rPr>
          <w:szCs w:val="22"/>
        </w:rPr>
        <w:noBreakHyphen/>
      </w:r>
      <w:r w:rsidR="00CE5AF8" w:rsidRPr="005D7DD6">
        <w:rPr>
          <w:szCs w:val="22"/>
        </w:rPr>
        <w:t xml:space="preserve">resistant closure. </w:t>
      </w:r>
      <w:r w:rsidR="00364F69" w:rsidRPr="005D7DD6">
        <w:rPr>
          <w:szCs w:val="22"/>
        </w:rPr>
        <w:t xml:space="preserve">Each </w:t>
      </w:r>
      <w:r w:rsidR="00CE5AF8" w:rsidRPr="005D7DD6">
        <w:rPr>
          <w:szCs w:val="22"/>
        </w:rPr>
        <w:t>pack contains one bottle, a bottle adaptor and two dosing syringes (a syringe</w:t>
      </w:r>
      <w:r w:rsidR="004B1863" w:rsidRPr="005D7DD6">
        <w:rPr>
          <w:szCs w:val="22"/>
        </w:rPr>
        <w:t xml:space="preserve"> graduated to </w:t>
      </w:r>
      <w:r w:rsidR="00901C06" w:rsidRPr="005D7DD6">
        <w:rPr>
          <w:szCs w:val="22"/>
        </w:rPr>
        <w:t>1 </w:t>
      </w:r>
      <w:r w:rsidR="004B1863" w:rsidRPr="005D7DD6">
        <w:rPr>
          <w:szCs w:val="22"/>
        </w:rPr>
        <w:t>ml</w:t>
      </w:r>
      <w:r w:rsidR="00CE5AF8" w:rsidRPr="005D7DD6">
        <w:rPr>
          <w:szCs w:val="22"/>
        </w:rPr>
        <w:t xml:space="preserve"> and a syringe</w:t>
      </w:r>
      <w:r w:rsidR="004B1863" w:rsidRPr="005D7DD6">
        <w:rPr>
          <w:szCs w:val="22"/>
        </w:rPr>
        <w:t xml:space="preserve"> graduated to 5 ml</w:t>
      </w:r>
      <w:r w:rsidR="00CE5AF8" w:rsidRPr="005D7DD6">
        <w:rPr>
          <w:szCs w:val="22"/>
        </w:rPr>
        <w:t xml:space="preserve">). </w:t>
      </w:r>
      <w:r w:rsidR="004B1863" w:rsidRPr="005D7DD6">
        <w:rPr>
          <w:szCs w:val="22"/>
        </w:rPr>
        <w:t>Your doctor or pharmacist will advise which syringe to use depending on the dose that has been prescribed</w:t>
      </w:r>
      <w:r w:rsidR="00047565" w:rsidRPr="005D7DD6">
        <w:rPr>
          <w:szCs w:val="22"/>
        </w:rPr>
        <w:t>.</w:t>
      </w:r>
    </w:p>
    <w:p w14:paraId="7F2BF3A9" w14:textId="77777777" w:rsidR="00CE5AF8" w:rsidRPr="005D7DD6" w:rsidRDefault="00CE5AF8" w:rsidP="00A8530A">
      <w:pPr>
        <w:numPr>
          <w:ilvl w:val="12"/>
          <w:numId w:val="0"/>
        </w:numPr>
        <w:rPr>
          <w:szCs w:val="22"/>
        </w:rPr>
      </w:pPr>
    </w:p>
    <w:p w14:paraId="542F9B0C" w14:textId="3457D619" w:rsidR="00262D40" w:rsidRPr="002A3C71" w:rsidRDefault="00CE5AF8" w:rsidP="00A8530A">
      <w:pPr>
        <w:numPr>
          <w:ilvl w:val="12"/>
          <w:numId w:val="0"/>
        </w:numPr>
        <w:rPr>
          <w:b/>
          <w:bCs/>
          <w:szCs w:val="22"/>
          <w:highlight w:val="lightGray"/>
        </w:rPr>
      </w:pPr>
      <w:r w:rsidRPr="002A3C71">
        <w:rPr>
          <w:b/>
          <w:bCs/>
          <w:szCs w:val="22"/>
        </w:rPr>
        <w:t>Marketing Authorisation Holder</w:t>
      </w:r>
      <w:ins w:id="9" w:author="Author">
        <w:r w:rsidR="002A3C71" w:rsidRPr="002A3C71">
          <w:rPr>
            <w:b/>
            <w:bCs/>
            <w:szCs w:val="22"/>
          </w:rPr>
          <w:t xml:space="preserve"> </w:t>
        </w:r>
        <w:r w:rsidR="002A3C71" w:rsidRPr="002A3C71">
          <w:rPr>
            <w:b/>
            <w:bCs/>
            <w:szCs w:val="22"/>
            <w:highlight w:val="lightGray"/>
          </w:rPr>
          <w:t>and Manufacturer</w:t>
        </w:r>
      </w:ins>
    </w:p>
    <w:p w14:paraId="41AA51EB" w14:textId="77777777" w:rsidR="00F32624" w:rsidRPr="00AE543B" w:rsidRDefault="00F32624" w:rsidP="00F32624">
      <w:pPr>
        <w:numPr>
          <w:ilvl w:val="12"/>
          <w:numId w:val="0"/>
        </w:numPr>
        <w:rPr>
          <w:szCs w:val="22"/>
        </w:rPr>
      </w:pPr>
      <w:r w:rsidRPr="00AE543B">
        <w:rPr>
          <w:szCs w:val="22"/>
        </w:rPr>
        <w:t>Lipomed GmbH</w:t>
      </w:r>
    </w:p>
    <w:p w14:paraId="3E1580D5" w14:textId="77777777" w:rsidR="00F32624" w:rsidRPr="00AE543B" w:rsidRDefault="00F32624" w:rsidP="00F32624">
      <w:pPr>
        <w:numPr>
          <w:ilvl w:val="12"/>
          <w:numId w:val="0"/>
        </w:numPr>
        <w:rPr>
          <w:szCs w:val="22"/>
        </w:rPr>
      </w:pPr>
      <w:proofErr w:type="spellStart"/>
      <w:r w:rsidRPr="00AE543B">
        <w:rPr>
          <w:szCs w:val="22"/>
        </w:rPr>
        <w:t>Hegenheimer</w:t>
      </w:r>
      <w:proofErr w:type="spellEnd"/>
      <w:r w:rsidRPr="00AE543B">
        <w:rPr>
          <w:szCs w:val="22"/>
        </w:rPr>
        <w:t xml:space="preserve"> Strasse 2</w:t>
      </w:r>
    </w:p>
    <w:p w14:paraId="59FC4AC3" w14:textId="77777777" w:rsidR="00F32624" w:rsidRPr="00AE543B" w:rsidRDefault="00F32624" w:rsidP="00F32624">
      <w:pPr>
        <w:numPr>
          <w:ilvl w:val="12"/>
          <w:numId w:val="0"/>
        </w:numPr>
        <w:rPr>
          <w:szCs w:val="22"/>
        </w:rPr>
      </w:pPr>
      <w:r w:rsidRPr="00AE543B">
        <w:rPr>
          <w:szCs w:val="22"/>
        </w:rPr>
        <w:t>79576 Weil am Rhein</w:t>
      </w:r>
    </w:p>
    <w:p w14:paraId="68FDB953" w14:textId="4E22B3CA" w:rsidR="002950A4" w:rsidRPr="005D7DD6" w:rsidRDefault="00F32624" w:rsidP="00A8530A">
      <w:pPr>
        <w:rPr>
          <w:szCs w:val="22"/>
        </w:rPr>
      </w:pPr>
      <w:r w:rsidRPr="00F32624">
        <w:rPr>
          <w:szCs w:val="22"/>
        </w:rPr>
        <w:t>Germany</w:t>
      </w:r>
    </w:p>
    <w:p w14:paraId="68BB9EE9" w14:textId="77777777" w:rsidR="00CE5AF8" w:rsidRPr="005D7DD6" w:rsidRDefault="00CE5AF8" w:rsidP="00A8530A">
      <w:pPr>
        <w:numPr>
          <w:ilvl w:val="12"/>
          <w:numId w:val="0"/>
        </w:numPr>
        <w:rPr>
          <w:iCs/>
          <w:szCs w:val="22"/>
        </w:rPr>
      </w:pPr>
    </w:p>
    <w:p w14:paraId="00CC30DB" w14:textId="77777777" w:rsidR="002950A4" w:rsidRPr="002A3C71" w:rsidRDefault="002950A4" w:rsidP="00A8530A">
      <w:pPr>
        <w:numPr>
          <w:ilvl w:val="12"/>
          <w:numId w:val="0"/>
        </w:numPr>
        <w:rPr>
          <w:b/>
          <w:iCs/>
          <w:szCs w:val="22"/>
          <w:highlight w:val="lightGray"/>
        </w:rPr>
      </w:pPr>
      <w:r w:rsidRPr="002A3C71">
        <w:rPr>
          <w:b/>
          <w:iCs/>
          <w:szCs w:val="22"/>
          <w:highlight w:val="lightGray"/>
        </w:rPr>
        <w:t>Manufacturer</w:t>
      </w:r>
    </w:p>
    <w:p w14:paraId="347AFDBA" w14:textId="77777777" w:rsidR="00F87F62" w:rsidRPr="002A3C71" w:rsidRDefault="00F87F62" w:rsidP="00A8530A">
      <w:pPr>
        <w:rPr>
          <w:szCs w:val="22"/>
          <w:highlight w:val="lightGray"/>
        </w:rPr>
      </w:pPr>
      <w:proofErr w:type="spellStart"/>
      <w:r w:rsidRPr="002A3C71">
        <w:rPr>
          <w:szCs w:val="22"/>
          <w:highlight w:val="lightGray"/>
        </w:rPr>
        <w:t>Pronav</w:t>
      </w:r>
      <w:proofErr w:type="spellEnd"/>
      <w:r w:rsidRPr="002A3C71">
        <w:rPr>
          <w:szCs w:val="22"/>
          <w:highlight w:val="lightGray"/>
        </w:rPr>
        <w:t xml:space="preserve"> Clinical Ltd.</w:t>
      </w:r>
    </w:p>
    <w:p w14:paraId="6D649CF0" w14:textId="77777777" w:rsidR="00F87F62" w:rsidRPr="002A3C71" w:rsidRDefault="00F87F62" w:rsidP="00A8530A">
      <w:pPr>
        <w:rPr>
          <w:szCs w:val="22"/>
          <w:highlight w:val="lightGray"/>
        </w:rPr>
      </w:pPr>
      <w:r w:rsidRPr="002A3C71">
        <w:rPr>
          <w:szCs w:val="22"/>
          <w:highlight w:val="lightGray"/>
        </w:rPr>
        <w:t>Unit 5</w:t>
      </w:r>
    </w:p>
    <w:p w14:paraId="47E59CC2" w14:textId="77777777" w:rsidR="00F87F62" w:rsidRPr="002A3C71" w:rsidRDefault="00F87F62" w:rsidP="00A8530A">
      <w:pPr>
        <w:rPr>
          <w:szCs w:val="22"/>
          <w:highlight w:val="lightGray"/>
        </w:rPr>
      </w:pPr>
      <w:r w:rsidRPr="002A3C71">
        <w:rPr>
          <w:szCs w:val="22"/>
          <w:highlight w:val="lightGray"/>
        </w:rPr>
        <w:t>Dublin Road Business Park</w:t>
      </w:r>
    </w:p>
    <w:p w14:paraId="4EBBA08F" w14:textId="77777777" w:rsidR="00F87F62" w:rsidRPr="002A3C71" w:rsidRDefault="00F87F62" w:rsidP="00A8530A">
      <w:pPr>
        <w:rPr>
          <w:szCs w:val="22"/>
          <w:highlight w:val="lightGray"/>
        </w:rPr>
      </w:pPr>
      <w:proofErr w:type="spellStart"/>
      <w:r w:rsidRPr="002A3C71">
        <w:rPr>
          <w:szCs w:val="22"/>
          <w:highlight w:val="lightGray"/>
        </w:rPr>
        <w:t>Carraroe</w:t>
      </w:r>
      <w:proofErr w:type="spellEnd"/>
      <w:r w:rsidRPr="002A3C71">
        <w:rPr>
          <w:szCs w:val="22"/>
          <w:highlight w:val="lightGray"/>
        </w:rPr>
        <w:t>, Sligo</w:t>
      </w:r>
    </w:p>
    <w:p w14:paraId="0F0B5EE0" w14:textId="77777777" w:rsidR="00F87F62" w:rsidRPr="002A3C71" w:rsidRDefault="00F87F62" w:rsidP="00A8530A">
      <w:pPr>
        <w:rPr>
          <w:szCs w:val="22"/>
          <w:highlight w:val="lightGray"/>
        </w:rPr>
      </w:pPr>
      <w:r w:rsidRPr="002A3C71">
        <w:rPr>
          <w:szCs w:val="22"/>
          <w:highlight w:val="lightGray"/>
        </w:rPr>
        <w:t>F91 D439</w:t>
      </w:r>
    </w:p>
    <w:p w14:paraId="42437172" w14:textId="77777777" w:rsidR="00F87F62" w:rsidRPr="005D7DD6" w:rsidRDefault="00F87F62" w:rsidP="00A8530A">
      <w:pPr>
        <w:rPr>
          <w:szCs w:val="22"/>
        </w:rPr>
      </w:pPr>
      <w:r w:rsidRPr="002A3C71">
        <w:rPr>
          <w:szCs w:val="22"/>
          <w:highlight w:val="lightGray"/>
        </w:rPr>
        <w:t>Ireland</w:t>
      </w:r>
    </w:p>
    <w:p w14:paraId="3063F37D" w14:textId="77777777" w:rsidR="0087699B" w:rsidRPr="005D7DD6" w:rsidRDefault="0087699B" w:rsidP="00A8530A">
      <w:pPr>
        <w:numPr>
          <w:ilvl w:val="12"/>
          <w:numId w:val="0"/>
        </w:numPr>
        <w:rPr>
          <w:iCs/>
          <w:szCs w:val="22"/>
        </w:rPr>
      </w:pPr>
    </w:p>
    <w:p w14:paraId="0580CA6C" w14:textId="77777777" w:rsidR="00204884" w:rsidRPr="005D7DD6" w:rsidRDefault="00204884" w:rsidP="00A8530A">
      <w:pPr>
        <w:numPr>
          <w:ilvl w:val="12"/>
          <w:numId w:val="0"/>
        </w:numPr>
        <w:rPr>
          <w:iCs/>
          <w:szCs w:val="22"/>
        </w:rPr>
      </w:pPr>
    </w:p>
    <w:p w14:paraId="38E233B4" w14:textId="77777777" w:rsidR="00CE5AF8" w:rsidRPr="005D7DD6" w:rsidRDefault="00CE5AF8" w:rsidP="00A8530A">
      <w:pPr>
        <w:numPr>
          <w:ilvl w:val="12"/>
          <w:numId w:val="0"/>
        </w:numPr>
        <w:rPr>
          <w:b/>
          <w:bCs/>
          <w:szCs w:val="22"/>
        </w:rPr>
      </w:pPr>
      <w:r w:rsidRPr="005D7DD6">
        <w:rPr>
          <w:b/>
          <w:bCs/>
          <w:szCs w:val="22"/>
        </w:rPr>
        <w:t xml:space="preserve">This leaflet was last </w:t>
      </w:r>
      <w:r w:rsidR="009549C9" w:rsidRPr="005D7DD6">
        <w:rPr>
          <w:b/>
          <w:bCs/>
          <w:szCs w:val="22"/>
        </w:rPr>
        <w:t xml:space="preserve">revised </w:t>
      </w:r>
      <w:r w:rsidRPr="005D7DD6">
        <w:rPr>
          <w:b/>
          <w:bCs/>
          <w:szCs w:val="22"/>
        </w:rPr>
        <w:t>in</w:t>
      </w:r>
    </w:p>
    <w:p w14:paraId="58E64925" w14:textId="77777777" w:rsidR="007D26D5" w:rsidRPr="005D7DD6" w:rsidRDefault="007D26D5" w:rsidP="00A8530A">
      <w:pPr>
        <w:numPr>
          <w:ilvl w:val="12"/>
          <w:numId w:val="0"/>
        </w:numPr>
        <w:rPr>
          <w:b/>
          <w:szCs w:val="22"/>
        </w:rPr>
      </w:pPr>
    </w:p>
    <w:p w14:paraId="027C477D" w14:textId="6FAF4271" w:rsidR="0088115F" w:rsidRPr="005D7DD6" w:rsidRDefault="00CE5AF8" w:rsidP="00DA0CE7">
      <w:pPr>
        <w:numPr>
          <w:ilvl w:val="12"/>
          <w:numId w:val="0"/>
        </w:numPr>
        <w:rPr>
          <w:szCs w:val="22"/>
        </w:rPr>
      </w:pPr>
      <w:r w:rsidRPr="005D7DD6">
        <w:rPr>
          <w:szCs w:val="22"/>
        </w:rPr>
        <w:t xml:space="preserve">Detailed information on this medicine is available on the European Medicines Agency web site: </w:t>
      </w:r>
      <w:hyperlink r:id="rId15" w:history="1">
        <w:r w:rsidR="00AB2911" w:rsidRPr="005D7DD6">
          <w:rPr>
            <w:rStyle w:val="Hyperlink"/>
            <w:szCs w:val="22"/>
          </w:rPr>
          <w:t>https://www.ema.europa.eu</w:t>
        </w:r>
      </w:hyperlink>
    </w:p>
    <w:sectPr w:rsidR="0088115F" w:rsidRPr="005D7DD6">
      <w:footerReference w:type="defaul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A99EB" w14:textId="77777777" w:rsidR="003F5817" w:rsidRPr="008C25F5" w:rsidRDefault="003F5817">
      <w:r w:rsidRPr="008C25F5">
        <w:separator/>
      </w:r>
    </w:p>
  </w:endnote>
  <w:endnote w:type="continuationSeparator" w:id="0">
    <w:p w14:paraId="0230249D" w14:textId="77777777" w:rsidR="003F5817" w:rsidRPr="008C25F5" w:rsidRDefault="003F5817">
      <w:r w:rsidRPr="008C25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BB77" w14:textId="77777777" w:rsidR="00BF3C16" w:rsidRPr="008C25F5" w:rsidRDefault="00BF3C16" w:rsidP="00B91AA2">
    <w:pPr>
      <w:pStyle w:val="Footer"/>
      <w:tabs>
        <w:tab w:val="clear" w:pos="4536"/>
        <w:tab w:val="clear" w:pos="8930"/>
      </w:tabs>
      <w:jc w:val="center"/>
      <w:rPr>
        <w:rFonts w:ascii="Arial" w:hAnsi="Arial" w:cs="Arial"/>
      </w:rPr>
    </w:pPr>
    <w:r w:rsidRPr="008C25F5">
      <w:rPr>
        <w:rStyle w:val="PageNumber"/>
        <w:rFonts w:ascii="Arial" w:hAnsi="Arial" w:cs="Arial"/>
      </w:rPr>
      <w:fldChar w:fldCharType="begin"/>
    </w:r>
    <w:r w:rsidRPr="008C25F5">
      <w:rPr>
        <w:rStyle w:val="PageNumber"/>
        <w:rFonts w:ascii="Arial" w:hAnsi="Arial" w:cs="Arial"/>
      </w:rPr>
      <w:instrText xml:space="preserve">PAGE  </w:instrText>
    </w:r>
    <w:r w:rsidRPr="008C25F5">
      <w:rPr>
        <w:rStyle w:val="PageNumber"/>
        <w:rFonts w:ascii="Arial" w:hAnsi="Arial" w:cs="Arial"/>
      </w:rPr>
      <w:fldChar w:fldCharType="separate"/>
    </w:r>
    <w:r w:rsidR="00596491" w:rsidRPr="008C25F5">
      <w:rPr>
        <w:rStyle w:val="PageNumber"/>
        <w:rFonts w:ascii="Arial" w:hAnsi="Arial" w:cs="Arial"/>
      </w:rPr>
      <w:t>2</w:t>
    </w:r>
    <w:r w:rsidRPr="008C25F5">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4BE6" w14:textId="77777777" w:rsidR="00BF3C16" w:rsidRPr="008C25F5" w:rsidRDefault="00BF3C16" w:rsidP="00B91AA2">
    <w:pPr>
      <w:pStyle w:val="Footer"/>
      <w:tabs>
        <w:tab w:val="clear" w:pos="4536"/>
        <w:tab w:val="clear" w:pos="8930"/>
      </w:tabs>
      <w:jc w:val="center"/>
      <w:rPr>
        <w:rFonts w:ascii="Arial" w:hAnsi="Arial" w:cs="Arial"/>
      </w:rPr>
    </w:pPr>
    <w:r w:rsidRPr="008C25F5">
      <w:rPr>
        <w:rStyle w:val="PageNumber"/>
        <w:rFonts w:ascii="Arial" w:hAnsi="Arial" w:cs="Arial"/>
      </w:rPr>
      <w:fldChar w:fldCharType="begin"/>
    </w:r>
    <w:r w:rsidRPr="008C25F5">
      <w:rPr>
        <w:rStyle w:val="PageNumber"/>
        <w:rFonts w:ascii="Arial" w:hAnsi="Arial" w:cs="Arial"/>
      </w:rPr>
      <w:instrText xml:space="preserve">PAGE  </w:instrText>
    </w:r>
    <w:r w:rsidRPr="008C25F5">
      <w:rPr>
        <w:rStyle w:val="PageNumber"/>
        <w:rFonts w:ascii="Arial" w:hAnsi="Arial" w:cs="Arial"/>
      </w:rPr>
      <w:fldChar w:fldCharType="separate"/>
    </w:r>
    <w:r w:rsidR="00596491" w:rsidRPr="008C25F5">
      <w:rPr>
        <w:rStyle w:val="PageNumber"/>
        <w:rFonts w:ascii="Arial" w:hAnsi="Arial" w:cs="Arial"/>
      </w:rPr>
      <w:t>1</w:t>
    </w:r>
    <w:r w:rsidRPr="008C25F5">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84D6" w14:textId="77777777" w:rsidR="003F5817" w:rsidRPr="008C25F5" w:rsidRDefault="003F5817">
      <w:r w:rsidRPr="008C25F5">
        <w:separator/>
      </w:r>
    </w:p>
  </w:footnote>
  <w:footnote w:type="continuationSeparator" w:id="0">
    <w:p w14:paraId="6BBF1948" w14:textId="77777777" w:rsidR="003F5817" w:rsidRPr="008C25F5" w:rsidRDefault="003F5817">
      <w:r w:rsidRPr="008C25F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singleLevel"/>
    <w:tmpl w:val="4A54D59E"/>
    <w:lvl w:ilvl="0">
      <w:start w:val="1"/>
      <w:numFmt w:val="upperLetter"/>
      <w:lvlText w:val="%1."/>
      <w:lvlJc w:val="left"/>
      <w:pPr>
        <w:tabs>
          <w:tab w:val="num" w:pos="1494"/>
        </w:tabs>
        <w:ind w:left="1494" w:hanging="360"/>
      </w:pPr>
      <w:rPr>
        <w:b/>
        <w:i w:val="0"/>
      </w:rPr>
    </w:lvl>
  </w:abstractNum>
  <w:abstractNum w:abstractNumId="2"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0733F"/>
    <w:multiLevelType w:val="hybridMultilevel"/>
    <w:tmpl w:val="35EE34EE"/>
    <w:lvl w:ilvl="0" w:tplc="FFFFFFFF">
      <w:start w:val="1"/>
      <w:numFmt w:val="bullet"/>
      <w:lvlText w:val=""/>
      <w:legacy w:legacy="1" w:legacySpace="0" w:legacyIndent="360"/>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7F4864"/>
    <w:multiLevelType w:val="hybridMultilevel"/>
    <w:tmpl w:val="CC348A12"/>
    <w:lvl w:ilvl="0" w:tplc="FFFFFFFF">
      <w:start w:val="1"/>
      <w:numFmt w:val="bullet"/>
      <w:lvlText w:val="-"/>
      <w:lvlJc w:val="left"/>
      <w:pPr>
        <w:tabs>
          <w:tab w:val="num" w:pos="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5631F"/>
    <w:multiLevelType w:val="hybridMultilevel"/>
    <w:tmpl w:val="BA9A2FEC"/>
    <w:lvl w:ilvl="0" w:tplc="FFFFFFFF">
      <w:start w:val="1"/>
      <w:numFmt w:val="bullet"/>
      <w:lvlText w:val="-"/>
      <w:lvlJc w:val="left"/>
      <w:pPr>
        <w:tabs>
          <w:tab w:val="num" w:pos="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681E95"/>
    <w:multiLevelType w:val="hybridMultilevel"/>
    <w:tmpl w:val="C9183620"/>
    <w:lvl w:ilvl="0" w:tplc="FFFFFFFF">
      <w:start w:val="1"/>
      <w:numFmt w:val="bullet"/>
      <w:lvlText w:val="-"/>
      <w:lvlJc w:val="left"/>
      <w:pPr>
        <w:tabs>
          <w:tab w:val="num" w:pos="0"/>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41609"/>
    <w:multiLevelType w:val="hybridMultilevel"/>
    <w:tmpl w:val="1E5AABE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3686B10"/>
    <w:multiLevelType w:val="hybridMultilevel"/>
    <w:tmpl w:val="23FE449E"/>
    <w:lvl w:ilvl="0" w:tplc="FFFFFFFF">
      <w:start w:val="1"/>
      <w:numFmt w:val="bullet"/>
      <w:lvlText w:val="-"/>
      <w:lvlJc w:val="left"/>
      <w:pPr>
        <w:tabs>
          <w:tab w:val="num" w:pos="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C270DB"/>
    <w:multiLevelType w:val="hybridMultilevel"/>
    <w:tmpl w:val="8774CE30"/>
    <w:lvl w:ilvl="0" w:tplc="FFFFFFFF">
      <w:start w:val="1"/>
      <w:numFmt w:val="bullet"/>
      <w:lvlText w:val=""/>
      <w:lvlJc w:val="left"/>
      <w:pPr>
        <w:tabs>
          <w:tab w:val="num" w:pos="562"/>
        </w:tabs>
        <w:ind w:left="562" w:hanging="56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56C73"/>
    <w:multiLevelType w:val="hybridMultilevel"/>
    <w:tmpl w:val="5BA42128"/>
    <w:lvl w:ilvl="0" w:tplc="FFFFFFFF">
      <w:start w:val="2"/>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F9337D0"/>
    <w:multiLevelType w:val="hybridMultilevel"/>
    <w:tmpl w:val="3880EBF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B8F68C1"/>
    <w:multiLevelType w:val="hybridMultilevel"/>
    <w:tmpl w:val="0ED4327A"/>
    <w:lvl w:ilvl="0" w:tplc="FFFFFFFF">
      <w:start w:val="1"/>
      <w:numFmt w:val="bullet"/>
      <w:lvlText w:val="-"/>
      <w:lvlJc w:val="left"/>
      <w:pPr>
        <w:tabs>
          <w:tab w:val="num" w:pos="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56613763">
    <w:abstractNumId w:val="0"/>
    <w:lvlOverride w:ilvl="0">
      <w:lvl w:ilvl="0">
        <w:start w:val="1"/>
        <w:numFmt w:val="bullet"/>
        <w:lvlText w:val="-"/>
        <w:legacy w:legacy="1" w:legacySpace="0" w:legacyIndent="360"/>
        <w:lvlJc w:val="left"/>
        <w:pPr>
          <w:ind w:left="360" w:hanging="360"/>
        </w:pPr>
      </w:lvl>
    </w:lvlOverride>
  </w:num>
  <w:num w:numId="2" w16cid:durableId="1299922484">
    <w:abstractNumId w:val="14"/>
  </w:num>
  <w:num w:numId="3" w16cid:durableId="278529322">
    <w:abstractNumId w:val="15"/>
  </w:num>
  <w:num w:numId="4" w16cid:durableId="1085111162">
    <w:abstractNumId w:val="11"/>
  </w:num>
  <w:num w:numId="5" w16cid:durableId="1260914979">
    <w:abstractNumId w:val="13"/>
  </w:num>
  <w:num w:numId="6" w16cid:durableId="843975900">
    <w:abstractNumId w:val="9"/>
  </w:num>
  <w:num w:numId="7" w16cid:durableId="199052724">
    <w:abstractNumId w:val="7"/>
  </w:num>
  <w:num w:numId="8" w16cid:durableId="1232695477">
    <w:abstractNumId w:val="6"/>
  </w:num>
  <w:num w:numId="9" w16cid:durableId="635915683">
    <w:abstractNumId w:val="8"/>
  </w:num>
  <w:num w:numId="10" w16cid:durableId="857743305">
    <w:abstractNumId w:val="10"/>
  </w:num>
  <w:num w:numId="11" w16cid:durableId="194853288">
    <w:abstractNumId w:val="4"/>
  </w:num>
  <w:num w:numId="12" w16cid:durableId="595750599">
    <w:abstractNumId w:val="5"/>
  </w:num>
  <w:num w:numId="13" w16cid:durableId="558325739">
    <w:abstractNumId w:val="17"/>
  </w:num>
  <w:num w:numId="14" w16cid:durableId="637278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84412469">
    <w:abstractNumId w:val="2"/>
  </w:num>
  <w:num w:numId="16" w16cid:durableId="1711418932">
    <w:abstractNumId w:val="12"/>
  </w:num>
  <w:num w:numId="17" w16cid:durableId="992179983">
    <w:abstractNumId w:val="1"/>
    <w:lvlOverride w:ilvl="0">
      <w:startOverride w:val="1"/>
    </w:lvlOverride>
  </w:num>
  <w:num w:numId="18" w16cid:durableId="1233586970">
    <w:abstractNumId w:val="3"/>
  </w:num>
  <w:num w:numId="19" w16cid:durableId="18228016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B2A61"/>
    <w:rsid w:val="000040FC"/>
    <w:rsid w:val="00004C3F"/>
    <w:rsid w:val="00005662"/>
    <w:rsid w:val="0000692E"/>
    <w:rsid w:val="00013660"/>
    <w:rsid w:val="0001557E"/>
    <w:rsid w:val="00016C21"/>
    <w:rsid w:val="00017ADE"/>
    <w:rsid w:val="000201C7"/>
    <w:rsid w:val="00021CFC"/>
    <w:rsid w:val="00021D58"/>
    <w:rsid w:val="00022A53"/>
    <w:rsid w:val="00023661"/>
    <w:rsid w:val="00024815"/>
    <w:rsid w:val="00024991"/>
    <w:rsid w:val="0003048A"/>
    <w:rsid w:val="00031099"/>
    <w:rsid w:val="00031BE9"/>
    <w:rsid w:val="00032D46"/>
    <w:rsid w:val="0003474E"/>
    <w:rsid w:val="00034F11"/>
    <w:rsid w:val="00041029"/>
    <w:rsid w:val="00044ADB"/>
    <w:rsid w:val="00044FC1"/>
    <w:rsid w:val="00046BA4"/>
    <w:rsid w:val="00047565"/>
    <w:rsid w:val="00057967"/>
    <w:rsid w:val="0005799F"/>
    <w:rsid w:val="000610AF"/>
    <w:rsid w:val="00062272"/>
    <w:rsid w:val="00062B5E"/>
    <w:rsid w:val="00066A66"/>
    <w:rsid w:val="00066F6F"/>
    <w:rsid w:val="00071500"/>
    <w:rsid w:val="00071745"/>
    <w:rsid w:val="0007270C"/>
    <w:rsid w:val="00072930"/>
    <w:rsid w:val="0007520C"/>
    <w:rsid w:val="00075C15"/>
    <w:rsid w:val="00077FD9"/>
    <w:rsid w:val="00080E98"/>
    <w:rsid w:val="000820AA"/>
    <w:rsid w:val="00084920"/>
    <w:rsid w:val="000909F4"/>
    <w:rsid w:val="00092DAA"/>
    <w:rsid w:val="00094D47"/>
    <w:rsid w:val="00095735"/>
    <w:rsid w:val="000A00A1"/>
    <w:rsid w:val="000A0CD8"/>
    <w:rsid w:val="000B22A0"/>
    <w:rsid w:val="000B2555"/>
    <w:rsid w:val="000B4A76"/>
    <w:rsid w:val="000C42A5"/>
    <w:rsid w:val="000C635D"/>
    <w:rsid w:val="000C6CD2"/>
    <w:rsid w:val="000D1565"/>
    <w:rsid w:val="000D1A72"/>
    <w:rsid w:val="000E5C8F"/>
    <w:rsid w:val="000F075B"/>
    <w:rsid w:val="000F1804"/>
    <w:rsid w:val="000F1BED"/>
    <w:rsid w:val="000F33EB"/>
    <w:rsid w:val="000F4713"/>
    <w:rsid w:val="000F530C"/>
    <w:rsid w:val="000F588D"/>
    <w:rsid w:val="000F7513"/>
    <w:rsid w:val="0010662A"/>
    <w:rsid w:val="00107D76"/>
    <w:rsid w:val="00110F4A"/>
    <w:rsid w:val="001129DC"/>
    <w:rsid w:val="00117474"/>
    <w:rsid w:val="00121968"/>
    <w:rsid w:val="001222F1"/>
    <w:rsid w:val="0012296F"/>
    <w:rsid w:val="00123688"/>
    <w:rsid w:val="00123BAD"/>
    <w:rsid w:val="001241D1"/>
    <w:rsid w:val="00124F7E"/>
    <w:rsid w:val="00125BC0"/>
    <w:rsid w:val="00130202"/>
    <w:rsid w:val="001345E1"/>
    <w:rsid w:val="001358C8"/>
    <w:rsid w:val="00136425"/>
    <w:rsid w:val="00136E7C"/>
    <w:rsid w:val="00140F86"/>
    <w:rsid w:val="00141081"/>
    <w:rsid w:val="0014210D"/>
    <w:rsid w:val="00142E64"/>
    <w:rsid w:val="00146C9E"/>
    <w:rsid w:val="001471D3"/>
    <w:rsid w:val="00147945"/>
    <w:rsid w:val="00151460"/>
    <w:rsid w:val="00153892"/>
    <w:rsid w:val="001551F0"/>
    <w:rsid w:val="001578FF"/>
    <w:rsid w:val="0016039A"/>
    <w:rsid w:val="00160B53"/>
    <w:rsid w:val="00162474"/>
    <w:rsid w:val="00162828"/>
    <w:rsid w:val="00162D94"/>
    <w:rsid w:val="00163A99"/>
    <w:rsid w:val="00164CA0"/>
    <w:rsid w:val="0017148E"/>
    <w:rsid w:val="001717B3"/>
    <w:rsid w:val="00171EEB"/>
    <w:rsid w:val="00172FA1"/>
    <w:rsid w:val="001748B1"/>
    <w:rsid w:val="00175ACB"/>
    <w:rsid w:val="00177254"/>
    <w:rsid w:val="00180EE9"/>
    <w:rsid w:val="00181E4A"/>
    <w:rsid w:val="001825AC"/>
    <w:rsid w:val="001839DD"/>
    <w:rsid w:val="0018437C"/>
    <w:rsid w:val="0018459E"/>
    <w:rsid w:val="00184CCA"/>
    <w:rsid w:val="00185CB7"/>
    <w:rsid w:val="0018650D"/>
    <w:rsid w:val="001900FD"/>
    <w:rsid w:val="001932DD"/>
    <w:rsid w:val="00193CA2"/>
    <w:rsid w:val="001947E9"/>
    <w:rsid w:val="00197417"/>
    <w:rsid w:val="0019757C"/>
    <w:rsid w:val="001A052C"/>
    <w:rsid w:val="001A0684"/>
    <w:rsid w:val="001A41B2"/>
    <w:rsid w:val="001A5AE3"/>
    <w:rsid w:val="001A76B1"/>
    <w:rsid w:val="001B0233"/>
    <w:rsid w:val="001B20A5"/>
    <w:rsid w:val="001B6F0E"/>
    <w:rsid w:val="001B752A"/>
    <w:rsid w:val="001C27AF"/>
    <w:rsid w:val="001C4027"/>
    <w:rsid w:val="001C4987"/>
    <w:rsid w:val="001C7F7D"/>
    <w:rsid w:val="001D1BB4"/>
    <w:rsid w:val="001D48CD"/>
    <w:rsid w:val="001D595B"/>
    <w:rsid w:val="001D6E08"/>
    <w:rsid w:val="001E1FA0"/>
    <w:rsid w:val="001E361C"/>
    <w:rsid w:val="001E3E3C"/>
    <w:rsid w:val="001F45A8"/>
    <w:rsid w:val="001F580C"/>
    <w:rsid w:val="002006A3"/>
    <w:rsid w:val="00200CEF"/>
    <w:rsid w:val="0020258E"/>
    <w:rsid w:val="00203465"/>
    <w:rsid w:val="00204884"/>
    <w:rsid w:val="00216169"/>
    <w:rsid w:val="0021653E"/>
    <w:rsid w:val="00216A3B"/>
    <w:rsid w:val="00216E96"/>
    <w:rsid w:val="002214EC"/>
    <w:rsid w:val="0022241D"/>
    <w:rsid w:val="00224232"/>
    <w:rsid w:val="0022522B"/>
    <w:rsid w:val="00225AF8"/>
    <w:rsid w:val="00226507"/>
    <w:rsid w:val="00226624"/>
    <w:rsid w:val="00230D4E"/>
    <w:rsid w:val="00232919"/>
    <w:rsid w:val="00232AC3"/>
    <w:rsid w:val="0023310F"/>
    <w:rsid w:val="00240053"/>
    <w:rsid w:val="0024133E"/>
    <w:rsid w:val="002457F7"/>
    <w:rsid w:val="0024706F"/>
    <w:rsid w:val="00255312"/>
    <w:rsid w:val="002560C7"/>
    <w:rsid w:val="00260D6A"/>
    <w:rsid w:val="00261288"/>
    <w:rsid w:val="00262D40"/>
    <w:rsid w:val="00263C70"/>
    <w:rsid w:val="0027171C"/>
    <w:rsid w:val="00276B9F"/>
    <w:rsid w:val="00276E1B"/>
    <w:rsid w:val="00277C0B"/>
    <w:rsid w:val="00281194"/>
    <w:rsid w:val="002815E0"/>
    <w:rsid w:val="00282246"/>
    <w:rsid w:val="002859B1"/>
    <w:rsid w:val="00286D5C"/>
    <w:rsid w:val="00287077"/>
    <w:rsid w:val="00292B46"/>
    <w:rsid w:val="002950A4"/>
    <w:rsid w:val="00295754"/>
    <w:rsid w:val="00296212"/>
    <w:rsid w:val="00296D36"/>
    <w:rsid w:val="00296E73"/>
    <w:rsid w:val="002A015B"/>
    <w:rsid w:val="002A3302"/>
    <w:rsid w:val="002A3C71"/>
    <w:rsid w:val="002A5095"/>
    <w:rsid w:val="002A620F"/>
    <w:rsid w:val="002A648F"/>
    <w:rsid w:val="002A736B"/>
    <w:rsid w:val="002B0381"/>
    <w:rsid w:val="002B05B6"/>
    <w:rsid w:val="002B0FB2"/>
    <w:rsid w:val="002B5253"/>
    <w:rsid w:val="002B6760"/>
    <w:rsid w:val="002B6913"/>
    <w:rsid w:val="002B7F2A"/>
    <w:rsid w:val="002C1FE5"/>
    <w:rsid w:val="002C3C3C"/>
    <w:rsid w:val="002C4264"/>
    <w:rsid w:val="002C4447"/>
    <w:rsid w:val="002C7D91"/>
    <w:rsid w:val="002D1F95"/>
    <w:rsid w:val="002D2408"/>
    <w:rsid w:val="002D2A5D"/>
    <w:rsid w:val="002D31E5"/>
    <w:rsid w:val="002D35E3"/>
    <w:rsid w:val="002D3BE9"/>
    <w:rsid w:val="002D66F9"/>
    <w:rsid w:val="002E0BE9"/>
    <w:rsid w:val="002E1434"/>
    <w:rsid w:val="002E349A"/>
    <w:rsid w:val="002E3A4D"/>
    <w:rsid w:val="002E4063"/>
    <w:rsid w:val="002E514A"/>
    <w:rsid w:val="002E6A3E"/>
    <w:rsid w:val="002F055C"/>
    <w:rsid w:val="002F1C84"/>
    <w:rsid w:val="002F2B7F"/>
    <w:rsid w:val="002F3ACA"/>
    <w:rsid w:val="002F4A7C"/>
    <w:rsid w:val="002F56F0"/>
    <w:rsid w:val="002F5BC8"/>
    <w:rsid w:val="002F6BD3"/>
    <w:rsid w:val="00302BE0"/>
    <w:rsid w:val="00306D21"/>
    <w:rsid w:val="00313122"/>
    <w:rsid w:val="00314B63"/>
    <w:rsid w:val="0031752F"/>
    <w:rsid w:val="00320288"/>
    <w:rsid w:val="00321B3F"/>
    <w:rsid w:val="00323CE1"/>
    <w:rsid w:val="00326E66"/>
    <w:rsid w:val="003275C9"/>
    <w:rsid w:val="00327856"/>
    <w:rsid w:val="00334D52"/>
    <w:rsid w:val="00342AC7"/>
    <w:rsid w:val="00345615"/>
    <w:rsid w:val="0034598E"/>
    <w:rsid w:val="00352296"/>
    <w:rsid w:val="0035306A"/>
    <w:rsid w:val="00353C02"/>
    <w:rsid w:val="00354600"/>
    <w:rsid w:val="0035462C"/>
    <w:rsid w:val="003612F9"/>
    <w:rsid w:val="0036490D"/>
    <w:rsid w:val="00364F69"/>
    <w:rsid w:val="00365670"/>
    <w:rsid w:val="003723EA"/>
    <w:rsid w:val="00373E77"/>
    <w:rsid w:val="003814C2"/>
    <w:rsid w:val="00381B87"/>
    <w:rsid w:val="00382728"/>
    <w:rsid w:val="00382CF9"/>
    <w:rsid w:val="00383D43"/>
    <w:rsid w:val="003868BA"/>
    <w:rsid w:val="0038701B"/>
    <w:rsid w:val="0039043B"/>
    <w:rsid w:val="003904B7"/>
    <w:rsid w:val="003904D1"/>
    <w:rsid w:val="00390BEC"/>
    <w:rsid w:val="00391978"/>
    <w:rsid w:val="00393198"/>
    <w:rsid w:val="0039366E"/>
    <w:rsid w:val="00393784"/>
    <w:rsid w:val="003966E3"/>
    <w:rsid w:val="003A10FF"/>
    <w:rsid w:val="003A1120"/>
    <w:rsid w:val="003A2316"/>
    <w:rsid w:val="003A2EEC"/>
    <w:rsid w:val="003A5780"/>
    <w:rsid w:val="003B23D2"/>
    <w:rsid w:val="003B45F6"/>
    <w:rsid w:val="003B5363"/>
    <w:rsid w:val="003B784F"/>
    <w:rsid w:val="003C5717"/>
    <w:rsid w:val="003C73D1"/>
    <w:rsid w:val="003C7E33"/>
    <w:rsid w:val="003D37F0"/>
    <w:rsid w:val="003D6413"/>
    <w:rsid w:val="003D7D9C"/>
    <w:rsid w:val="003E112B"/>
    <w:rsid w:val="003E11A8"/>
    <w:rsid w:val="003E3D5C"/>
    <w:rsid w:val="003E3DAF"/>
    <w:rsid w:val="003F1432"/>
    <w:rsid w:val="003F2B58"/>
    <w:rsid w:val="003F4532"/>
    <w:rsid w:val="003F4BA6"/>
    <w:rsid w:val="003F5817"/>
    <w:rsid w:val="003F66BF"/>
    <w:rsid w:val="003F6D44"/>
    <w:rsid w:val="004015B1"/>
    <w:rsid w:val="00405AC2"/>
    <w:rsid w:val="004073AF"/>
    <w:rsid w:val="00407403"/>
    <w:rsid w:val="004074CB"/>
    <w:rsid w:val="0041052A"/>
    <w:rsid w:val="00414113"/>
    <w:rsid w:val="00420384"/>
    <w:rsid w:val="00420BF4"/>
    <w:rsid w:val="00422423"/>
    <w:rsid w:val="00422BFD"/>
    <w:rsid w:val="00423F25"/>
    <w:rsid w:val="0042742F"/>
    <w:rsid w:val="00432A4B"/>
    <w:rsid w:val="004335FC"/>
    <w:rsid w:val="00434138"/>
    <w:rsid w:val="00436A8E"/>
    <w:rsid w:val="00441A1A"/>
    <w:rsid w:val="00445089"/>
    <w:rsid w:val="00447867"/>
    <w:rsid w:val="0044793E"/>
    <w:rsid w:val="004526A2"/>
    <w:rsid w:val="00453EAF"/>
    <w:rsid w:val="00454230"/>
    <w:rsid w:val="004550A1"/>
    <w:rsid w:val="004604EE"/>
    <w:rsid w:val="00464690"/>
    <w:rsid w:val="00467BB0"/>
    <w:rsid w:val="004707B9"/>
    <w:rsid w:val="00472359"/>
    <w:rsid w:val="00476A3B"/>
    <w:rsid w:val="00480CCA"/>
    <w:rsid w:val="00485CB7"/>
    <w:rsid w:val="00490EAA"/>
    <w:rsid w:val="00492764"/>
    <w:rsid w:val="004948E6"/>
    <w:rsid w:val="00495407"/>
    <w:rsid w:val="004A0A31"/>
    <w:rsid w:val="004A1CEF"/>
    <w:rsid w:val="004A2B81"/>
    <w:rsid w:val="004A3163"/>
    <w:rsid w:val="004A47CD"/>
    <w:rsid w:val="004A6D14"/>
    <w:rsid w:val="004A71A8"/>
    <w:rsid w:val="004B1863"/>
    <w:rsid w:val="004B44C0"/>
    <w:rsid w:val="004B5B49"/>
    <w:rsid w:val="004B6336"/>
    <w:rsid w:val="004B7E4A"/>
    <w:rsid w:val="004C0E1F"/>
    <w:rsid w:val="004C7F6E"/>
    <w:rsid w:val="004D15A1"/>
    <w:rsid w:val="004D3625"/>
    <w:rsid w:val="004D75AA"/>
    <w:rsid w:val="004D7FE0"/>
    <w:rsid w:val="004E1C9D"/>
    <w:rsid w:val="004E2A84"/>
    <w:rsid w:val="004E3665"/>
    <w:rsid w:val="004E3E3D"/>
    <w:rsid w:val="004E52C8"/>
    <w:rsid w:val="004E575E"/>
    <w:rsid w:val="004E7DF4"/>
    <w:rsid w:val="004F3540"/>
    <w:rsid w:val="005005FC"/>
    <w:rsid w:val="00504806"/>
    <w:rsid w:val="00505119"/>
    <w:rsid w:val="005058AF"/>
    <w:rsid w:val="00506552"/>
    <w:rsid w:val="005069BB"/>
    <w:rsid w:val="00506DAD"/>
    <w:rsid w:val="0050711D"/>
    <w:rsid w:val="005073B1"/>
    <w:rsid w:val="00513DD9"/>
    <w:rsid w:val="00513DDE"/>
    <w:rsid w:val="00514D00"/>
    <w:rsid w:val="005161C3"/>
    <w:rsid w:val="005162FB"/>
    <w:rsid w:val="00516805"/>
    <w:rsid w:val="00516ADA"/>
    <w:rsid w:val="00520791"/>
    <w:rsid w:val="0052204F"/>
    <w:rsid w:val="00522A94"/>
    <w:rsid w:val="00522A9A"/>
    <w:rsid w:val="005230A8"/>
    <w:rsid w:val="00526E96"/>
    <w:rsid w:val="0053038C"/>
    <w:rsid w:val="00530735"/>
    <w:rsid w:val="005337B7"/>
    <w:rsid w:val="00535553"/>
    <w:rsid w:val="00535587"/>
    <w:rsid w:val="00537E47"/>
    <w:rsid w:val="00540B6C"/>
    <w:rsid w:val="00542649"/>
    <w:rsid w:val="00544671"/>
    <w:rsid w:val="005448EB"/>
    <w:rsid w:val="00545BDB"/>
    <w:rsid w:val="005526C3"/>
    <w:rsid w:val="00552B8E"/>
    <w:rsid w:val="00556E98"/>
    <w:rsid w:val="00557AA9"/>
    <w:rsid w:val="0056317B"/>
    <w:rsid w:val="00563FB7"/>
    <w:rsid w:val="00565888"/>
    <w:rsid w:val="00570E35"/>
    <w:rsid w:val="0057294D"/>
    <w:rsid w:val="00575ADA"/>
    <w:rsid w:val="00575EAF"/>
    <w:rsid w:val="005829AF"/>
    <w:rsid w:val="00584044"/>
    <w:rsid w:val="00587101"/>
    <w:rsid w:val="00587A62"/>
    <w:rsid w:val="00590F5C"/>
    <w:rsid w:val="005933CE"/>
    <w:rsid w:val="0059366C"/>
    <w:rsid w:val="00593EF4"/>
    <w:rsid w:val="00594A45"/>
    <w:rsid w:val="005951A9"/>
    <w:rsid w:val="00596491"/>
    <w:rsid w:val="0059692E"/>
    <w:rsid w:val="005A1EEC"/>
    <w:rsid w:val="005A3A47"/>
    <w:rsid w:val="005A487C"/>
    <w:rsid w:val="005A4C49"/>
    <w:rsid w:val="005A5776"/>
    <w:rsid w:val="005B3FBA"/>
    <w:rsid w:val="005B49BB"/>
    <w:rsid w:val="005B576D"/>
    <w:rsid w:val="005B6E72"/>
    <w:rsid w:val="005C018C"/>
    <w:rsid w:val="005C06C4"/>
    <w:rsid w:val="005C1B8B"/>
    <w:rsid w:val="005C23DF"/>
    <w:rsid w:val="005C2C54"/>
    <w:rsid w:val="005C57FA"/>
    <w:rsid w:val="005C6288"/>
    <w:rsid w:val="005C7830"/>
    <w:rsid w:val="005D0D35"/>
    <w:rsid w:val="005D5DD5"/>
    <w:rsid w:val="005D61AA"/>
    <w:rsid w:val="005D6264"/>
    <w:rsid w:val="005D7DD6"/>
    <w:rsid w:val="005E0993"/>
    <w:rsid w:val="005E35B1"/>
    <w:rsid w:val="005E360F"/>
    <w:rsid w:val="005E48FC"/>
    <w:rsid w:val="005E7A73"/>
    <w:rsid w:val="005F2F0E"/>
    <w:rsid w:val="005F2F31"/>
    <w:rsid w:val="005F3DC1"/>
    <w:rsid w:val="0060186F"/>
    <w:rsid w:val="0060479B"/>
    <w:rsid w:val="006049CC"/>
    <w:rsid w:val="00607562"/>
    <w:rsid w:val="00617644"/>
    <w:rsid w:val="00623042"/>
    <w:rsid w:val="00631869"/>
    <w:rsid w:val="00633B9A"/>
    <w:rsid w:val="00633D86"/>
    <w:rsid w:val="006416D5"/>
    <w:rsid w:val="00641C3A"/>
    <w:rsid w:val="006422A4"/>
    <w:rsid w:val="00643B6E"/>
    <w:rsid w:val="0064457C"/>
    <w:rsid w:val="006558CD"/>
    <w:rsid w:val="006563F6"/>
    <w:rsid w:val="00656B48"/>
    <w:rsid w:val="00660378"/>
    <w:rsid w:val="00661E5D"/>
    <w:rsid w:val="00662D96"/>
    <w:rsid w:val="00664F21"/>
    <w:rsid w:val="00665974"/>
    <w:rsid w:val="00666492"/>
    <w:rsid w:val="00673E03"/>
    <w:rsid w:val="0067424B"/>
    <w:rsid w:val="00674672"/>
    <w:rsid w:val="00675242"/>
    <w:rsid w:val="0067663C"/>
    <w:rsid w:val="00677D9E"/>
    <w:rsid w:val="006822C1"/>
    <w:rsid w:val="00685426"/>
    <w:rsid w:val="00685BA4"/>
    <w:rsid w:val="00686CDD"/>
    <w:rsid w:val="006910D4"/>
    <w:rsid w:val="00696F3B"/>
    <w:rsid w:val="00697A30"/>
    <w:rsid w:val="006A057A"/>
    <w:rsid w:val="006A0B19"/>
    <w:rsid w:val="006A3A53"/>
    <w:rsid w:val="006A7539"/>
    <w:rsid w:val="006B1E2D"/>
    <w:rsid w:val="006B6BA3"/>
    <w:rsid w:val="006C1476"/>
    <w:rsid w:val="006C6119"/>
    <w:rsid w:val="006C760B"/>
    <w:rsid w:val="006D0064"/>
    <w:rsid w:val="006D0DFD"/>
    <w:rsid w:val="006D5067"/>
    <w:rsid w:val="006D5339"/>
    <w:rsid w:val="006D5E49"/>
    <w:rsid w:val="006E14E6"/>
    <w:rsid w:val="006E211D"/>
    <w:rsid w:val="006E2DB9"/>
    <w:rsid w:val="006E3919"/>
    <w:rsid w:val="006E42C8"/>
    <w:rsid w:val="006E58D7"/>
    <w:rsid w:val="006F0825"/>
    <w:rsid w:val="006F1808"/>
    <w:rsid w:val="006F28C7"/>
    <w:rsid w:val="0070022F"/>
    <w:rsid w:val="00700F55"/>
    <w:rsid w:val="00702DE7"/>
    <w:rsid w:val="007031F9"/>
    <w:rsid w:val="0070585D"/>
    <w:rsid w:val="00711BF5"/>
    <w:rsid w:val="00711D85"/>
    <w:rsid w:val="007124B3"/>
    <w:rsid w:val="00714450"/>
    <w:rsid w:val="007148E9"/>
    <w:rsid w:val="00721EB0"/>
    <w:rsid w:val="00732293"/>
    <w:rsid w:val="00732AAC"/>
    <w:rsid w:val="007349AD"/>
    <w:rsid w:val="00744B2C"/>
    <w:rsid w:val="00744D73"/>
    <w:rsid w:val="00746F56"/>
    <w:rsid w:val="00752D2C"/>
    <w:rsid w:val="00754CE0"/>
    <w:rsid w:val="0076163F"/>
    <w:rsid w:val="007619DA"/>
    <w:rsid w:val="00763C90"/>
    <w:rsid w:val="00763E64"/>
    <w:rsid w:val="0076643B"/>
    <w:rsid w:val="00770EC5"/>
    <w:rsid w:val="0077208D"/>
    <w:rsid w:val="00773222"/>
    <w:rsid w:val="007736A0"/>
    <w:rsid w:val="00783079"/>
    <w:rsid w:val="0078405A"/>
    <w:rsid w:val="007841CB"/>
    <w:rsid w:val="0078529F"/>
    <w:rsid w:val="00785FEA"/>
    <w:rsid w:val="00791E45"/>
    <w:rsid w:val="00794CD5"/>
    <w:rsid w:val="0079532D"/>
    <w:rsid w:val="007A04D1"/>
    <w:rsid w:val="007A414C"/>
    <w:rsid w:val="007A542B"/>
    <w:rsid w:val="007A7C9F"/>
    <w:rsid w:val="007A7F48"/>
    <w:rsid w:val="007B4476"/>
    <w:rsid w:val="007B50CC"/>
    <w:rsid w:val="007B5988"/>
    <w:rsid w:val="007B75BE"/>
    <w:rsid w:val="007C1EFD"/>
    <w:rsid w:val="007C39FC"/>
    <w:rsid w:val="007C3DE5"/>
    <w:rsid w:val="007C4A69"/>
    <w:rsid w:val="007D0376"/>
    <w:rsid w:val="007D0FF1"/>
    <w:rsid w:val="007D23A2"/>
    <w:rsid w:val="007D26D5"/>
    <w:rsid w:val="007D3860"/>
    <w:rsid w:val="007D7705"/>
    <w:rsid w:val="007E1532"/>
    <w:rsid w:val="007E30B2"/>
    <w:rsid w:val="007F3766"/>
    <w:rsid w:val="007F58C2"/>
    <w:rsid w:val="007F63A0"/>
    <w:rsid w:val="007F72D9"/>
    <w:rsid w:val="007F74DA"/>
    <w:rsid w:val="008031A7"/>
    <w:rsid w:val="00803281"/>
    <w:rsid w:val="00806F7C"/>
    <w:rsid w:val="00807144"/>
    <w:rsid w:val="008075C1"/>
    <w:rsid w:val="00810B77"/>
    <w:rsid w:val="0081381C"/>
    <w:rsid w:val="00821A76"/>
    <w:rsid w:val="0082338E"/>
    <w:rsid w:val="00823570"/>
    <w:rsid w:val="00827565"/>
    <w:rsid w:val="008344B2"/>
    <w:rsid w:val="008355FE"/>
    <w:rsid w:val="008402AC"/>
    <w:rsid w:val="00840C4D"/>
    <w:rsid w:val="008415E0"/>
    <w:rsid w:val="00844CEA"/>
    <w:rsid w:val="008468EA"/>
    <w:rsid w:val="00853C91"/>
    <w:rsid w:val="008603CD"/>
    <w:rsid w:val="00860BA5"/>
    <w:rsid w:val="00866511"/>
    <w:rsid w:val="0086787C"/>
    <w:rsid w:val="00867CC7"/>
    <w:rsid w:val="0087184B"/>
    <w:rsid w:val="00871890"/>
    <w:rsid w:val="00875199"/>
    <w:rsid w:val="0087699B"/>
    <w:rsid w:val="0088115F"/>
    <w:rsid w:val="00882F74"/>
    <w:rsid w:val="00883FD9"/>
    <w:rsid w:val="008853DC"/>
    <w:rsid w:val="008862F6"/>
    <w:rsid w:val="00890D57"/>
    <w:rsid w:val="00890FCB"/>
    <w:rsid w:val="00893D6F"/>
    <w:rsid w:val="00895AB0"/>
    <w:rsid w:val="00896A86"/>
    <w:rsid w:val="008A0936"/>
    <w:rsid w:val="008A4275"/>
    <w:rsid w:val="008A553C"/>
    <w:rsid w:val="008A5761"/>
    <w:rsid w:val="008A57E6"/>
    <w:rsid w:val="008A6206"/>
    <w:rsid w:val="008A7E36"/>
    <w:rsid w:val="008B38A6"/>
    <w:rsid w:val="008B6ADF"/>
    <w:rsid w:val="008C0504"/>
    <w:rsid w:val="008C25F5"/>
    <w:rsid w:val="008C28CD"/>
    <w:rsid w:val="008C3B8C"/>
    <w:rsid w:val="008C5378"/>
    <w:rsid w:val="008C57C1"/>
    <w:rsid w:val="008D4A68"/>
    <w:rsid w:val="008E307A"/>
    <w:rsid w:val="008F2572"/>
    <w:rsid w:val="008F2BF0"/>
    <w:rsid w:val="008F2C14"/>
    <w:rsid w:val="008F3B37"/>
    <w:rsid w:val="008F3F64"/>
    <w:rsid w:val="008F545E"/>
    <w:rsid w:val="008F575A"/>
    <w:rsid w:val="008F5CBE"/>
    <w:rsid w:val="008F657B"/>
    <w:rsid w:val="008F6934"/>
    <w:rsid w:val="00901C06"/>
    <w:rsid w:val="00907978"/>
    <w:rsid w:val="00907C3C"/>
    <w:rsid w:val="009138B6"/>
    <w:rsid w:val="0092434D"/>
    <w:rsid w:val="009247B1"/>
    <w:rsid w:val="009249CD"/>
    <w:rsid w:val="009322C8"/>
    <w:rsid w:val="0093269E"/>
    <w:rsid w:val="009331ED"/>
    <w:rsid w:val="009355FB"/>
    <w:rsid w:val="009376F6"/>
    <w:rsid w:val="009407F9"/>
    <w:rsid w:val="00941BC8"/>
    <w:rsid w:val="009441CE"/>
    <w:rsid w:val="009446BB"/>
    <w:rsid w:val="009454BB"/>
    <w:rsid w:val="0095213E"/>
    <w:rsid w:val="009549C9"/>
    <w:rsid w:val="009552A2"/>
    <w:rsid w:val="009602D1"/>
    <w:rsid w:val="009606FB"/>
    <w:rsid w:val="009612B5"/>
    <w:rsid w:val="009677E2"/>
    <w:rsid w:val="00971A8A"/>
    <w:rsid w:val="00974FF0"/>
    <w:rsid w:val="009759A3"/>
    <w:rsid w:val="0098043B"/>
    <w:rsid w:val="009811DD"/>
    <w:rsid w:val="00982733"/>
    <w:rsid w:val="00986EEB"/>
    <w:rsid w:val="00987217"/>
    <w:rsid w:val="00992383"/>
    <w:rsid w:val="0099653D"/>
    <w:rsid w:val="00996F9A"/>
    <w:rsid w:val="009A006A"/>
    <w:rsid w:val="009A05FE"/>
    <w:rsid w:val="009A1952"/>
    <w:rsid w:val="009A5534"/>
    <w:rsid w:val="009A67C6"/>
    <w:rsid w:val="009A7851"/>
    <w:rsid w:val="009B62BF"/>
    <w:rsid w:val="009B7BF1"/>
    <w:rsid w:val="009C01DA"/>
    <w:rsid w:val="009C0F3C"/>
    <w:rsid w:val="009C29B3"/>
    <w:rsid w:val="009C4C0F"/>
    <w:rsid w:val="009C4EB7"/>
    <w:rsid w:val="009C62B3"/>
    <w:rsid w:val="009C7845"/>
    <w:rsid w:val="009D1246"/>
    <w:rsid w:val="009D1B41"/>
    <w:rsid w:val="009D3140"/>
    <w:rsid w:val="009D454F"/>
    <w:rsid w:val="009D5E93"/>
    <w:rsid w:val="009D6548"/>
    <w:rsid w:val="009D7266"/>
    <w:rsid w:val="009E0516"/>
    <w:rsid w:val="009E3A61"/>
    <w:rsid w:val="009E63A3"/>
    <w:rsid w:val="009E6BF3"/>
    <w:rsid w:val="009F0568"/>
    <w:rsid w:val="009F2C7E"/>
    <w:rsid w:val="009F32CB"/>
    <w:rsid w:val="009F58A5"/>
    <w:rsid w:val="009F5F49"/>
    <w:rsid w:val="009F7654"/>
    <w:rsid w:val="00A013E6"/>
    <w:rsid w:val="00A05661"/>
    <w:rsid w:val="00A06972"/>
    <w:rsid w:val="00A07297"/>
    <w:rsid w:val="00A07404"/>
    <w:rsid w:val="00A12D0C"/>
    <w:rsid w:val="00A140D4"/>
    <w:rsid w:val="00A156CF"/>
    <w:rsid w:val="00A15922"/>
    <w:rsid w:val="00A15C52"/>
    <w:rsid w:val="00A1639E"/>
    <w:rsid w:val="00A203D9"/>
    <w:rsid w:val="00A21AFE"/>
    <w:rsid w:val="00A27656"/>
    <w:rsid w:val="00A34F04"/>
    <w:rsid w:val="00A36C85"/>
    <w:rsid w:val="00A36E1E"/>
    <w:rsid w:val="00A416C2"/>
    <w:rsid w:val="00A43AAF"/>
    <w:rsid w:val="00A50617"/>
    <w:rsid w:val="00A6075C"/>
    <w:rsid w:val="00A6341D"/>
    <w:rsid w:val="00A6410D"/>
    <w:rsid w:val="00A64DF7"/>
    <w:rsid w:val="00A74028"/>
    <w:rsid w:val="00A771D5"/>
    <w:rsid w:val="00A80AED"/>
    <w:rsid w:val="00A8119D"/>
    <w:rsid w:val="00A81D26"/>
    <w:rsid w:val="00A826F0"/>
    <w:rsid w:val="00A827F6"/>
    <w:rsid w:val="00A82E0C"/>
    <w:rsid w:val="00A838FE"/>
    <w:rsid w:val="00A8530A"/>
    <w:rsid w:val="00A86001"/>
    <w:rsid w:val="00A86736"/>
    <w:rsid w:val="00A9065A"/>
    <w:rsid w:val="00A95AC3"/>
    <w:rsid w:val="00A97744"/>
    <w:rsid w:val="00A977D8"/>
    <w:rsid w:val="00AA0B1A"/>
    <w:rsid w:val="00AA35AD"/>
    <w:rsid w:val="00AA5AFA"/>
    <w:rsid w:val="00AA68EC"/>
    <w:rsid w:val="00AA68FF"/>
    <w:rsid w:val="00AB0D11"/>
    <w:rsid w:val="00AB0E9F"/>
    <w:rsid w:val="00AB19F8"/>
    <w:rsid w:val="00AB2911"/>
    <w:rsid w:val="00AB2A61"/>
    <w:rsid w:val="00AB4E95"/>
    <w:rsid w:val="00AC13C2"/>
    <w:rsid w:val="00AC1C7F"/>
    <w:rsid w:val="00AC3266"/>
    <w:rsid w:val="00AC6788"/>
    <w:rsid w:val="00AC766F"/>
    <w:rsid w:val="00AD0215"/>
    <w:rsid w:val="00AD4211"/>
    <w:rsid w:val="00AD59FF"/>
    <w:rsid w:val="00AD6988"/>
    <w:rsid w:val="00AD7629"/>
    <w:rsid w:val="00AE0200"/>
    <w:rsid w:val="00AE4611"/>
    <w:rsid w:val="00AE543B"/>
    <w:rsid w:val="00AE5F53"/>
    <w:rsid w:val="00AE6A0C"/>
    <w:rsid w:val="00AE7EDB"/>
    <w:rsid w:val="00AF285F"/>
    <w:rsid w:val="00AF64AD"/>
    <w:rsid w:val="00B036EF"/>
    <w:rsid w:val="00B07179"/>
    <w:rsid w:val="00B12135"/>
    <w:rsid w:val="00B12EC8"/>
    <w:rsid w:val="00B159E5"/>
    <w:rsid w:val="00B16B42"/>
    <w:rsid w:val="00B17B40"/>
    <w:rsid w:val="00B201C0"/>
    <w:rsid w:val="00B20D79"/>
    <w:rsid w:val="00B226C7"/>
    <w:rsid w:val="00B26296"/>
    <w:rsid w:val="00B26F2C"/>
    <w:rsid w:val="00B3081D"/>
    <w:rsid w:val="00B30A43"/>
    <w:rsid w:val="00B35566"/>
    <w:rsid w:val="00B418A9"/>
    <w:rsid w:val="00B424D8"/>
    <w:rsid w:val="00B43E43"/>
    <w:rsid w:val="00B47587"/>
    <w:rsid w:val="00B50F5E"/>
    <w:rsid w:val="00B5132B"/>
    <w:rsid w:val="00B513BC"/>
    <w:rsid w:val="00B51DD8"/>
    <w:rsid w:val="00B529AA"/>
    <w:rsid w:val="00B531A8"/>
    <w:rsid w:val="00B537E6"/>
    <w:rsid w:val="00B55D37"/>
    <w:rsid w:val="00B56300"/>
    <w:rsid w:val="00B563B2"/>
    <w:rsid w:val="00B56DC7"/>
    <w:rsid w:val="00B635E9"/>
    <w:rsid w:val="00B67505"/>
    <w:rsid w:val="00B70233"/>
    <w:rsid w:val="00B703E5"/>
    <w:rsid w:val="00B70F05"/>
    <w:rsid w:val="00B711A5"/>
    <w:rsid w:val="00B716DC"/>
    <w:rsid w:val="00B72495"/>
    <w:rsid w:val="00B77FC2"/>
    <w:rsid w:val="00B818A3"/>
    <w:rsid w:val="00B82210"/>
    <w:rsid w:val="00B829CE"/>
    <w:rsid w:val="00B842EA"/>
    <w:rsid w:val="00B85E5E"/>
    <w:rsid w:val="00B904BE"/>
    <w:rsid w:val="00B913D9"/>
    <w:rsid w:val="00B91AA2"/>
    <w:rsid w:val="00B95497"/>
    <w:rsid w:val="00B96BA0"/>
    <w:rsid w:val="00B96DE2"/>
    <w:rsid w:val="00BA11D2"/>
    <w:rsid w:val="00BA4ED2"/>
    <w:rsid w:val="00BA601C"/>
    <w:rsid w:val="00BB266E"/>
    <w:rsid w:val="00BB6A1C"/>
    <w:rsid w:val="00BC4A32"/>
    <w:rsid w:val="00BD0D8F"/>
    <w:rsid w:val="00BD6730"/>
    <w:rsid w:val="00BE1453"/>
    <w:rsid w:val="00BE6ED7"/>
    <w:rsid w:val="00BF0BCB"/>
    <w:rsid w:val="00BF2179"/>
    <w:rsid w:val="00BF24BC"/>
    <w:rsid w:val="00BF2528"/>
    <w:rsid w:val="00BF37C4"/>
    <w:rsid w:val="00BF3C16"/>
    <w:rsid w:val="00BF3CD0"/>
    <w:rsid w:val="00C002F8"/>
    <w:rsid w:val="00C005DA"/>
    <w:rsid w:val="00C01A09"/>
    <w:rsid w:val="00C01C8C"/>
    <w:rsid w:val="00C05A97"/>
    <w:rsid w:val="00C063AA"/>
    <w:rsid w:val="00C1030F"/>
    <w:rsid w:val="00C120EE"/>
    <w:rsid w:val="00C207A8"/>
    <w:rsid w:val="00C22163"/>
    <w:rsid w:val="00C23A85"/>
    <w:rsid w:val="00C243C4"/>
    <w:rsid w:val="00C243F9"/>
    <w:rsid w:val="00C26618"/>
    <w:rsid w:val="00C30BA1"/>
    <w:rsid w:val="00C32E71"/>
    <w:rsid w:val="00C33E40"/>
    <w:rsid w:val="00C35655"/>
    <w:rsid w:val="00C35F43"/>
    <w:rsid w:val="00C3788B"/>
    <w:rsid w:val="00C40F3B"/>
    <w:rsid w:val="00C42630"/>
    <w:rsid w:val="00C46599"/>
    <w:rsid w:val="00C4718A"/>
    <w:rsid w:val="00C4765B"/>
    <w:rsid w:val="00C503C5"/>
    <w:rsid w:val="00C51947"/>
    <w:rsid w:val="00C55D1A"/>
    <w:rsid w:val="00C569AC"/>
    <w:rsid w:val="00C57DFE"/>
    <w:rsid w:val="00C60CB3"/>
    <w:rsid w:val="00C63127"/>
    <w:rsid w:val="00C64818"/>
    <w:rsid w:val="00C658E0"/>
    <w:rsid w:val="00C66B37"/>
    <w:rsid w:val="00C70BC4"/>
    <w:rsid w:val="00C7244C"/>
    <w:rsid w:val="00C8035C"/>
    <w:rsid w:val="00C81AE2"/>
    <w:rsid w:val="00C825B8"/>
    <w:rsid w:val="00C82E83"/>
    <w:rsid w:val="00C84728"/>
    <w:rsid w:val="00C8629C"/>
    <w:rsid w:val="00C86871"/>
    <w:rsid w:val="00C87346"/>
    <w:rsid w:val="00C92E69"/>
    <w:rsid w:val="00C938B1"/>
    <w:rsid w:val="00C96B44"/>
    <w:rsid w:val="00CA013A"/>
    <w:rsid w:val="00CA1949"/>
    <w:rsid w:val="00CA1A09"/>
    <w:rsid w:val="00CA1D9A"/>
    <w:rsid w:val="00CA3439"/>
    <w:rsid w:val="00CA6D5F"/>
    <w:rsid w:val="00CA7C66"/>
    <w:rsid w:val="00CB1978"/>
    <w:rsid w:val="00CC1233"/>
    <w:rsid w:val="00CC22AD"/>
    <w:rsid w:val="00CC28EA"/>
    <w:rsid w:val="00CD026D"/>
    <w:rsid w:val="00CD0E59"/>
    <w:rsid w:val="00CE5031"/>
    <w:rsid w:val="00CE5A99"/>
    <w:rsid w:val="00CE5AF8"/>
    <w:rsid w:val="00CE678E"/>
    <w:rsid w:val="00CE7EAA"/>
    <w:rsid w:val="00CF20AD"/>
    <w:rsid w:val="00CF4544"/>
    <w:rsid w:val="00CF4E07"/>
    <w:rsid w:val="00CF5CE6"/>
    <w:rsid w:val="00D0164C"/>
    <w:rsid w:val="00D02300"/>
    <w:rsid w:val="00D0364B"/>
    <w:rsid w:val="00D042F0"/>
    <w:rsid w:val="00D04F92"/>
    <w:rsid w:val="00D10E8B"/>
    <w:rsid w:val="00D10ED4"/>
    <w:rsid w:val="00D20482"/>
    <w:rsid w:val="00D2095D"/>
    <w:rsid w:val="00D20F72"/>
    <w:rsid w:val="00D214B9"/>
    <w:rsid w:val="00D232D3"/>
    <w:rsid w:val="00D24712"/>
    <w:rsid w:val="00D30660"/>
    <w:rsid w:val="00D3352E"/>
    <w:rsid w:val="00D335E1"/>
    <w:rsid w:val="00D36F17"/>
    <w:rsid w:val="00D40074"/>
    <w:rsid w:val="00D43DBD"/>
    <w:rsid w:val="00D440E2"/>
    <w:rsid w:val="00D4505E"/>
    <w:rsid w:val="00D464A2"/>
    <w:rsid w:val="00D467B3"/>
    <w:rsid w:val="00D471A2"/>
    <w:rsid w:val="00D503FE"/>
    <w:rsid w:val="00D5077A"/>
    <w:rsid w:val="00D51514"/>
    <w:rsid w:val="00D5278D"/>
    <w:rsid w:val="00D54633"/>
    <w:rsid w:val="00D54E1A"/>
    <w:rsid w:val="00D558C2"/>
    <w:rsid w:val="00D610C9"/>
    <w:rsid w:val="00D629CE"/>
    <w:rsid w:val="00D63B6D"/>
    <w:rsid w:val="00D71555"/>
    <w:rsid w:val="00D71EAC"/>
    <w:rsid w:val="00D75557"/>
    <w:rsid w:val="00D76368"/>
    <w:rsid w:val="00D81409"/>
    <w:rsid w:val="00D8257F"/>
    <w:rsid w:val="00D8443B"/>
    <w:rsid w:val="00D87C05"/>
    <w:rsid w:val="00D900CA"/>
    <w:rsid w:val="00D938A1"/>
    <w:rsid w:val="00D93BB8"/>
    <w:rsid w:val="00D94A1D"/>
    <w:rsid w:val="00D964D4"/>
    <w:rsid w:val="00D96993"/>
    <w:rsid w:val="00D973C8"/>
    <w:rsid w:val="00DA026C"/>
    <w:rsid w:val="00DA0530"/>
    <w:rsid w:val="00DA08B0"/>
    <w:rsid w:val="00DA0CE7"/>
    <w:rsid w:val="00DA548C"/>
    <w:rsid w:val="00DA55C8"/>
    <w:rsid w:val="00DA6A55"/>
    <w:rsid w:val="00DB1E21"/>
    <w:rsid w:val="00DB2927"/>
    <w:rsid w:val="00DB29B1"/>
    <w:rsid w:val="00DB5DE2"/>
    <w:rsid w:val="00DB7E7A"/>
    <w:rsid w:val="00DC6646"/>
    <w:rsid w:val="00DC6738"/>
    <w:rsid w:val="00DC6F46"/>
    <w:rsid w:val="00DC7575"/>
    <w:rsid w:val="00DC7CF5"/>
    <w:rsid w:val="00DD07E8"/>
    <w:rsid w:val="00DD21BD"/>
    <w:rsid w:val="00DD2DF7"/>
    <w:rsid w:val="00DD54AC"/>
    <w:rsid w:val="00DE068B"/>
    <w:rsid w:val="00DE107C"/>
    <w:rsid w:val="00DE1EFC"/>
    <w:rsid w:val="00DE2D9B"/>
    <w:rsid w:val="00DE5DFF"/>
    <w:rsid w:val="00DE68CF"/>
    <w:rsid w:val="00DE7042"/>
    <w:rsid w:val="00DF76E8"/>
    <w:rsid w:val="00E00726"/>
    <w:rsid w:val="00E00A53"/>
    <w:rsid w:val="00E06256"/>
    <w:rsid w:val="00E12339"/>
    <w:rsid w:val="00E12A8F"/>
    <w:rsid w:val="00E134B5"/>
    <w:rsid w:val="00E13DCE"/>
    <w:rsid w:val="00E2022E"/>
    <w:rsid w:val="00E22188"/>
    <w:rsid w:val="00E22336"/>
    <w:rsid w:val="00E242A1"/>
    <w:rsid w:val="00E24630"/>
    <w:rsid w:val="00E268A4"/>
    <w:rsid w:val="00E26D52"/>
    <w:rsid w:val="00E27320"/>
    <w:rsid w:val="00E31DD6"/>
    <w:rsid w:val="00E35C75"/>
    <w:rsid w:val="00E36456"/>
    <w:rsid w:val="00E36D18"/>
    <w:rsid w:val="00E376E6"/>
    <w:rsid w:val="00E41FC7"/>
    <w:rsid w:val="00E4209A"/>
    <w:rsid w:val="00E425E7"/>
    <w:rsid w:val="00E430AA"/>
    <w:rsid w:val="00E43E17"/>
    <w:rsid w:val="00E44581"/>
    <w:rsid w:val="00E515FD"/>
    <w:rsid w:val="00E55104"/>
    <w:rsid w:val="00E57CA2"/>
    <w:rsid w:val="00E57F78"/>
    <w:rsid w:val="00E62018"/>
    <w:rsid w:val="00E63102"/>
    <w:rsid w:val="00E6344B"/>
    <w:rsid w:val="00E63F88"/>
    <w:rsid w:val="00E7256E"/>
    <w:rsid w:val="00E761D2"/>
    <w:rsid w:val="00E77385"/>
    <w:rsid w:val="00E817E1"/>
    <w:rsid w:val="00E84A3B"/>
    <w:rsid w:val="00E85792"/>
    <w:rsid w:val="00E8589C"/>
    <w:rsid w:val="00E90592"/>
    <w:rsid w:val="00E9133F"/>
    <w:rsid w:val="00E95CFA"/>
    <w:rsid w:val="00E970E2"/>
    <w:rsid w:val="00EA0F2B"/>
    <w:rsid w:val="00EA0FD1"/>
    <w:rsid w:val="00EA432B"/>
    <w:rsid w:val="00EB1A95"/>
    <w:rsid w:val="00EB4A3A"/>
    <w:rsid w:val="00EB4B10"/>
    <w:rsid w:val="00EB5D19"/>
    <w:rsid w:val="00EB67F3"/>
    <w:rsid w:val="00EB7184"/>
    <w:rsid w:val="00EC0223"/>
    <w:rsid w:val="00EC0443"/>
    <w:rsid w:val="00EC0AA6"/>
    <w:rsid w:val="00EC1EBA"/>
    <w:rsid w:val="00EC3AFF"/>
    <w:rsid w:val="00EC6186"/>
    <w:rsid w:val="00EC6E00"/>
    <w:rsid w:val="00ED2060"/>
    <w:rsid w:val="00ED62B5"/>
    <w:rsid w:val="00ED72F1"/>
    <w:rsid w:val="00ED7880"/>
    <w:rsid w:val="00EE1F5D"/>
    <w:rsid w:val="00EE5031"/>
    <w:rsid w:val="00EE520A"/>
    <w:rsid w:val="00EE62D9"/>
    <w:rsid w:val="00EE7B3C"/>
    <w:rsid w:val="00EF00BD"/>
    <w:rsid w:val="00EF1F07"/>
    <w:rsid w:val="00F0166A"/>
    <w:rsid w:val="00F030BA"/>
    <w:rsid w:val="00F04BA6"/>
    <w:rsid w:val="00F11A3F"/>
    <w:rsid w:val="00F13044"/>
    <w:rsid w:val="00F15EB6"/>
    <w:rsid w:val="00F20137"/>
    <w:rsid w:val="00F23879"/>
    <w:rsid w:val="00F23CFF"/>
    <w:rsid w:val="00F23D0C"/>
    <w:rsid w:val="00F26D22"/>
    <w:rsid w:val="00F31887"/>
    <w:rsid w:val="00F32624"/>
    <w:rsid w:val="00F32819"/>
    <w:rsid w:val="00F334D8"/>
    <w:rsid w:val="00F342B3"/>
    <w:rsid w:val="00F368B1"/>
    <w:rsid w:val="00F36B16"/>
    <w:rsid w:val="00F44FD5"/>
    <w:rsid w:val="00F54C6A"/>
    <w:rsid w:val="00F55B68"/>
    <w:rsid w:val="00F56013"/>
    <w:rsid w:val="00F60458"/>
    <w:rsid w:val="00F60BBE"/>
    <w:rsid w:val="00F60F52"/>
    <w:rsid w:val="00F6175D"/>
    <w:rsid w:val="00F62B55"/>
    <w:rsid w:val="00F64BBB"/>
    <w:rsid w:val="00F65F78"/>
    <w:rsid w:val="00F7108A"/>
    <w:rsid w:val="00F71843"/>
    <w:rsid w:val="00F71C08"/>
    <w:rsid w:val="00F75152"/>
    <w:rsid w:val="00F77465"/>
    <w:rsid w:val="00F838A2"/>
    <w:rsid w:val="00F8513C"/>
    <w:rsid w:val="00F876BB"/>
    <w:rsid w:val="00F87F62"/>
    <w:rsid w:val="00F908F3"/>
    <w:rsid w:val="00F91442"/>
    <w:rsid w:val="00F94E00"/>
    <w:rsid w:val="00F97802"/>
    <w:rsid w:val="00FA085E"/>
    <w:rsid w:val="00FA0BE1"/>
    <w:rsid w:val="00FA55E3"/>
    <w:rsid w:val="00FA72F4"/>
    <w:rsid w:val="00FB28B5"/>
    <w:rsid w:val="00FB2D01"/>
    <w:rsid w:val="00FB30F4"/>
    <w:rsid w:val="00FB474F"/>
    <w:rsid w:val="00FB5C69"/>
    <w:rsid w:val="00FB7DDB"/>
    <w:rsid w:val="00FC06EF"/>
    <w:rsid w:val="00FC0D29"/>
    <w:rsid w:val="00FC402F"/>
    <w:rsid w:val="00FC6DCD"/>
    <w:rsid w:val="00FD1FF5"/>
    <w:rsid w:val="00FD3688"/>
    <w:rsid w:val="00FD558E"/>
    <w:rsid w:val="00FD716E"/>
    <w:rsid w:val="00FE081E"/>
    <w:rsid w:val="00FE3AED"/>
    <w:rsid w:val="00FE588C"/>
    <w:rsid w:val="00FF420F"/>
    <w:rsid w:val="00FF5EC4"/>
    <w:rsid w:val="00FF605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92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F2B"/>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sid w:val="00B635E9"/>
    <w:rPr>
      <w:lang w:val="en-GB" w:eastAsia="en-US" w:bidi="ar-SA"/>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EndnoteText">
    <w:name w:val="endnote text"/>
    <w:basedOn w:val="Normal"/>
    <w:semiHidden/>
    <w:rsid w:val="00C30BA1"/>
    <w:rPr>
      <w:sz w:val="20"/>
      <w:lang w:val="de-DE" w:eastAsia="de-DE"/>
    </w:rPr>
  </w:style>
  <w:style w:type="paragraph" w:styleId="PlainText">
    <w:name w:val="Plain Text"/>
    <w:basedOn w:val="Normal"/>
    <w:rsid w:val="00F56013"/>
    <w:rPr>
      <w:rFonts w:ascii="Courier New" w:hAnsi="Courier New" w:cs="Courier New"/>
      <w:sz w:val="20"/>
    </w:rPr>
  </w:style>
  <w:style w:type="paragraph" w:styleId="Revision">
    <w:name w:val="Revision"/>
    <w:hidden/>
    <w:uiPriority w:val="99"/>
    <w:semiHidden/>
    <w:rsid w:val="00C23A85"/>
    <w:rPr>
      <w:sz w:val="22"/>
      <w:lang w:eastAsia="en-US"/>
    </w:rPr>
  </w:style>
  <w:style w:type="character" w:styleId="UnresolvedMention">
    <w:name w:val="Unresolved Mention"/>
    <w:uiPriority w:val="99"/>
    <w:semiHidden/>
    <w:unhideWhenUsed/>
    <w:rsid w:val="0088115F"/>
    <w:rPr>
      <w:color w:val="605E5C"/>
      <w:shd w:val="clear" w:color="auto" w:fill="E1DFDD"/>
    </w:rPr>
  </w:style>
  <w:style w:type="table" w:styleId="TableGrid">
    <w:name w:val="Table Grid"/>
    <w:basedOn w:val="TableNormal"/>
    <w:rsid w:val="00941BC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4553">
      <w:bodyDiv w:val="1"/>
      <w:marLeft w:val="0"/>
      <w:marRight w:val="0"/>
      <w:marTop w:val="0"/>
      <w:marBottom w:val="0"/>
      <w:divBdr>
        <w:top w:val="none" w:sz="0" w:space="0" w:color="auto"/>
        <w:left w:val="none" w:sz="0" w:space="0" w:color="auto"/>
        <w:bottom w:val="none" w:sz="0" w:space="0" w:color="auto"/>
        <w:right w:val="none" w:sz="0" w:space="0" w:color="auto"/>
      </w:divBdr>
    </w:div>
    <w:div w:id="431439070">
      <w:bodyDiv w:val="1"/>
      <w:marLeft w:val="0"/>
      <w:marRight w:val="0"/>
      <w:marTop w:val="0"/>
      <w:marBottom w:val="0"/>
      <w:divBdr>
        <w:top w:val="none" w:sz="0" w:space="0" w:color="auto"/>
        <w:left w:val="none" w:sz="0" w:space="0" w:color="auto"/>
        <w:bottom w:val="none" w:sz="0" w:space="0" w:color="auto"/>
        <w:right w:val="none" w:sz="0" w:space="0" w:color="auto"/>
      </w:divBdr>
    </w:div>
    <w:div w:id="491681231">
      <w:bodyDiv w:val="1"/>
      <w:marLeft w:val="0"/>
      <w:marRight w:val="0"/>
      <w:marTop w:val="0"/>
      <w:marBottom w:val="0"/>
      <w:divBdr>
        <w:top w:val="none" w:sz="0" w:space="0" w:color="auto"/>
        <w:left w:val="none" w:sz="0" w:space="0" w:color="auto"/>
        <w:bottom w:val="none" w:sz="0" w:space="0" w:color="auto"/>
        <w:right w:val="none" w:sz="0" w:space="0" w:color="auto"/>
      </w:divBdr>
    </w:div>
    <w:div w:id="492457943">
      <w:bodyDiv w:val="1"/>
      <w:marLeft w:val="0"/>
      <w:marRight w:val="0"/>
      <w:marTop w:val="0"/>
      <w:marBottom w:val="0"/>
      <w:divBdr>
        <w:top w:val="none" w:sz="0" w:space="0" w:color="auto"/>
        <w:left w:val="none" w:sz="0" w:space="0" w:color="auto"/>
        <w:bottom w:val="none" w:sz="0" w:space="0" w:color="auto"/>
        <w:right w:val="none" w:sz="0" w:space="0" w:color="auto"/>
      </w:divBdr>
    </w:div>
    <w:div w:id="593979143">
      <w:bodyDiv w:val="1"/>
      <w:marLeft w:val="0"/>
      <w:marRight w:val="0"/>
      <w:marTop w:val="0"/>
      <w:marBottom w:val="0"/>
      <w:divBdr>
        <w:top w:val="none" w:sz="0" w:space="0" w:color="auto"/>
        <w:left w:val="none" w:sz="0" w:space="0" w:color="auto"/>
        <w:bottom w:val="none" w:sz="0" w:space="0" w:color="auto"/>
        <w:right w:val="none" w:sz="0" w:space="0" w:color="auto"/>
      </w:divBdr>
    </w:div>
    <w:div w:id="600531304">
      <w:bodyDiv w:val="1"/>
      <w:marLeft w:val="0"/>
      <w:marRight w:val="0"/>
      <w:marTop w:val="0"/>
      <w:marBottom w:val="0"/>
      <w:divBdr>
        <w:top w:val="none" w:sz="0" w:space="0" w:color="auto"/>
        <w:left w:val="none" w:sz="0" w:space="0" w:color="auto"/>
        <w:bottom w:val="none" w:sz="0" w:space="0" w:color="auto"/>
        <w:right w:val="none" w:sz="0" w:space="0" w:color="auto"/>
      </w:divBdr>
    </w:div>
    <w:div w:id="634027897">
      <w:bodyDiv w:val="1"/>
      <w:marLeft w:val="0"/>
      <w:marRight w:val="0"/>
      <w:marTop w:val="0"/>
      <w:marBottom w:val="0"/>
      <w:divBdr>
        <w:top w:val="none" w:sz="0" w:space="0" w:color="auto"/>
        <w:left w:val="none" w:sz="0" w:space="0" w:color="auto"/>
        <w:bottom w:val="none" w:sz="0" w:space="0" w:color="auto"/>
        <w:right w:val="none" w:sz="0" w:space="0" w:color="auto"/>
      </w:divBdr>
    </w:div>
    <w:div w:id="639119436">
      <w:bodyDiv w:val="1"/>
      <w:marLeft w:val="0"/>
      <w:marRight w:val="0"/>
      <w:marTop w:val="0"/>
      <w:marBottom w:val="0"/>
      <w:divBdr>
        <w:top w:val="none" w:sz="0" w:space="0" w:color="auto"/>
        <w:left w:val="none" w:sz="0" w:space="0" w:color="auto"/>
        <w:bottom w:val="none" w:sz="0" w:space="0" w:color="auto"/>
        <w:right w:val="none" w:sz="0" w:space="0" w:color="auto"/>
      </w:divBdr>
    </w:div>
    <w:div w:id="1340044543">
      <w:bodyDiv w:val="1"/>
      <w:marLeft w:val="0"/>
      <w:marRight w:val="0"/>
      <w:marTop w:val="0"/>
      <w:marBottom w:val="0"/>
      <w:divBdr>
        <w:top w:val="none" w:sz="0" w:space="0" w:color="auto"/>
        <w:left w:val="none" w:sz="0" w:space="0" w:color="auto"/>
        <w:bottom w:val="none" w:sz="0" w:space="0" w:color="auto"/>
        <w:right w:val="none" w:sz="0" w:space="0" w:color="auto"/>
      </w:divBdr>
    </w:div>
    <w:div w:id="1836535882">
      <w:bodyDiv w:val="1"/>
      <w:marLeft w:val="0"/>
      <w:marRight w:val="0"/>
      <w:marTop w:val="0"/>
      <w:marBottom w:val="0"/>
      <w:divBdr>
        <w:top w:val="none" w:sz="0" w:space="0" w:color="auto"/>
        <w:left w:val="none" w:sz="0" w:space="0" w:color="auto"/>
        <w:bottom w:val="none" w:sz="0" w:space="0" w:color="auto"/>
        <w:right w:val="none" w:sz="0" w:space="0" w:color="auto"/>
      </w:divBdr>
    </w:div>
    <w:div w:id="1865050502">
      <w:bodyDiv w:val="1"/>
      <w:marLeft w:val="0"/>
      <w:marRight w:val="0"/>
      <w:marTop w:val="0"/>
      <w:marBottom w:val="0"/>
      <w:divBdr>
        <w:top w:val="none" w:sz="0" w:space="0" w:color="auto"/>
        <w:left w:val="none" w:sz="0" w:space="0" w:color="auto"/>
        <w:bottom w:val="none" w:sz="0" w:space="0" w:color="auto"/>
        <w:right w:val="none" w:sz="0" w:space="0" w:color="auto"/>
      </w:divBdr>
      <w:divsChild>
        <w:div w:id="464465743">
          <w:marLeft w:val="0"/>
          <w:marRight w:val="0"/>
          <w:marTop w:val="0"/>
          <w:marBottom w:val="0"/>
          <w:divBdr>
            <w:top w:val="none" w:sz="0" w:space="0" w:color="auto"/>
            <w:left w:val="none" w:sz="0" w:space="0" w:color="auto"/>
            <w:bottom w:val="none" w:sz="0" w:space="0" w:color="auto"/>
            <w:right w:val="none" w:sz="0" w:space="0" w:color="auto"/>
          </w:divBdr>
        </w:div>
      </w:divsChild>
    </w:div>
    <w:div w:id="19531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s://www.ema.europa.eu" TargetMode="External"/><Relationship Id="rId10" Type="http://schemas.openxmlformats.org/officeDocument/2006/relationships/hyperlink" Target="https://www.ema.europa.eu/en/medicines/human/epar/xaluprine"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EMADOC-1700519818-2474946</_dlc_DocId>
    <_dlc_DocIdUrl xmlns="a034c160-bfb7-45f5-8632-2eb7e0508071">
      <Url>https://euema.sharepoint.com/sites/CRM/_layouts/15/DocIdRedir.aspx?ID=EMADOC-1700519818-2474946</Url>
      <Description>EMADOC-1700519818-2474946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1AFC9C-FE19-446B-B64D-265E774BB265}">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2.xml><?xml version="1.0" encoding="utf-8"?>
<ds:datastoreItem xmlns:ds="http://schemas.openxmlformats.org/officeDocument/2006/customXml" ds:itemID="{4286644C-410F-4FE3-85E8-3EDCCC038A76}">
  <ds:schemaRefs>
    <ds:schemaRef ds:uri="http://schemas.microsoft.com/sharepoint/v3/contenttype/forms"/>
  </ds:schemaRefs>
</ds:datastoreItem>
</file>

<file path=customXml/itemProps3.xml><?xml version="1.0" encoding="utf-8"?>
<ds:datastoreItem xmlns:ds="http://schemas.openxmlformats.org/officeDocument/2006/customXml" ds:itemID="{411C4F75-5711-4062-B747-F604516C4132}"/>
</file>

<file path=customXml/itemProps4.xml><?xml version="1.0" encoding="utf-8"?>
<ds:datastoreItem xmlns:ds="http://schemas.openxmlformats.org/officeDocument/2006/customXml" ds:itemID="{A8F231D6-7A54-4A96-BAD2-75523614EBBF}"/>
</file>

<file path=docProps/app.xml><?xml version="1.0" encoding="utf-8"?>
<Properties xmlns="http://schemas.openxmlformats.org/officeDocument/2006/extended-properties" xmlns:vt="http://schemas.openxmlformats.org/officeDocument/2006/docPropsVTypes">
  <Template>Normal.dotm</Template>
  <TotalTime>0</TotalTime>
  <Pages>32</Pages>
  <Words>9037</Words>
  <Characters>50833</Characters>
  <Application>Microsoft Office Word</Application>
  <DocSecurity>0</DocSecurity>
  <Lines>423</Lines>
  <Paragraphs>119</Paragraphs>
  <ScaleCrop>false</ScaleCrop>
  <Company/>
  <LinksUpToDate>false</LinksUpToDate>
  <CharactersWithSpaces>59751</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dc:description/>
  <cp:lastModifiedBy/>
  <cp:revision>1</cp:revision>
  <dcterms:created xsi:type="dcterms:W3CDTF">2025-05-01T14:15:00Z</dcterms:created>
  <dcterms:modified xsi:type="dcterms:W3CDTF">2025-08-18T10:01:00Z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b58d09a2-fb9f-4477-b11d-3551732889fe</vt:lpwstr>
  </property>
  <property fmtid="{D5CDD505-2E9C-101B-9397-08002B2CF9AE}" pid="4" name="MediaServiceImageTags">
    <vt:lpwstr/>
  </property>
</Properties>
</file>